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9080" w14:textId="16AF8AEC"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INSTRUMENTO PARTICULAR DE CESSÃO DE CRÉDITOS IMOBILIÁRIOS, DE CESSÃO FIDUCIÁRIA DE CRÉDITOS EM GARANTIA E OUTRAS AVENÇAS</w:t>
      </w:r>
    </w:p>
    <w:p w14:paraId="2405498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79E1ACE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Pelo presente instrumento particular, na melhor forma de direito as partes:</w:t>
      </w:r>
    </w:p>
    <w:p w14:paraId="61B23DD4"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0DFAE53B" w14:textId="678B43E8"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cedente:</w:t>
      </w:r>
    </w:p>
    <w:p w14:paraId="6D38BB8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47F4BF7" w14:textId="24C3719C"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0" w:name="_Hlk523494136"/>
      <w:r w:rsidRPr="00DF35C5">
        <w:rPr>
          <w:rFonts w:ascii="Tahoma" w:hAnsi="Tahoma" w:cs="Tahoma"/>
          <w:b/>
          <w:sz w:val="21"/>
          <w:szCs w:val="21"/>
        </w:rPr>
        <w:t>LOTEAMENTO NOVA ITABUNA SPE LTDA.</w:t>
      </w:r>
      <w:r w:rsidR="0049470E" w:rsidRPr="00DF35C5">
        <w:rPr>
          <w:rFonts w:ascii="Tahoma" w:hAnsi="Tahoma" w:cs="Tahoma"/>
          <w:sz w:val="21"/>
          <w:szCs w:val="21"/>
        </w:rPr>
        <w:t xml:space="preserve">, sociedade empresária limitada, inscrita no CNPJ sob o nº </w:t>
      </w:r>
      <w:r w:rsidRPr="00DF35C5">
        <w:rPr>
          <w:rFonts w:ascii="Tahoma" w:hAnsi="Tahoma" w:cs="Tahoma"/>
          <w:sz w:val="21"/>
          <w:szCs w:val="21"/>
        </w:rPr>
        <w:t>20.932.764/0001-22</w:t>
      </w:r>
      <w:r w:rsidR="0049470E" w:rsidRPr="00DF35C5">
        <w:rPr>
          <w:rFonts w:ascii="Tahoma" w:hAnsi="Tahoma" w:cs="Tahoma"/>
          <w:sz w:val="21"/>
          <w:szCs w:val="21"/>
        </w:rPr>
        <w:t xml:space="preserve">, com sede na </w:t>
      </w:r>
      <w:r w:rsidRPr="00DF35C5">
        <w:rPr>
          <w:rFonts w:ascii="Tahoma" w:hAnsi="Tahoma" w:cs="Tahoma"/>
          <w:sz w:val="21"/>
          <w:szCs w:val="21"/>
        </w:rPr>
        <w:t>Cidade de Salvador, Estado da Bahia, na Alameda Salvador, nº 1.057, Cond. Salvador Shopping Business, Torre América, Salas 1501 a 1504, Caminho das Árvores, CEP 41820-790</w:t>
      </w:r>
      <w:r w:rsidR="0049470E" w:rsidRPr="00DF35C5">
        <w:rPr>
          <w:rFonts w:ascii="Tahoma" w:hAnsi="Tahoma" w:cs="Tahoma"/>
          <w:sz w:val="21"/>
          <w:szCs w:val="21"/>
        </w:rPr>
        <w:t xml:space="preserve">, neste ato representada na forma de seu contrato social </w:t>
      </w:r>
      <w:bookmarkEnd w:id="0"/>
      <w:r w:rsidR="0049470E" w:rsidRPr="00DF35C5">
        <w:rPr>
          <w:rFonts w:ascii="Tahoma" w:hAnsi="Tahoma" w:cs="Tahoma"/>
          <w:sz w:val="21"/>
          <w:szCs w:val="21"/>
        </w:rPr>
        <w:t>(“</w:t>
      </w:r>
      <w:r w:rsidR="0049470E" w:rsidRPr="00DF35C5">
        <w:rPr>
          <w:rFonts w:ascii="Tahoma" w:hAnsi="Tahoma" w:cs="Tahoma"/>
          <w:sz w:val="21"/>
          <w:szCs w:val="21"/>
          <w:u w:val="single"/>
        </w:rPr>
        <w:t>Cedente</w:t>
      </w:r>
      <w:r w:rsidR="006C4671" w:rsidRPr="00DF35C5">
        <w:rPr>
          <w:rFonts w:ascii="Tahoma" w:hAnsi="Tahoma" w:cs="Tahoma"/>
          <w:sz w:val="21"/>
          <w:szCs w:val="21"/>
          <w:u w:val="single"/>
        </w:rPr>
        <w:t xml:space="preserve"> A</w:t>
      </w:r>
      <w:r w:rsidR="0049470E" w:rsidRPr="00DF35C5">
        <w:rPr>
          <w:rFonts w:ascii="Tahoma" w:hAnsi="Tahoma" w:cs="Tahoma"/>
          <w:sz w:val="21"/>
          <w:szCs w:val="21"/>
        </w:rPr>
        <w:t>”);</w:t>
      </w:r>
    </w:p>
    <w:p w14:paraId="12920A71" w14:textId="72D9DD34" w:rsidR="0049470E" w:rsidRPr="00DF35C5" w:rsidRDefault="0049470E" w:rsidP="00DF35C5">
      <w:pPr>
        <w:widowControl w:val="0"/>
        <w:spacing w:line="300" w:lineRule="exact"/>
        <w:jc w:val="both"/>
        <w:rPr>
          <w:rFonts w:ascii="Tahoma" w:hAnsi="Tahoma" w:cs="Tahoma"/>
          <w:sz w:val="21"/>
          <w:szCs w:val="21"/>
        </w:rPr>
      </w:pPr>
    </w:p>
    <w:p w14:paraId="2B07FA18" w14:textId="77E7BCE2" w:rsidR="00AD4581" w:rsidRPr="00DF35C5" w:rsidRDefault="00AD4581" w:rsidP="00DF35C5">
      <w:pPr>
        <w:widowControl w:val="0"/>
        <w:spacing w:line="300" w:lineRule="exact"/>
        <w:jc w:val="both"/>
        <w:rPr>
          <w:rFonts w:ascii="Tahoma" w:hAnsi="Tahoma" w:cs="Tahoma"/>
          <w:sz w:val="21"/>
          <w:szCs w:val="21"/>
        </w:rPr>
      </w:pPr>
      <w:bookmarkStart w:id="1" w:name="_Hlk23841110"/>
      <w:r w:rsidRPr="00DF35C5">
        <w:rPr>
          <w:rFonts w:ascii="Tahoma" w:hAnsi="Tahoma" w:cs="Tahoma"/>
          <w:b/>
          <w:sz w:val="21"/>
          <w:szCs w:val="21"/>
        </w:rPr>
        <w:t>LOTEAMENTO NOVO HORIZONTE SPE LTDA.</w:t>
      </w:r>
      <w:bookmarkEnd w:id="1"/>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8F680D">
        <w:rPr>
          <w:rFonts w:ascii="Tahoma" w:hAnsi="Tahoma" w:cs="Tahoma"/>
          <w:sz w:val="21"/>
          <w:szCs w:val="21"/>
          <w:u w:val="single"/>
        </w:rPr>
        <w:t>B</w:t>
      </w:r>
      <w:r w:rsidRPr="00DF35C5">
        <w:rPr>
          <w:rFonts w:ascii="Tahoma" w:hAnsi="Tahoma" w:cs="Tahoma"/>
          <w:sz w:val="21"/>
          <w:szCs w:val="21"/>
        </w:rPr>
        <w:t>”);</w:t>
      </w:r>
    </w:p>
    <w:p w14:paraId="345FA9DC" w14:textId="550430FE" w:rsidR="00AD4581" w:rsidRPr="00DF35C5" w:rsidRDefault="00AD4581" w:rsidP="00DF35C5">
      <w:pPr>
        <w:widowControl w:val="0"/>
        <w:spacing w:line="300" w:lineRule="exact"/>
        <w:jc w:val="both"/>
        <w:rPr>
          <w:rFonts w:ascii="Tahoma" w:hAnsi="Tahoma" w:cs="Tahoma"/>
          <w:sz w:val="21"/>
          <w:szCs w:val="21"/>
        </w:rPr>
      </w:pPr>
    </w:p>
    <w:p w14:paraId="07A73E03" w14:textId="4EFD0684" w:rsidR="006C4671" w:rsidRPr="00DF35C5" w:rsidRDefault="00AD4581"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TOP PARK SÃO FRANCISCO SPE LTDA.</w:t>
      </w:r>
      <w:r w:rsidRPr="00DF35C5">
        <w:rPr>
          <w:rFonts w:ascii="Tahoma" w:hAnsi="Tahoma" w:cs="Tahoma"/>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DF35C5">
        <w:rPr>
          <w:rFonts w:ascii="Tahoma" w:hAnsi="Tahoma" w:cs="Tahoma"/>
          <w:sz w:val="21"/>
          <w:szCs w:val="21"/>
        </w:rPr>
        <w:t>(“</w:t>
      </w:r>
      <w:r w:rsidR="006C4671" w:rsidRPr="00DF35C5">
        <w:rPr>
          <w:rFonts w:ascii="Tahoma" w:hAnsi="Tahoma" w:cs="Tahoma"/>
          <w:sz w:val="21"/>
          <w:szCs w:val="21"/>
          <w:u w:val="single"/>
        </w:rPr>
        <w:t xml:space="preserve">Cedente </w:t>
      </w:r>
      <w:r w:rsidRPr="00DF35C5">
        <w:rPr>
          <w:rFonts w:ascii="Tahoma" w:hAnsi="Tahoma" w:cs="Tahoma"/>
          <w:sz w:val="21"/>
          <w:szCs w:val="21"/>
          <w:u w:val="single"/>
        </w:rPr>
        <w:t>C</w:t>
      </w:r>
      <w:r w:rsidR="006C4671" w:rsidRPr="00DF35C5">
        <w:rPr>
          <w:rFonts w:ascii="Tahoma" w:hAnsi="Tahoma" w:cs="Tahoma"/>
          <w:sz w:val="21"/>
          <w:szCs w:val="21"/>
        </w:rPr>
        <w:t>” e, em conjunto com a Cedente A</w:t>
      </w:r>
      <w:r w:rsidRPr="00DF35C5">
        <w:rPr>
          <w:rFonts w:ascii="Tahoma" w:hAnsi="Tahoma" w:cs="Tahoma"/>
          <w:sz w:val="21"/>
          <w:szCs w:val="21"/>
        </w:rPr>
        <w:t xml:space="preserve"> e a Cedente B</w:t>
      </w:r>
      <w:r w:rsidR="006C4671" w:rsidRPr="00DF35C5">
        <w:rPr>
          <w:rFonts w:ascii="Tahoma" w:hAnsi="Tahoma" w:cs="Tahoma"/>
          <w:sz w:val="21"/>
          <w:szCs w:val="21"/>
        </w:rPr>
        <w:t>, doravante as “</w:t>
      </w:r>
      <w:r w:rsidR="006C4671" w:rsidRPr="00DF35C5">
        <w:rPr>
          <w:rFonts w:ascii="Tahoma" w:hAnsi="Tahoma" w:cs="Tahoma"/>
          <w:sz w:val="21"/>
          <w:szCs w:val="21"/>
          <w:u w:val="single"/>
        </w:rPr>
        <w:t>Cedentes</w:t>
      </w:r>
      <w:r w:rsidR="006C4671" w:rsidRPr="00DF35C5">
        <w:rPr>
          <w:rFonts w:ascii="Tahoma" w:hAnsi="Tahoma" w:cs="Tahoma"/>
          <w:sz w:val="21"/>
          <w:szCs w:val="21"/>
        </w:rPr>
        <w:t>”);</w:t>
      </w:r>
    </w:p>
    <w:p w14:paraId="3602ABF8" w14:textId="77777777" w:rsidR="006C4671" w:rsidRPr="00DF35C5" w:rsidRDefault="006C4671" w:rsidP="00DF35C5">
      <w:pPr>
        <w:widowControl w:val="0"/>
        <w:spacing w:line="300" w:lineRule="exact"/>
        <w:jc w:val="both"/>
        <w:rPr>
          <w:rFonts w:ascii="Tahoma" w:hAnsi="Tahoma" w:cs="Tahoma"/>
          <w:sz w:val="21"/>
          <w:szCs w:val="21"/>
        </w:rPr>
      </w:pPr>
    </w:p>
    <w:p w14:paraId="1F8C0962" w14:textId="77777777" w:rsidR="0049470E" w:rsidRPr="00DF35C5" w:rsidRDefault="0049470E"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 na qualidade de </w:t>
      </w:r>
      <w:r w:rsidR="0090601B" w:rsidRPr="00DF35C5">
        <w:rPr>
          <w:rFonts w:ascii="Tahoma" w:hAnsi="Tahoma" w:cs="Tahoma"/>
          <w:sz w:val="21"/>
          <w:szCs w:val="21"/>
        </w:rPr>
        <w:t>Securitizadora</w:t>
      </w:r>
      <w:r w:rsidRPr="00DF35C5">
        <w:rPr>
          <w:rFonts w:ascii="Tahoma" w:hAnsi="Tahoma" w:cs="Tahoma"/>
          <w:sz w:val="21"/>
          <w:szCs w:val="21"/>
        </w:rPr>
        <w:t>:</w:t>
      </w:r>
    </w:p>
    <w:p w14:paraId="5A50C898" w14:textId="77777777" w:rsidR="0049470E" w:rsidRPr="00DF35C5" w:rsidRDefault="0049470E" w:rsidP="00DF35C5">
      <w:pPr>
        <w:widowControl w:val="0"/>
        <w:spacing w:line="300" w:lineRule="exact"/>
        <w:jc w:val="both"/>
        <w:rPr>
          <w:rFonts w:ascii="Tahoma" w:hAnsi="Tahoma" w:cs="Tahoma"/>
          <w:b/>
          <w:sz w:val="21"/>
          <w:szCs w:val="21"/>
        </w:rPr>
      </w:pPr>
    </w:p>
    <w:p w14:paraId="682C60CF" w14:textId="36D055DC" w:rsidR="0049470E" w:rsidRPr="00DF35C5" w:rsidRDefault="0049470E"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xml:space="preserve">, companhia securitizadora, inscrita no CNPJ sob o nº 12.979.898/0001-70, com sede na Rua </w:t>
      </w:r>
      <w:proofErr w:type="spellStart"/>
      <w:r w:rsidRPr="00DF35C5">
        <w:rPr>
          <w:rFonts w:ascii="Tahoma" w:hAnsi="Tahoma" w:cs="Tahoma"/>
          <w:sz w:val="21"/>
          <w:szCs w:val="21"/>
        </w:rPr>
        <w:t>Fidêncio</w:t>
      </w:r>
      <w:proofErr w:type="spellEnd"/>
      <w:r w:rsidRPr="00DF35C5">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DF35C5">
        <w:rPr>
          <w:rFonts w:ascii="Tahoma" w:hAnsi="Tahoma" w:cs="Tahoma"/>
          <w:sz w:val="21"/>
          <w:szCs w:val="21"/>
          <w:u w:val="single"/>
        </w:rPr>
        <w:t>Securitizadora</w:t>
      </w:r>
      <w:r w:rsidRPr="00DF35C5">
        <w:rPr>
          <w:rFonts w:ascii="Tahoma" w:hAnsi="Tahoma" w:cs="Tahoma"/>
          <w:sz w:val="21"/>
          <w:szCs w:val="21"/>
        </w:rPr>
        <w:t>” ou “</w:t>
      </w:r>
      <w:r w:rsidR="0090601B" w:rsidRPr="00DF35C5">
        <w:rPr>
          <w:rFonts w:ascii="Tahoma" w:hAnsi="Tahoma" w:cs="Tahoma"/>
          <w:sz w:val="21"/>
          <w:szCs w:val="21"/>
          <w:u w:val="single"/>
        </w:rPr>
        <w:t>Cessionária</w:t>
      </w:r>
      <w:r w:rsidRPr="00DF35C5">
        <w:rPr>
          <w:rFonts w:ascii="Tahoma" w:hAnsi="Tahoma" w:cs="Tahoma"/>
          <w:sz w:val="21"/>
          <w:szCs w:val="21"/>
        </w:rPr>
        <w:t>”);</w:t>
      </w:r>
    </w:p>
    <w:p w14:paraId="098ACD2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2CEC1BFE"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fiadores:</w:t>
      </w:r>
    </w:p>
    <w:p w14:paraId="78FAB12B" w14:textId="77777777" w:rsidR="0049470E" w:rsidRPr="00DF35C5" w:rsidRDefault="0049470E" w:rsidP="00DF35C5">
      <w:pPr>
        <w:widowControl w:val="0"/>
        <w:spacing w:line="300" w:lineRule="exact"/>
        <w:jc w:val="both"/>
        <w:rPr>
          <w:rFonts w:ascii="Tahoma" w:hAnsi="Tahoma" w:cs="Tahoma"/>
          <w:sz w:val="21"/>
          <w:szCs w:val="21"/>
        </w:rPr>
      </w:pPr>
    </w:p>
    <w:p w14:paraId="446BACEA" w14:textId="4CC8FE56"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2" w:name="_DV_M10"/>
      <w:bookmarkStart w:id="3" w:name="_DV_M13"/>
      <w:bookmarkStart w:id="4" w:name="_DV_M14"/>
      <w:bookmarkStart w:id="5" w:name="_DV_M15"/>
      <w:bookmarkStart w:id="6" w:name="_DV_M16"/>
      <w:bookmarkEnd w:id="2"/>
      <w:bookmarkEnd w:id="3"/>
      <w:bookmarkEnd w:id="4"/>
      <w:bookmarkEnd w:id="5"/>
      <w:bookmarkEnd w:id="6"/>
      <w:r w:rsidRPr="00DF35C5">
        <w:rPr>
          <w:rFonts w:ascii="Tahoma" w:hAnsi="Tahoma" w:cs="Tahoma"/>
          <w:b/>
          <w:sz w:val="21"/>
          <w:szCs w:val="21"/>
        </w:rPr>
        <w:t>MÁRCIO VELLOSO MARON</w:t>
      </w:r>
      <w:r w:rsidR="0049470E" w:rsidRPr="00DF35C5">
        <w:rPr>
          <w:rFonts w:ascii="Tahoma" w:hAnsi="Tahoma" w:cs="Tahoma"/>
          <w:sz w:val="21"/>
          <w:szCs w:val="21"/>
        </w:rPr>
        <w:t xml:space="preserve">, </w:t>
      </w:r>
      <w:r w:rsidRPr="00DF35C5">
        <w:rPr>
          <w:rFonts w:ascii="Tahoma" w:hAnsi="Tahoma" w:cs="Tahoma"/>
          <w:sz w:val="21"/>
          <w:szCs w:val="21"/>
        </w:rPr>
        <w:t xml:space="preserve">brasileiro, </w:t>
      </w:r>
      <w:r w:rsidR="0016576E" w:rsidRPr="00DF35C5">
        <w:rPr>
          <w:rFonts w:ascii="Tahoma" w:hAnsi="Tahoma" w:cs="Tahoma"/>
          <w:sz w:val="21"/>
          <w:szCs w:val="21"/>
        </w:rPr>
        <w:t>solteiro</w:t>
      </w:r>
      <w:r w:rsidRPr="00DF35C5">
        <w:rPr>
          <w:rFonts w:ascii="Tahoma" w:hAnsi="Tahoma" w:cs="Tahoma"/>
          <w:sz w:val="21"/>
          <w:szCs w:val="21"/>
        </w:rPr>
        <w:t xml:space="preserve">, </w:t>
      </w:r>
      <w:r w:rsidR="00BF6159">
        <w:rPr>
          <w:rFonts w:ascii="Tahoma" w:hAnsi="Tahoma" w:cs="Tahoma"/>
          <w:sz w:val="21"/>
          <w:szCs w:val="21"/>
        </w:rPr>
        <w:t>engenheiro civil</w:t>
      </w:r>
      <w:r w:rsidRPr="00DF35C5">
        <w:rPr>
          <w:rFonts w:ascii="Tahoma" w:hAnsi="Tahoma" w:cs="Tahoma"/>
          <w:sz w:val="21"/>
          <w:szCs w:val="21"/>
        </w:rPr>
        <w:t xml:space="preserve">, portador da cédula de identidade RG nº </w:t>
      </w:r>
      <w:r w:rsidR="0016576E" w:rsidRPr="00DF35C5">
        <w:rPr>
          <w:rFonts w:ascii="Tahoma" w:hAnsi="Tahoma" w:cs="Tahoma"/>
          <w:sz w:val="21"/>
          <w:szCs w:val="21"/>
        </w:rPr>
        <w:t>06.641.851-85</w:t>
      </w:r>
      <w:r w:rsidRPr="00DF35C5">
        <w:rPr>
          <w:rFonts w:ascii="Tahoma" w:hAnsi="Tahoma" w:cs="Tahoma"/>
          <w:sz w:val="21"/>
          <w:szCs w:val="21"/>
        </w:rPr>
        <w:t xml:space="preserve"> SSP/BA, inscrito no CPF sob o nº </w:t>
      </w:r>
      <w:r w:rsidR="0016576E" w:rsidRPr="00DF35C5">
        <w:rPr>
          <w:rFonts w:ascii="Tahoma" w:hAnsi="Tahoma" w:cs="Tahoma"/>
          <w:sz w:val="21"/>
          <w:szCs w:val="21"/>
        </w:rPr>
        <w:t>896.111.015-20</w:t>
      </w:r>
      <w:r w:rsidRPr="00DF35C5">
        <w:rPr>
          <w:rFonts w:ascii="Tahoma" w:hAnsi="Tahoma" w:cs="Tahoma"/>
          <w:sz w:val="21"/>
          <w:szCs w:val="21"/>
        </w:rPr>
        <w:t xml:space="preserve">, residente e domiciliado </w:t>
      </w:r>
      <w:r w:rsidR="005D0F1F" w:rsidRPr="00DF35C5">
        <w:rPr>
          <w:rFonts w:ascii="Tahoma" w:hAnsi="Tahoma" w:cs="Tahoma"/>
          <w:sz w:val="21"/>
          <w:szCs w:val="21"/>
        </w:rPr>
        <w:t>na Cidade de Salvador, Estado da Bahia</w:t>
      </w:r>
      <w:r w:rsidR="0016576E" w:rsidRPr="00DF35C5">
        <w:rPr>
          <w:rFonts w:ascii="Tahoma" w:hAnsi="Tahoma" w:cs="Tahoma"/>
          <w:sz w:val="21"/>
          <w:szCs w:val="21"/>
        </w:rPr>
        <w:t>,</w:t>
      </w:r>
      <w:r w:rsidR="005D0F1F" w:rsidRPr="00DF35C5">
        <w:rPr>
          <w:rFonts w:ascii="Tahoma" w:hAnsi="Tahoma" w:cs="Tahoma"/>
          <w:sz w:val="21"/>
          <w:szCs w:val="21"/>
        </w:rPr>
        <w:t xml:space="preserve"> na </w:t>
      </w:r>
      <w:r w:rsidR="0016576E" w:rsidRPr="00DF35C5">
        <w:rPr>
          <w:rFonts w:ascii="Tahoma" w:hAnsi="Tahoma" w:cs="Tahoma"/>
          <w:sz w:val="21"/>
          <w:szCs w:val="21"/>
        </w:rPr>
        <w:t>Rua Conselheiro Correa de Menezes, nº 266 – Apto. 403, Horto Florestal, CEP 40295-030</w:t>
      </w:r>
      <w:r w:rsidR="0049470E" w:rsidRPr="00DF35C5">
        <w:rPr>
          <w:rFonts w:ascii="Tahoma" w:hAnsi="Tahoma" w:cs="Tahoma"/>
          <w:sz w:val="21"/>
          <w:szCs w:val="21"/>
        </w:rPr>
        <w:t xml:space="preserve"> (“</w:t>
      </w:r>
      <w:r w:rsidR="0049470E" w:rsidRPr="00DF35C5">
        <w:rPr>
          <w:rFonts w:ascii="Tahoma" w:hAnsi="Tahoma" w:cs="Tahoma"/>
          <w:sz w:val="21"/>
          <w:szCs w:val="21"/>
          <w:u w:val="single"/>
        </w:rPr>
        <w:t xml:space="preserve">Sr. </w:t>
      </w:r>
      <w:r w:rsidR="005D0F1F" w:rsidRPr="00DF35C5">
        <w:rPr>
          <w:rFonts w:ascii="Tahoma" w:hAnsi="Tahoma" w:cs="Tahoma"/>
          <w:sz w:val="21"/>
          <w:szCs w:val="21"/>
          <w:u w:val="single"/>
        </w:rPr>
        <w:t>Márcio</w:t>
      </w:r>
      <w:r w:rsidR="0049470E" w:rsidRPr="00DF35C5">
        <w:rPr>
          <w:rFonts w:ascii="Tahoma" w:hAnsi="Tahoma" w:cs="Tahoma"/>
          <w:sz w:val="21"/>
          <w:szCs w:val="21"/>
        </w:rPr>
        <w:t>”)</w:t>
      </w:r>
      <w:r w:rsidR="0049470E" w:rsidRPr="00DF35C5">
        <w:rPr>
          <w:rFonts w:ascii="Tahoma" w:hAnsi="Tahoma" w:cs="Tahoma"/>
          <w:bCs/>
          <w:sz w:val="21"/>
          <w:szCs w:val="21"/>
        </w:rPr>
        <w:t>;</w:t>
      </w:r>
    </w:p>
    <w:p w14:paraId="71D5753B" w14:textId="6A8C10D0" w:rsidR="0049470E" w:rsidRPr="00DF35C5" w:rsidRDefault="0049470E" w:rsidP="00DF35C5">
      <w:pPr>
        <w:widowControl w:val="0"/>
        <w:spacing w:line="300" w:lineRule="exact"/>
        <w:jc w:val="both"/>
        <w:rPr>
          <w:rFonts w:ascii="Tahoma" w:hAnsi="Tahoma" w:cs="Tahoma"/>
          <w:bCs/>
          <w:sz w:val="21"/>
          <w:szCs w:val="21"/>
        </w:rPr>
      </w:pPr>
    </w:p>
    <w:p w14:paraId="1A6DF2ED" w14:textId="41A7A1D3" w:rsidR="005D0F1F" w:rsidRPr="00DF35C5" w:rsidRDefault="005D0F1F"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w:t>
      </w:r>
      <w:r w:rsidR="007949FC" w:rsidRPr="00DF35C5">
        <w:rPr>
          <w:rFonts w:ascii="Tahoma" w:hAnsi="Tahoma" w:cs="Tahoma"/>
          <w:b/>
          <w:sz w:val="21"/>
          <w:szCs w:val="21"/>
        </w:rPr>
        <w:t>IMARÃES</w:t>
      </w:r>
      <w:r w:rsidRPr="00DF35C5">
        <w:rPr>
          <w:rFonts w:ascii="Tahoma" w:hAnsi="Tahoma" w:cs="Tahoma"/>
          <w:b/>
          <w:sz w:val="21"/>
          <w:szCs w:val="21"/>
        </w:rPr>
        <w:t xml:space="preserve"> TEIXEIRA</w:t>
      </w:r>
      <w:r w:rsidRPr="00DF35C5">
        <w:rPr>
          <w:rFonts w:ascii="Tahoma" w:hAnsi="Tahoma" w:cs="Tahoma"/>
          <w:sz w:val="21"/>
          <w:szCs w:val="21"/>
        </w:rPr>
        <w:t xml:space="preserve">, brasileiro, </w:t>
      </w:r>
      <w:r w:rsidR="007949FC"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7949FC" w:rsidRPr="00DF35C5">
        <w:rPr>
          <w:rFonts w:ascii="Tahoma" w:hAnsi="Tahoma" w:cs="Tahoma"/>
          <w:sz w:val="21"/>
          <w:szCs w:val="21"/>
        </w:rPr>
        <w:t>05.300.841-39</w:t>
      </w:r>
      <w:r w:rsidRPr="00DF35C5">
        <w:rPr>
          <w:rFonts w:ascii="Tahoma" w:hAnsi="Tahoma" w:cs="Tahoma"/>
          <w:sz w:val="21"/>
          <w:szCs w:val="21"/>
        </w:rPr>
        <w:t xml:space="preserve"> SSP/BA, inscrito no CPF sob o nº </w:t>
      </w:r>
      <w:r w:rsidR="007949FC" w:rsidRPr="00DF35C5">
        <w:rPr>
          <w:rFonts w:ascii="Tahoma" w:hAnsi="Tahoma" w:cs="Tahoma"/>
          <w:sz w:val="21"/>
          <w:szCs w:val="21"/>
        </w:rPr>
        <w:t>686.690.385-87</w:t>
      </w:r>
      <w:r w:rsidRPr="00DF35C5">
        <w:rPr>
          <w:rFonts w:ascii="Tahoma" w:hAnsi="Tahoma" w:cs="Tahoma"/>
          <w:sz w:val="21"/>
          <w:szCs w:val="21"/>
        </w:rPr>
        <w:t xml:space="preserve">, </w:t>
      </w:r>
      <w:r w:rsidR="007949FC" w:rsidRPr="00DF35C5">
        <w:rPr>
          <w:rFonts w:ascii="Tahoma" w:hAnsi="Tahoma" w:cs="Tahoma"/>
          <w:sz w:val="21"/>
          <w:szCs w:val="21"/>
        </w:rPr>
        <w:t xml:space="preserve">casado sob o regime da comunhão parcial de bens com </w:t>
      </w:r>
      <w:r w:rsidR="007949FC" w:rsidRPr="00DF35C5">
        <w:rPr>
          <w:rFonts w:ascii="Tahoma" w:hAnsi="Tahoma" w:cs="Tahoma"/>
          <w:b/>
          <w:bCs/>
          <w:sz w:val="21"/>
          <w:szCs w:val="21"/>
        </w:rPr>
        <w:t>Mônica Dias Cardoso Teixeira</w:t>
      </w:r>
      <w:r w:rsidR="007949FC" w:rsidRPr="00DF35C5">
        <w:rPr>
          <w:rFonts w:ascii="Tahoma" w:hAnsi="Tahoma" w:cs="Tahoma"/>
          <w:sz w:val="21"/>
          <w:szCs w:val="21"/>
        </w:rPr>
        <w:t xml:space="preserve">, brasileira, advogada, portadora da cédula de identidade RG nº </w:t>
      </w:r>
      <w:r w:rsidR="00533000" w:rsidRPr="00DF35C5">
        <w:rPr>
          <w:rFonts w:ascii="Tahoma" w:hAnsi="Tahoma" w:cs="Tahoma"/>
          <w:sz w:val="21"/>
          <w:szCs w:val="21"/>
        </w:rPr>
        <w:t>06.644.396-24</w:t>
      </w:r>
      <w:r w:rsidR="007949FC" w:rsidRPr="00DF35C5">
        <w:rPr>
          <w:rFonts w:ascii="Tahoma" w:hAnsi="Tahoma" w:cs="Tahoma"/>
          <w:sz w:val="21"/>
          <w:szCs w:val="21"/>
        </w:rPr>
        <w:t xml:space="preserve"> SSP/BA, inscrita no CPF sob o nº </w:t>
      </w:r>
      <w:r w:rsidR="00533000" w:rsidRPr="00DF35C5">
        <w:rPr>
          <w:rFonts w:ascii="Tahoma" w:hAnsi="Tahoma" w:cs="Tahoma"/>
          <w:sz w:val="21"/>
          <w:szCs w:val="21"/>
        </w:rPr>
        <w:t>902.623.875-49</w:t>
      </w:r>
      <w:r w:rsidR="007949FC" w:rsidRPr="00DF35C5">
        <w:rPr>
          <w:rFonts w:ascii="Tahoma" w:hAnsi="Tahoma" w:cs="Tahoma"/>
          <w:sz w:val="21"/>
          <w:szCs w:val="21"/>
        </w:rPr>
        <w:t xml:space="preserve">, ambos </w:t>
      </w:r>
      <w:r w:rsidRPr="00DF35C5">
        <w:rPr>
          <w:rFonts w:ascii="Tahoma" w:hAnsi="Tahoma" w:cs="Tahoma"/>
          <w:sz w:val="21"/>
          <w:szCs w:val="21"/>
        </w:rPr>
        <w:t>residente</w:t>
      </w:r>
      <w:r w:rsidR="007949FC" w:rsidRPr="00DF35C5">
        <w:rPr>
          <w:rFonts w:ascii="Tahoma" w:hAnsi="Tahoma" w:cs="Tahoma"/>
          <w:sz w:val="21"/>
          <w:szCs w:val="21"/>
        </w:rPr>
        <w:t>s</w:t>
      </w:r>
      <w:r w:rsidRPr="00DF35C5">
        <w:rPr>
          <w:rFonts w:ascii="Tahoma" w:hAnsi="Tahoma" w:cs="Tahoma"/>
          <w:sz w:val="21"/>
          <w:szCs w:val="21"/>
        </w:rPr>
        <w:t xml:space="preserve"> e domiciliado</w:t>
      </w:r>
      <w:r w:rsidR="007949FC"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7949FC" w:rsidRPr="00DF35C5">
        <w:rPr>
          <w:rFonts w:ascii="Tahoma" w:hAnsi="Tahoma" w:cs="Tahoma"/>
          <w:sz w:val="21"/>
          <w:szCs w:val="21"/>
        </w:rPr>
        <w:t>Av. Edgard Santos, nº 300, Cabula VI, CEP 41181-900</w:t>
      </w:r>
      <w:r w:rsidRPr="00DF35C5">
        <w:rPr>
          <w:rFonts w:ascii="Tahoma" w:hAnsi="Tahoma" w:cs="Tahoma"/>
          <w:sz w:val="21"/>
          <w:szCs w:val="21"/>
        </w:rPr>
        <w:t xml:space="preserve"> (“</w:t>
      </w:r>
      <w:r w:rsidRPr="00DF35C5">
        <w:rPr>
          <w:rFonts w:ascii="Tahoma" w:hAnsi="Tahoma" w:cs="Tahoma"/>
          <w:sz w:val="21"/>
          <w:szCs w:val="21"/>
          <w:u w:val="single"/>
        </w:rPr>
        <w:t>Sr. Heron</w:t>
      </w:r>
      <w:r w:rsidRPr="00DF35C5">
        <w:rPr>
          <w:rFonts w:ascii="Tahoma" w:hAnsi="Tahoma" w:cs="Tahoma"/>
          <w:sz w:val="21"/>
          <w:szCs w:val="21"/>
        </w:rPr>
        <w:t>”)</w:t>
      </w:r>
      <w:r w:rsidRPr="00DF35C5">
        <w:rPr>
          <w:rFonts w:ascii="Tahoma" w:hAnsi="Tahoma" w:cs="Tahoma"/>
          <w:bCs/>
          <w:sz w:val="21"/>
          <w:szCs w:val="21"/>
        </w:rPr>
        <w:t>;</w:t>
      </w:r>
    </w:p>
    <w:p w14:paraId="0E7E7D6E" w14:textId="77777777" w:rsidR="005D0F1F" w:rsidRPr="00DF35C5" w:rsidRDefault="005D0F1F" w:rsidP="00DF35C5">
      <w:pPr>
        <w:widowControl w:val="0"/>
        <w:spacing w:line="300" w:lineRule="exact"/>
        <w:jc w:val="both"/>
        <w:rPr>
          <w:rFonts w:ascii="Tahoma" w:hAnsi="Tahoma" w:cs="Tahoma"/>
          <w:b/>
          <w:sz w:val="21"/>
          <w:szCs w:val="21"/>
        </w:rPr>
      </w:pPr>
    </w:p>
    <w:p w14:paraId="24FF4BAD" w14:textId="382C4B1E" w:rsidR="0049470E" w:rsidRPr="00DF35C5" w:rsidRDefault="004A3F02" w:rsidP="00DF35C5">
      <w:pPr>
        <w:widowControl w:val="0"/>
        <w:spacing w:line="300" w:lineRule="exact"/>
        <w:jc w:val="both"/>
        <w:rPr>
          <w:rFonts w:ascii="Tahoma" w:hAnsi="Tahoma" w:cs="Tahoma"/>
          <w:sz w:val="21"/>
          <w:szCs w:val="21"/>
        </w:rPr>
      </w:pPr>
      <w:r w:rsidRPr="00DF35C5">
        <w:rPr>
          <w:rFonts w:ascii="Tahoma" w:hAnsi="Tahoma" w:cs="Tahoma"/>
          <w:b/>
          <w:sz w:val="21"/>
          <w:szCs w:val="21"/>
        </w:rPr>
        <w:t>MAURO DE OLIVEIRA PRATES</w:t>
      </w:r>
      <w:r w:rsidRPr="00DF35C5">
        <w:rPr>
          <w:rFonts w:ascii="Tahoma" w:hAnsi="Tahoma" w:cs="Tahoma"/>
          <w:sz w:val="21"/>
          <w:szCs w:val="21"/>
        </w:rPr>
        <w:t xml:space="preserve">, brasileiro, engenheiro, portador da cédula de identidade RG nº 03.899.402-08 SSP/BA, inscrito no CPF sob o nº 545.952.585-34, casado no regime da comunhão </w:t>
      </w:r>
      <w:r w:rsidRPr="00DF35C5">
        <w:rPr>
          <w:rFonts w:ascii="Tahoma" w:hAnsi="Tahoma" w:cs="Tahoma"/>
          <w:sz w:val="21"/>
          <w:szCs w:val="21"/>
        </w:rPr>
        <w:lastRenderedPageBreak/>
        <w:t xml:space="preserve">parcial de bens com </w:t>
      </w:r>
      <w:r w:rsidRPr="00DF35C5">
        <w:rPr>
          <w:rFonts w:ascii="Tahoma" w:hAnsi="Tahoma" w:cs="Tahoma"/>
          <w:b/>
          <w:bCs/>
          <w:sz w:val="21"/>
          <w:szCs w:val="21"/>
        </w:rPr>
        <w:t xml:space="preserve">Claudia </w:t>
      </w:r>
      <w:proofErr w:type="spellStart"/>
      <w:r w:rsidRPr="00DF35C5">
        <w:rPr>
          <w:rFonts w:ascii="Tahoma" w:hAnsi="Tahoma" w:cs="Tahoma"/>
          <w:b/>
          <w:bCs/>
          <w:sz w:val="21"/>
          <w:szCs w:val="21"/>
        </w:rPr>
        <w:t>Laborda</w:t>
      </w:r>
      <w:proofErr w:type="spellEnd"/>
      <w:r w:rsidRPr="00DF35C5">
        <w:rPr>
          <w:rFonts w:ascii="Tahoma" w:hAnsi="Tahoma" w:cs="Tahoma"/>
          <w:b/>
          <w:bCs/>
          <w:sz w:val="21"/>
          <w:szCs w:val="21"/>
        </w:rPr>
        <w:t xml:space="preserve"> Prates</w:t>
      </w:r>
      <w:r w:rsidRPr="00DF35C5">
        <w:rPr>
          <w:rFonts w:ascii="Tahoma" w:hAnsi="Tahoma" w:cs="Tahoma"/>
          <w:sz w:val="21"/>
          <w:szCs w:val="21"/>
        </w:rPr>
        <w:t>,</w:t>
      </w:r>
      <w:r w:rsidRPr="00DF35C5">
        <w:rPr>
          <w:rFonts w:ascii="Tahoma" w:hAnsi="Tahoma" w:cs="Tahoma"/>
          <w:b/>
          <w:bCs/>
          <w:sz w:val="21"/>
          <w:szCs w:val="21"/>
        </w:rPr>
        <w:t xml:space="preserve"> </w:t>
      </w:r>
      <w:r w:rsidRPr="00DF35C5">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DF35C5">
        <w:rPr>
          <w:rFonts w:ascii="Tahoma" w:hAnsi="Tahoma" w:cs="Tahoma"/>
          <w:sz w:val="21"/>
          <w:szCs w:val="21"/>
        </w:rPr>
        <w:t xml:space="preserve"> </w:t>
      </w:r>
      <w:r w:rsidR="00F63330" w:rsidRPr="00DF35C5">
        <w:rPr>
          <w:rFonts w:ascii="Tahoma" w:hAnsi="Tahoma" w:cs="Tahoma"/>
          <w:sz w:val="21"/>
          <w:szCs w:val="21"/>
        </w:rPr>
        <w:t>(“</w:t>
      </w:r>
      <w:r w:rsidR="00F63330" w:rsidRPr="00DF35C5">
        <w:rPr>
          <w:rFonts w:ascii="Tahoma" w:hAnsi="Tahoma" w:cs="Tahoma"/>
          <w:sz w:val="21"/>
          <w:szCs w:val="21"/>
          <w:u w:val="single"/>
        </w:rPr>
        <w:t xml:space="preserve">Sr. </w:t>
      </w:r>
      <w:r w:rsidR="005D0F1F" w:rsidRPr="00DF35C5">
        <w:rPr>
          <w:rFonts w:ascii="Tahoma" w:hAnsi="Tahoma" w:cs="Tahoma"/>
          <w:sz w:val="21"/>
          <w:szCs w:val="21"/>
          <w:u w:val="single"/>
        </w:rPr>
        <w:t>Mauro</w:t>
      </w:r>
      <w:r w:rsidR="00F63330" w:rsidRPr="00DF35C5">
        <w:rPr>
          <w:rFonts w:ascii="Tahoma" w:hAnsi="Tahoma" w:cs="Tahoma"/>
          <w:sz w:val="21"/>
          <w:szCs w:val="21"/>
        </w:rPr>
        <w:t xml:space="preserve">” </w:t>
      </w:r>
      <w:r w:rsidR="0049470E" w:rsidRPr="00DF35C5">
        <w:rPr>
          <w:rFonts w:ascii="Tahoma" w:hAnsi="Tahoma" w:cs="Tahoma"/>
          <w:sz w:val="21"/>
          <w:szCs w:val="21"/>
        </w:rPr>
        <w:t xml:space="preserve">e, quando em conjunto com o Sr. </w:t>
      </w:r>
      <w:r w:rsidR="005D0F1F" w:rsidRPr="00DF35C5">
        <w:rPr>
          <w:rFonts w:ascii="Tahoma" w:hAnsi="Tahoma" w:cs="Tahoma"/>
          <w:sz w:val="21"/>
          <w:szCs w:val="21"/>
        </w:rPr>
        <w:t>Márcio e o Sr. Heron</w:t>
      </w:r>
      <w:r w:rsidR="0049470E" w:rsidRPr="00DF35C5">
        <w:rPr>
          <w:rFonts w:ascii="Tahoma" w:hAnsi="Tahoma" w:cs="Tahoma"/>
          <w:sz w:val="21"/>
          <w:szCs w:val="21"/>
        </w:rPr>
        <w:t>, simplesmente denominados “</w:t>
      </w:r>
      <w:r w:rsidR="0049470E" w:rsidRPr="00DF35C5">
        <w:rPr>
          <w:rFonts w:ascii="Tahoma" w:hAnsi="Tahoma" w:cs="Tahoma"/>
          <w:sz w:val="21"/>
          <w:szCs w:val="21"/>
          <w:u w:val="single"/>
        </w:rPr>
        <w:t>Fiadores</w:t>
      </w:r>
      <w:r w:rsidR="0049470E" w:rsidRPr="00DF35C5">
        <w:rPr>
          <w:rFonts w:ascii="Tahoma" w:hAnsi="Tahoma" w:cs="Tahoma"/>
          <w:sz w:val="21"/>
          <w:szCs w:val="21"/>
        </w:rPr>
        <w:t>”</w:t>
      </w:r>
      <w:r w:rsidR="0049470E" w:rsidRPr="00DF35C5">
        <w:rPr>
          <w:rFonts w:ascii="Tahoma" w:hAnsi="Tahoma" w:cs="Tahoma"/>
          <w:bCs/>
          <w:color w:val="000000"/>
          <w:sz w:val="21"/>
          <w:szCs w:val="21"/>
        </w:rPr>
        <w:t>);</w:t>
      </w:r>
      <w:r w:rsidR="0049470E" w:rsidRPr="00DF35C5">
        <w:rPr>
          <w:rFonts w:ascii="Tahoma" w:hAnsi="Tahoma" w:cs="Tahoma"/>
          <w:sz w:val="21"/>
          <w:szCs w:val="21"/>
        </w:rPr>
        <w:t xml:space="preserve"> </w:t>
      </w:r>
    </w:p>
    <w:p w14:paraId="7106ED6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1CEAC83"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a </w:t>
      </w:r>
      <w:r w:rsidR="0090601B" w:rsidRPr="00DF35C5">
        <w:rPr>
          <w:rFonts w:ascii="Tahoma" w:hAnsi="Tahoma" w:cs="Tahoma"/>
          <w:sz w:val="21"/>
          <w:szCs w:val="21"/>
        </w:rPr>
        <w:t>Securitizadora</w:t>
      </w:r>
      <w:r w:rsidRPr="00DF35C5">
        <w:rPr>
          <w:rFonts w:ascii="Tahoma" w:hAnsi="Tahoma" w:cs="Tahoma"/>
          <w:sz w:val="21"/>
          <w:szCs w:val="21"/>
        </w:rPr>
        <w:t xml:space="preserve"> e os Fiadores, adiante denominados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60BCEFA2"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4B421615" w14:textId="77777777"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II – CONSIDERAÇÕES PRELIMINARES:</w:t>
      </w:r>
    </w:p>
    <w:p w14:paraId="4156039D" w14:textId="77777777" w:rsidR="0049470E" w:rsidRPr="00DF35C5" w:rsidRDefault="0049470E" w:rsidP="00DF35C5">
      <w:pPr>
        <w:widowControl w:val="0"/>
        <w:tabs>
          <w:tab w:val="left" w:pos="0"/>
        </w:tabs>
        <w:autoSpaceDE w:val="0"/>
        <w:autoSpaceDN w:val="0"/>
        <w:adjustRightInd w:val="0"/>
        <w:spacing w:line="300" w:lineRule="exact"/>
        <w:jc w:val="both"/>
        <w:rPr>
          <w:rFonts w:ascii="Tahoma" w:hAnsi="Tahoma" w:cs="Tahoma"/>
          <w:sz w:val="21"/>
          <w:szCs w:val="21"/>
        </w:rPr>
      </w:pPr>
      <w:bookmarkStart w:id="7" w:name="_Hlk523490689"/>
    </w:p>
    <w:p w14:paraId="1BD56BAA" w14:textId="3BF485C5" w:rsidR="001733C9" w:rsidRPr="00DF35C5" w:rsidRDefault="0049470E"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w:t>
      </w:r>
      <w:r w:rsidR="00B27A84" w:rsidRPr="00DF35C5">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DF35C5">
        <w:rPr>
          <w:rFonts w:ascii="Tahoma" w:hAnsi="Tahoma" w:cs="Tahoma"/>
          <w:sz w:val="21"/>
          <w:szCs w:val="21"/>
        </w:rPr>
        <w:t xml:space="preserve">. Os </w:t>
      </w:r>
      <w:r w:rsidR="00B27A84" w:rsidRPr="00DF35C5">
        <w:rPr>
          <w:rFonts w:ascii="Tahoma" w:hAnsi="Tahoma" w:cs="Tahoma"/>
          <w:sz w:val="21"/>
          <w:szCs w:val="21"/>
        </w:rPr>
        <w:t>empreendimentos foram lançados, e a venda de lotes iniciada</w:t>
      </w:r>
      <w:r w:rsidR="001733C9" w:rsidRPr="00DF35C5">
        <w:rPr>
          <w:rFonts w:ascii="Tahoma" w:hAnsi="Tahoma" w:cs="Tahoma"/>
          <w:sz w:val="21"/>
          <w:szCs w:val="21"/>
        </w:rPr>
        <w:t xml:space="preserve">, de modo que as Cedentes já possuem uma carteira de recebíveis de vendas feitas a prazo; </w:t>
      </w:r>
    </w:p>
    <w:p w14:paraId="65901320" w14:textId="77777777" w:rsidR="001733C9" w:rsidRPr="00DF35C5" w:rsidRDefault="001733C9" w:rsidP="00DF35C5">
      <w:pPr>
        <w:pStyle w:val="PargrafodaLista"/>
        <w:widowControl w:val="0"/>
        <w:spacing w:line="300" w:lineRule="exact"/>
        <w:rPr>
          <w:rFonts w:ascii="Tahoma" w:hAnsi="Tahoma" w:cs="Tahoma"/>
          <w:sz w:val="21"/>
          <w:szCs w:val="21"/>
        </w:rPr>
      </w:pPr>
    </w:p>
    <w:p w14:paraId="633A9F92" w14:textId="0146B74E" w:rsidR="005B7B32" w:rsidRPr="00DF35C5" w:rsidRDefault="001733C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considerando que as Cedentes </w:t>
      </w:r>
      <w:r w:rsidR="00EC754D" w:rsidRPr="00DF35C5">
        <w:rPr>
          <w:rFonts w:ascii="Tahoma" w:hAnsi="Tahoma" w:cs="Tahoma"/>
          <w:sz w:val="21"/>
          <w:szCs w:val="21"/>
        </w:rPr>
        <w:t>contraíram</w:t>
      </w:r>
      <w:r w:rsidRPr="00DF35C5">
        <w:rPr>
          <w:rFonts w:ascii="Tahoma" w:hAnsi="Tahoma" w:cs="Tahoma"/>
          <w:sz w:val="21"/>
          <w:szCs w:val="21"/>
        </w:rPr>
        <w:t xml:space="preserve"> obrigações de entrega das obras de infraestrutura nos moldes aprovados perante as respectivas municipalidades</w:t>
      </w:r>
      <w:r w:rsidR="00287E27" w:rsidRPr="00DF35C5">
        <w:rPr>
          <w:rFonts w:ascii="Tahoma" w:hAnsi="Tahoma" w:cs="Tahoma"/>
          <w:sz w:val="21"/>
          <w:szCs w:val="21"/>
        </w:rPr>
        <w:t>,</w:t>
      </w:r>
      <w:r w:rsidRPr="00DF35C5">
        <w:rPr>
          <w:rFonts w:ascii="Tahoma" w:hAnsi="Tahoma" w:cs="Tahoma"/>
          <w:sz w:val="21"/>
          <w:szCs w:val="21"/>
        </w:rPr>
        <w:t xml:space="preserve"> </w:t>
      </w:r>
      <w:r w:rsidR="00287E27" w:rsidRPr="00DF35C5">
        <w:rPr>
          <w:rFonts w:ascii="Tahoma" w:hAnsi="Tahoma" w:cs="Tahoma"/>
          <w:sz w:val="21"/>
          <w:szCs w:val="21"/>
        </w:rPr>
        <w:t>em certo prazo</w:t>
      </w:r>
      <w:r w:rsidR="005B7B32" w:rsidRPr="00DF35C5">
        <w:rPr>
          <w:rFonts w:ascii="Tahoma" w:hAnsi="Tahoma" w:cs="Tahoma"/>
          <w:sz w:val="21"/>
          <w:szCs w:val="21"/>
        </w:rPr>
        <w:t xml:space="preserve">, e conforme </w:t>
      </w:r>
      <w:r w:rsidR="00930759" w:rsidRPr="00DF35C5">
        <w:rPr>
          <w:rFonts w:ascii="Tahoma" w:hAnsi="Tahoma" w:cs="Tahoma"/>
          <w:sz w:val="21"/>
          <w:szCs w:val="21"/>
        </w:rPr>
        <w:t xml:space="preserve">outras </w:t>
      </w:r>
      <w:r w:rsidR="005B7B32" w:rsidRPr="00DF35C5">
        <w:rPr>
          <w:rFonts w:ascii="Tahoma" w:hAnsi="Tahoma" w:cs="Tahoma"/>
          <w:sz w:val="21"/>
          <w:szCs w:val="21"/>
        </w:rPr>
        <w:t xml:space="preserve">condições indicadas nos contratos celebrados com os compradores, é de seu interesse </w:t>
      </w:r>
      <w:r w:rsidR="001B305F" w:rsidRPr="00DF35C5">
        <w:rPr>
          <w:rFonts w:ascii="Tahoma" w:hAnsi="Tahoma" w:cs="Tahoma"/>
          <w:sz w:val="21"/>
          <w:szCs w:val="21"/>
        </w:rPr>
        <w:t>utilizar</w:t>
      </w:r>
      <w:r w:rsidR="005B7B32" w:rsidRPr="00DF35C5">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DF35C5" w:rsidRDefault="005B7B32" w:rsidP="00DF35C5">
      <w:pPr>
        <w:pStyle w:val="PargrafodaLista"/>
        <w:widowControl w:val="0"/>
        <w:spacing w:line="300" w:lineRule="exact"/>
        <w:rPr>
          <w:rFonts w:ascii="Tahoma" w:hAnsi="Tahoma" w:cs="Tahoma"/>
          <w:sz w:val="21"/>
          <w:szCs w:val="21"/>
        </w:rPr>
      </w:pPr>
    </w:p>
    <w:p w14:paraId="706D2B6D" w14:textId="503DE487" w:rsidR="005B7B32" w:rsidRPr="00DF35C5" w:rsidRDefault="005364A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do</w:t>
      </w:r>
      <w:r w:rsidR="005B7B32" w:rsidRPr="00DF35C5">
        <w:rPr>
          <w:rFonts w:ascii="Tahoma" w:hAnsi="Tahoma" w:cs="Tahoma"/>
          <w:sz w:val="21"/>
          <w:szCs w:val="21"/>
        </w:rPr>
        <w:t xml:space="preserve"> outro lado, a </w:t>
      </w:r>
      <w:r w:rsidR="0090601B" w:rsidRPr="00DF35C5">
        <w:rPr>
          <w:rFonts w:ascii="Tahoma" w:hAnsi="Tahoma" w:cs="Tahoma"/>
          <w:sz w:val="21"/>
          <w:szCs w:val="21"/>
        </w:rPr>
        <w:t>Securitizadora</w:t>
      </w:r>
      <w:r w:rsidR="005B7B32" w:rsidRPr="00DF35C5">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DF35C5">
        <w:rPr>
          <w:rFonts w:ascii="Tahoma" w:hAnsi="Tahoma" w:cs="Tahoma"/>
          <w:sz w:val="21"/>
          <w:szCs w:val="21"/>
        </w:rPr>
        <w:t xml:space="preserve"> (“</w:t>
      </w:r>
      <w:r w:rsidR="009A6D66" w:rsidRPr="00DF35C5">
        <w:rPr>
          <w:rFonts w:ascii="Tahoma" w:hAnsi="Tahoma" w:cs="Tahoma"/>
          <w:sz w:val="21"/>
          <w:szCs w:val="21"/>
          <w:u w:val="single"/>
        </w:rPr>
        <w:t>CRI</w:t>
      </w:r>
      <w:r w:rsidR="009A6D66" w:rsidRPr="00DF35C5">
        <w:rPr>
          <w:rFonts w:ascii="Tahoma" w:hAnsi="Tahoma" w:cs="Tahoma"/>
          <w:sz w:val="21"/>
          <w:szCs w:val="21"/>
        </w:rPr>
        <w:t>”), emitidos nos termos da Lei nº 9.514, de 20 de novembro de 2017 (“</w:t>
      </w:r>
      <w:r w:rsidR="009A6D66" w:rsidRPr="00DF35C5">
        <w:rPr>
          <w:rFonts w:ascii="Tahoma" w:hAnsi="Tahoma" w:cs="Tahoma"/>
          <w:sz w:val="21"/>
          <w:szCs w:val="21"/>
          <w:u w:val="single"/>
        </w:rPr>
        <w:t>Lei 9.514</w:t>
      </w:r>
      <w:r w:rsidR="009A6D66" w:rsidRPr="00DF35C5">
        <w:rPr>
          <w:rFonts w:ascii="Tahoma" w:hAnsi="Tahoma" w:cs="Tahoma"/>
          <w:sz w:val="21"/>
          <w:szCs w:val="21"/>
        </w:rPr>
        <w:t>”), e da Instrução nº 414, de 30 de dezembro de 2004, conforme alterada, da Comissão de Valores Mobiliários (“</w:t>
      </w:r>
      <w:r w:rsidR="009A6D66" w:rsidRPr="00DF35C5">
        <w:rPr>
          <w:rFonts w:ascii="Tahoma" w:hAnsi="Tahoma" w:cs="Tahoma"/>
          <w:sz w:val="21"/>
          <w:szCs w:val="21"/>
          <w:u w:val="single"/>
        </w:rPr>
        <w:t>CVM</w:t>
      </w:r>
      <w:r w:rsidR="009A6D66" w:rsidRPr="00DF35C5">
        <w:rPr>
          <w:rFonts w:ascii="Tahoma" w:hAnsi="Tahoma" w:cs="Tahoma"/>
          <w:sz w:val="21"/>
          <w:szCs w:val="21"/>
        </w:rPr>
        <w:t>”)</w:t>
      </w:r>
      <w:r w:rsidR="005B7B32" w:rsidRPr="00DF35C5">
        <w:rPr>
          <w:rFonts w:ascii="Tahoma" w:hAnsi="Tahoma" w:cs="Tahoma"/>
          <w:sz w:val="21"/>
          <w:szCs w:val="21"/>
        </w:rPr>
        <w:t xml:space="preserve">, </w:t>
      </w:r>
      <w:r w:rsidR="00930759" w:rsidRPr="00DF35C5">
        <w:rPr>
          <w:rFonts w:ascii="Tahoma" w:hAnsi="Tahoma" w:cs="Tahoma"/>
          <w:sz w:val="21"/>
          <w:szCs w:val="21"/>
        </w:rPr>
        <w:t xml:space="preserve">e </w:t>
      </w:r>
      <w:r w:rsidR="009A6D66" w:rsidRPr="00DF35C5">
        <w:rPr>
          <w:rFonts w:ascii="Tahoma" w:hAnsi="Tahoma" w:cs="Tahoma"/>
          <w:sz w:val="21"/>
          <w:szCs w:val="21"/>
        </w:rPr>
        <w:t>distribuí</w:t>
      </w:r>
      <w:r w:rsidR="005B7B32" w:rsidRPr="00DF35C5">
        <w:rPr>
          <w:rFonts w:ascii="Tahoma" w:hAnsi="Tahoma" w:cs="Tahoma"/>
          <w:sz w:val="21"/>
          <w:szCs w:val="21"/>
        </w:rPr>
        <w:t>-los no mercado de capitais a investidores interessados em receber seus rendimentos</w:t>
      </w:r>
      <w:r w:rsidR="009A6D66" w:rsidRPr="00DF35C5">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DF35C5">
        <w:rPr>
          <w:rFonts w:ascii="Tahoma" w:hAnsi="Tahoma" w:cs="Tahoma"/>
          <w:sz w:val="21"/>
          <w:szCs w:val="21"/>
          <w:u w:val="single"/>
        </w:rPr>
        <w:t>Oferta Restrita</w:t>
      </w:r>
      <w:r w:rsidR="009A6D66" w:rsidRPr="00DF35C5">
        <w:rPr>
          <w:rFonts w:ascii="Tahoma" w:hAnsi="Tahoma" w:cs="Tahoma"/>
          <w:sz w:val="21"/>
          <w:szCs w:val="21"/>
        </w:rPr>
        <w:t>”)</w:t>
      </w:r>
      <w:r w:rsidR="005B7B32" w:rsidRPr="00DF35C5">
        <w:rPr>
          <w:rFonts w:ascii="Tahoma" w:hAnsi="Tahoma" w:cs="Tahoma"/>
          <w:sz w:val="21"/>
          <w:szCs w:val="21"/>
        </w:rPr>
        <w:t xml:space="preserve">, </w:t>
      </w:r>
      <w:r w:rsidR="009A6D66" w:rsidRPr="00DF35C5">
        <w:rPr>
          <w:rFonts w:ascii="Tahoma" w:hAnsi="Tahoma" w:cs="Tahoma"/>
          <w:sz w:val="21"/>
          <w:szCs w:val="21"/>
        </w:rPr>
        <w:t xml:space="preserve">viabilizando, </w:t>
      </w:r>
      <w:r w:rsidR="005B7B32" w:rsidRPr="00DF35C5">
        <w:rPr>
          <w:rFonts w:ascii="Tahoma" w:hAnsi="Tahoma" w:cs="Tahoma"/>
          <w:sz w:val="21"/>
          <w:szCs w:val="21"/>
        </w:rPr>
        <w:t>desta forma</w:t>
      </w:r>
      <w:r w:rsidR="009A6D66" w:rsidRPr="00DF35C5">
        <w:rPr>
          <w:rFonts w:ascii="Tahoma" w:hAnsi="Tahoma" w:cs="Tahoma"/>
          <w:sz w:val="21"/>
          <w:szCs w:val="21"/>
        </w:rPr>
        <w:t xml:space="preserve">, </w:t>
      </w:r>
      <w:r w:rsidR="005B7B32" w:rsidRPr="00DF35C5">
        <w:rPr>
          <w:rFonts w:ascii="Tahoma" w:hAnsi="Tahoma" w:cs="Tahoma"/>
          <w:sz w:val="21"/>
          <w:szCs w:val="21"/>
        </w:rPr>
        <w:t xml:space="preserve">a captação de recursos </w:t>
      </w:r>
      <w:r w:rsidR="00C96E4C" w:rsidRPr="00DF35C5">
        <w:rPr>
          <w:rFonts w:ascii="Tahoma" w:hAnsi="Tahoma" w:cs="Tahoma"/>
          <w:sz w:val="21"/>
          <w:szCs w:val="21"/>
        </w:rPr>
        <w:t>para destinar a</w:t>
      </w:r>
      <w:r w:rsidR="005B7B32" w:rsidRPr="00DF35C5">
        <w:rPr>
          <w:rFonts w:ascii="Tahoma" w:hAnsi="Tahoma" w:cs="Tahoma"/>
          <w:sz w:val="21"/>
          <w:szCs w:val="21"/>
        </w:rPr>
        <w:t xml:space="preserve"> projetos como os loteamentos;</w:t>
      </w:r>
    </w:p>
    <w:p w14:paraId="2727D5A2" w14:textId="77777777" w:rsidR="009A6D66" w:rsidRPr="00DF35C5" w:rsidRDefault="009A6D66" w:rsidP="00DF35C5">
      <w:pPr>
        <w:pStyle w:val="PargrafodaLista"/>
        <w:widowControl w:val="0"/>
        <w:spacing w:line="300" w:lineRule="exact"/>
        <w:rPr>
          <w:rFonts w:ascii="Tahoma" w:hAnsi="Tahoma" w:cs="Tahoma"/>
          <w:sz w:val="21"/>
          <w:szCs w:val="21"/>
        </w:rPr>
      </w:pPr>
    </w:p>
    <w:p w14:paraId="3E3B6405" w14:textId="48A16A50" w:rsidR="009A6D66" w:rsidRPr="00DF35C5" w:rsidRDefault="009A6D66"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 Securitizadora tem a intenção de adquirir recebíveis oriundos da venda de lotes do</w:t>
      </w:r>
      <w:r w:rsidR="005D0F1F" w:rsidRPr="00DF35C5">
        <w:rPr>
          <w:rFonts w:ascii="Tahoma" w:hAnsi="Tahoma" w:cs="Tahoma"/>
          <w:sz w:val="21"/>
          <w:szCs w:val="21"/>
        </w:rPr>
        <w:t>s</w:t>
      </w:r>
      <w:r w:rsidRPr="00DF35C5">
        <w:rPr>
          <w:rFonts w:ascii="Tahoma" w:hAnsi="Tahoma" w:cs="Tahoma"/>
          <w:sz w:val="21"/>
          <w:szCs w:val="21"/>
        </w:rPr>
        <w:t xml:space="preserve"> Empreendimento</w:t>
      </w:r>
      <w:r w:rsidR="005D0F1F" w:rsidRPr="00DF35C5">
        <w:rPr>
          <w:rFonts w:ascii="Tahoma" w:hAnsi="Tahoma" w:cs="Tahoma"/>
          <w:sz w:val="21"/>
          <w:szCs w:val="21"/>
        </w:rPr>
        <w:t>s</w:t>
      </w:r>
      <w:r w:rsidRPr="00DF35C5">
        <w:rPr>
          <w:rFonts w:ascii="Tahoma" w:hAnsi="Tahoma" w:cs="Tahoma"/>
          <w:sz w:val="21"/>
          <w:szCs w:val="21"/>
        </w:rPr>
        <w:t xml:space="preserve"> Imobiliário</w:t>
      </w:r>
      <w:r w:rsidR="005D0F1F" w:rsidRPr="00DF35C5">
        <w:rPr>
          <w:rFonts w:ascii="Tahoma" w:hAnsi="Tahoma" w:cs="Tahoma"/>
          <w:sz w:val="21"/>
          <w:szCs w:val="21"/>
        </w:rPr>
        <w:t>s</w:t>
      </w:r>
      <w:r w:rsidRPr="00DF35C5">
        <w:rPr>
          <w:rFonts w:ascii="Tahoma" w:hAnsi="Tahoma" w:cs="Tahoma"/>
          <w:sz w:val="21"/>
          <w:szCs w:val="21"/>
        </w:rPr>
        <w:t xml:space="preserve"> para lastrear uma emissão de CRI;</w:t>
      </w:r>
    </w:p>
    <w:p w14:paraId="0778E830" w14:textId="77777777" w:rsidR="009E54F2" w:rsidRPr="00DF35C5" w:rsidRDefault="009E54F2" w:rsidP="00DF35C5">
      <w:pPr>
        <w:pStyle w:val="PargrafodaLista"/>
        <w:widowControl w:val="0"/>
        <w:spacing w:line="300" w:lineRule="exact"/>
        <w:rPr>
          <w:rFonts w:ascii="Tahoma" w:hAnsi="Tahoma" w:cs="Tahoma"/>
          <w:sz w:val="21"/>
          <w:szCs w:val="21"/>
        </w:rPr>
      </w:pPr>
    </w:p>
    <w:p w14:paraId="44704125" w14:textId="73786809" w:rsidR="009E54F2" w:rsidRPr="00DF35C5" w:rsidRDefault="009E54F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para assegurar </w:t>
      </w:r>
      <w:r w:rsidR="001B305F" w:rsidRPr="00DF35C5">
        <w:rPr>
          <w:rFonts w:ascii="Tahoma" w:hAnsi="Tahoma" w:cs="Tahoma"/>
          <w:sz w:val="21"/>
          <w:szCs w:val="21"/>
        </w:rPr>
        <w:t xml:space="preserve">que os projetos rendam frutos econômicos e, consequentemente, viabilizem o </w:t>
      </w:r>
      <w:r w:rsidRPr="00DF35C5">
        <w:rPr>
          <w:rFonts w:ascii="Tahoma" w:hAnsi="Tahoma" w:cs="Tahoma"/>
          <w:sz w:val="21"/>
          <w:szCs w:val="21"/>
        </w:rPr>
        <w:t xml:space="preserve">pagamento dos investimentos </w:t>
      </w:r>
      <w:r w:rsidR="00C96E4C" w:rsidRPr="00DF35C5">
        <w:rPr>
          <w:rFonts w:ascii="Tahoma" w:hAnsi="Tahoma" w:cs="Tahoma"/>
          <w:sz w:val="21"/>
          <w:szCs w:val="21"/>
        </w:rPr>
        <w:t>feitos</w:t>
      </w:r>
      <w:r w:rsidRPr="00DF35C5">
        <w:rPr>
          <w:rFonts w:ascii="Tahoma" w:hAnsi="Tahoma" w:cs="Tahoma"/>
          <w:sz w:val="21"/>
          <w:szCs w:val="21"/>
        </w:rPr>
        <w:t xml:space="preserve"> pelos investidores de CRI, a </w:t>
      </w:r>
      <w:r w:rsidR="0090601B" w:rsidRPr="00DF35C5">
        <w:rPr>
          <w:rFonts w:ascii="Tahoma" w:hAnsi="Tahoma" w:cs="Tahoma"/>
          <w:sz w:val="21"/>
          <w:szCs w:val="21"/>
        </w:rPr>
        <w:t>Securitizadora</w:t>
      </w:r>
      <w:r w:rsidRPr="00DF35C5">
        <w:rPr>
          <w:rFonts w:ascii="Tahoma" w:hAnsi="Tahoma" w:cs="Tahoma"/>
          <w:sz w:val="21"/>
          <w:szCs w:val="21"/>
        </w:rPr>
        <w:t xml:space="preserve"> cria e mantém uma estrutura jurídica e operacional </w:t>
      </w:r>
      <w:r w:rsidR="005F51AE" w:rsidRPr="00DF35C5">
        <w:rPr>
          <w:rFonts w:ascii="Tahoma" w:hAnsi="Tahoma" w:cs="Tahoma"/>
          <w:sz w:val="21"/>
          <w:szCs w:val="21"/>
        </w:rPr>
        <w:t xml:space="preserve">voltada à diligente administração dos projetos, de seus recebíveis, de suas obras e do crédito das Cedentes, </w:t>
      </w:r>
      <w:r w:rsidR="00C96E4C" w:rsidRPr="00DF35C5">
        <w:rPr>
          <w:rFonts w:ascii="Tahoma" w:hAnsi="Tahoma" w:cs="Tahoma"/>
          <w:sz w:val="21"/>
          <w:szCs w:val="21"/>
        </w:rPr>
        <w:t>além de agregar</w:t>
      </w:r>
      <w:r w:rsidR="001B305F" w:rsidRPr="00DF35C5">
        <w:rPr>
          <w:rFonts w:ascii="Tahoma" w:hAnsi="Tahoma" w:cs="Tahoma"/>
          <w:sz w:val="21"/>
          <w:szCs w:val="21"/>
        </w:rPr>
        <w:t xml:space="preserve"> as</w:t>
      </w:r>
      <w:r w:rsidR="005F51AE" w:rsidRPr="00DF35C5">
        <w:rPr>
          <w:rFonts w:ascii="Tahoma" w:hAnsi="Tahoma" w:cs="Tahoma"/>
          <w:sz w:val="21"/>
          <w:szCs w:val="21"/>
        </w:rPr>
        <w:t xml:space="preserve"> garantias</w:t>
      </w:r>
      <w:r w:rsidR="001B305F" w:rsidRPr="00DF35C5">
        <w:rPr>
          <w:rFonts w:ascii="Tahoma" w:hAnsi="Tahoma" w:cs="Tahoma"/>
          <w:sz w:val="21"/>
          <w:szCs w:val="21"/>
        </w:rPr>
        <w:t xml:space="preserve"> indicadas neste instrumento à estrutura financeira de captação</w:t>
      </w:r>
      <w:r w:rsidR="005F51AE" w:rsidRPr="00DF35C5">
        <w:rPr>
          <w:rFonts w:ascii="Tahoma" w:hAnsi="Tahoma" w:cs="Tahoma"/>
          <w:sz w:val="21"/>
          <w:szCs w:val="21"/>
        </w:rPr>
        <w:t xml:space="preserve">; </w:t>
      </w:r>
      <w:r w:rsidRPr="00DF35C5">
        <w:rPr>
          <w:rFonts w:ascii="Tahoma" w:hAnsi="Tahoma" w:cs="Tahoma"/>
          <w:sz w:val="21"/>
          <w:szCs w:val="21"/>
        </w:rPr>
        <w:t xml:space="preserve"> </w:t>
      </w:r>
    </w:p>
    <w:p w14:paraId="217FFBC4" w14:textId="77777777" w:rsidR="005B7B32" w:rsidRPr="00DF35C5" w:rsidRDefault="005B7B32" w:rsidP="00DF35C5">
      <w:pPr>
        <w:pStyle w:val="PargrafodaLista"/>
        <w:widowControl w:val="0"/>
        <w:spacing w:line="300" w:lineRule="exact"/>
        <w:rPr>
          <w:rFonts w:ascii="Tahoma" w:hAnsi="Tahoma" w:cs="Tahoma"/>
          <w:sz w:val="21"/>
          <w:szCs w:val="21"/>
        </w:rPr>
      </w:pPr>
    </w:p>
    <w:p w14:paraId="45EA4114" w14:textId="48091BDA" w:rsidR="00B27A84" w:rsidRPr="00DF35C5" w:rsidRDefault="005B7B3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sendo assim, o presente Contrato de Cessão tem </w:t>
      </w:r>
      <w:r w:rsidR="009E54F2" w:rsidRPr="00DF35C5">
        <w:rPr>
          <w:rFonts w:ascii="Tahoma" w:hAnsi="Tahoma" w:cs="Tahoma"/>
          <w:sz w:val="21"/>
          <w:szCs w:val="21"/>
        </w:rPr>
        <w:t xml:space="preserve">por escopo regular a </w:t>
      </w:r>
      <w:r w:rsidR="004D3CEB" w:rsidRPr="00DF35C5">
        <w:rPr>
          <w:rFonts w:ascii="Tahoma" w:hAnsi="Tahoma" w:cs="Tahoma"/>
          <w:sz w:val="21"/>
          <w:szCs w:val="21"/>
        </w:rPr>
        <w:t xml:space="preserve">aquisição, pela Securitizadora, dos recebíveis oriundos da venda de lotes dos Empreendimentos Imobiliários para lastrear uma emissão de CRI; e a </w:t>
      </w:r>
      <w:r w:rsidR="009E54F2" w:rsidRPr="00DF35C5">
        <w:rPr>
          <w:rFonts w:ascii="Tahoma" w:hAnsi="Tahoma" w:cs="Tahoma"/>
          <w:sz w:val="21"/>
          <w:szCs w:val="21"/>
        </w:rPr>
        <w:t>relação entre as Cedentes como desenvolvedora</w:t>
      </w:r>
      <w:r w:rsidR="004D3CEB" w:rsidRPr="00DF35C5">
        <w:rPr>
          <w:rFonts w:ascii="Tahoma" w:hAnsi="Tahoma" w:cs="Tahoma"/>
          <w:sz w:val="21"/>
          <w:szCs w:val="21"/>
        </w:rPr>
        <w:t>s</w:t>
      </w:r>
      <w:r w:rsidR="009E54F2" w:rsidRPr="00DF35C5">
        <w:rPr>
          <w:rFonts w:ascii="Tahoma" w:hAnsi="Tahoma" w:cs="Tahoma"/>
          <w:sz w:val="21"/>
          <w:szCs w:val="21"/>
        </w:rPr>
        <w:t xml:space="preserve"> de projetos </w:t>
      </w:r>
      <w:r w:rsidR="009E54F2" w:rsidRPr="00DF35C5">
        <w:rPr>
          <w:rFonts w:ascii="Tahoma" w:hAnsi="Tahoma" w:cs="Tahoma"/>
          <w:sz w:val="21"/>
          <w:szCs w:val="21"/>
        </w:rPr>
        <w:lastRenderedPageBreak/>
        <w:t>imobiliários</w:t>
      </w:r>
      <w:r w:rsidR="005F51AE" w:rsidRPr="00DF35C5">
        <w:rPr>
          <w:rFonts w:ascii="Tahoma" w:hAnsi="Tahoma" w:cs="Tahoma"/>
          <w:sz w:val="21"/>
          <w:szCs w:val="21"/>
        </w:rPr>
        <w:t>,</w:t>
      </w:r>
      <w:r w:rsidR="009E54F2" w:rsidRPr="00DF35C5">
        <w:rPr>
          <w:rFonts w:ascii="Tahoma" w:hAnsi="Tahoma" w:cs="Tahoma"/>
          <w:sz w:val="21"/>
          <w:szCs w:val="21"/>
        </w:rPr>
        <w:t xml:space="preserve"> originadora e administradora de seus recebíveis, e a </w:t>
      </w:r>
      <w:r w:rsidR="0090601B" w:rsidRPr="00DF35C5">
        <w:rPr>
          <w:rFonts w:ascii="Tahoma" w:hAnsi="Tahoma" w:cs="Tahoma"/>
          <w:sz w:val="21"/>
          <w:szCs w:val="21"/>
        </w:rPr>
        <w:t>Securitizadora</w:t>
      </w:r>
      <w:r w:rsidR="009E54F2" w:rsidRPr="00DF35C5">
        <w:rPr>
          <w:rFonts w:ascii="Tahoma" w:hAnsi="Tahoma" w:cs="Tahoma"/>
          <w:sz w:val="21"/>
          <w:szCs w:val="21"/>
        </w:rPr>
        <w:t xml:space="preserve"> como captadora de recursos junto a investidores e administradora de seus investimentos</w:t>
      </w:r>
      <w:r w:rsidR="005043A7" w:rsidRPr="00DF35C5">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DF35C5">
        <w:rPr>
          <w:rFonts w:ascii="Tahoma" w:hAnsi="Tahoma" w:cs="Tahoma"/>
          <w:sz w:val="21"/>
          <w:szCs w:val="21"/>
        </w:rPr>
        <w:t xml:space="preserve">; </w:t>
      </w:r>
    </w:p>
    <w:p w14:paraId="46CF82EB" w14:textId="77777777" w:rsidR="00B27A84" w:rsidRPr="00DF35C5" w:rsidRDefault="00B27A84" w:rsidP="00DF35C5">
      <w:pPr>
        <w:widowControl w:val="0"/>
        <w:spacing w:line="300" w:lineRule="exact"/>
        <w:jc w:val="both"/>
        <w:rPr>
          <w:rFonts w:ascii="Tahoma" w:hAnsi="Tahoma" w:cs="Tahoma"/>
          <w:sz w:val="21"/>
          <w:szCs w:val="21"/>
        </w:rPr>
      </w:pPr>
    </w:p>
    <w:p w14:paraId="21DE455E" w14:textId="30BDBB7F" w:rsidR="00B27A84" w:rsidRPr="00DF35C5" w:rsidRDefault="001B305F"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w:t>
      </w:r>
      <w:r w:rsidR="004D3CEB" w:rsidRPr="00DF35C5">
        <w:rPr>
          <w:rFonts w:ascii="Tahoma" w:hAnsi="Tahoma" w:cs="Tahoma"/>
          <w:sz w:val="21"/>
          <w:szCs w:val="21"/>
        </w:rPr>
        <w:t>Empreendimentos Imobiliários têm as seguintes características</w:t>
      </w:r>
      <w:r w:rsidRPr="00DF35C5">
        <w:rPr>
          <w:rFonts w:ascii="Tahoma" w:hAnsi="Tahoma" w:cs="Tahoma"/>
          <w:sz w:val="21"/>
          <w:szCs w:val="21"/>
        </w:rPr>
        <w:t>:</w:t>
      </w:r>
    </w:p>
    <w:p w14:paraId="6717F260" w14:textId="77777777" w:rsidR="006C4671" w:rsidRPr="00DF35C5" w:rsidRDefault="006C4671"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DF35C5" w14:paraId="43D0D101" w14:textId="77777777" w:rsidTr="00FC0C3A">
        <w:trPr>
          <w:tblHeader/>
        </w:trPr>
        <w:tc>
          <w:tcPr>
            <w:tcW w:w="2830" w:type="dxa"/>
            <w:shd w:val="pct10" w:color="auto" w:fill="auto"/>
          </w:tcPr>
          <w:p w14:paraId="1CBA34CE" w14:textId="79CEC01D" w:rsidR="004217AE" w:rsidRPr="00DF35C5" w:rsidRDefault="004217AE"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A</w:t>
            </w:r>
            <w:r w:rsidRPr="00DF35C5">
              <w:rPr>
                <w:rFonts w:ascii="Tahoma" w:hAnsi="Tahoma" w:cs="Tahoma"/>
                <w:sz w:val="21"/>
                <w:szCs w:val="21"/>
              </w:rPr>
              <w:t>”</w:t>
            </w:r>
          </w:p>
        </w:tc>
        <w:tc>
          <w:tcPr>
            <w:tcW w:w="5806" w:type="dxa"/>
            <w:shd w:val="pct10" w:color="auto" w:fill="auto"/>
          </w:tcPr>
          <w:p w14:paraId="2E8873D7" w14:textId="4D1609EF" w:rsidR="004217AE" w:rsidRPr="00DF35C5" w:rsidRDefault="005D0F1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w:t>
            </w:r>
            <w:r w:rsidR="00E344A7" w:rsidRPr="00DF35C5">
              <w:rPr>
                <w:rFonts w:ascii="Tahoma" w:hAnsi="Tahoma" w:cs="Tahoma"/>
                <w:sz w:val="21"/>
                <w:szCs w:val="21"/>
              </w:rPr>
              <w:t xml:space="preserve">, </w:t>
            </w:r>
            <w:r w:rsidR="00466BD2" w:rsidRPr="00DF35C5">
              <w:rPr>
                <w:rFonts w:ascii="Tahoma" w:hAnsi="Tahoma" w:cs="Tahoma"/>
                <w:sz w:val="21"/>
                <w:szCs w:val="21"/>
              </w:rPr>
              <w:t xml:space="preserve">denominado </w:t>
            </w:r>
            <w:r w:rsidRPr="00DF35C5">
              <w:rPr>
                <w:rFonts w:ascii="Tahoma" w:hAnsi="Tahoma" w:cs="Tahoma"/>
                <w:sz w:val="21"/>
                <w:szCs w:val="21"/>
              </w:rPr>
              <w:t>“Top Park”</w:t>
            </w:r>
            <w:r w:rsidR="00466BD2" w:rsidRPr="00DF35C5">
              <w:rPr>
                <w:rFonts w:ascii="Tahoma" w:hAnsi="Tahoma" w:cs="Tahoma"/>
                <w:sz w:val="21"/>
                <w:szCs w:val="21"/>
              </w:rPr>
              <w:t>,</w:t>
            </w:r>
            <w:r w:rsidRPr="00DF35C5">
              <w:rPr>
                <w:rFonts w:ascii="Tahoma" w:hAnsi="Tahoma" w:cs="Tahoma"/>
                <w:sz w:val="21"/>
                <w:szCs w:val="21"/>
              </w:rPr>
              <w:t xml:space="preserve"> localizado em Itabuna/BA,</w:t>
            </w:r>
            <w:r w:rsidR="00466BD2" w:rsidRPr="00DF35C5">
              <w:rPr>
                <w:rFonts w:ascii="Tahoma" w:hAnsi="Tahoma" w:cs="Tahoma"/>
                <w:sz w:val="21"/>
                <w:szCs w:val="21"/>
              </w:rPr>
              <w:t xml:space="preserve"> </w:t>
            </w:r>
            <w:r w:rsidR="00E344A7" w:rsidRPr="00DF35C5">
              <w:rPr>
                <w:rFonts w:ascii="Tahoma" w:hAnsi="Tahoma" w:cs="Tahoma"/>
                <w:sz w:val="21"/>
                <w:szCs w:val="21"/>
              </w:rPr>
              <w:t>desenvolvido</w:t>
            </w:r>
            <w:r w:rsidRPr="00DF35C5">
              <w:rPr>
                <w:rFonts w:ascii="Tahoma" w:hAnsi="Tahoma" w:cs="Tahoma"/>
                <w:sz w:val="21"/>
                <w:szCs w:val="21"/>
              </w:rPr>
              <w:t xml:space="preserve"> pela Cedente A</w:t>
            </w:r>
            <w:r w:rsidR="00E344A7" w:rsidRPr="00DF35C5">
              <w:rPr>
                <w:rFonts w:ascii="Tahoma" w:hAnsi="Tahoma" w:cs="Tahoma"/>
                <w:sz w:val="21"/>
                <w:szCs w:val="21"/>
              </w:rPr>
              <w:t xml:space="preserve"> </w:t>
            </w:r>
            <w:proofErr w:type="gramStart"/>
            <w:r w:rsidR="00E344A7" w:rsidRPr="00DF35C5">
              <w:rPr>
                <w:rFonts w:ascii="Tahoma" w:hAnsi="Tahoma" w:cs="Tahoma"/>
                <w:sz w:val="21"/>
                <w:szCs w:val="21"/>
              </w:rPr>
              <w:t>nos</w:t>
            </w:r>
            <w:proofErr w:type="gramEnd"/>
            <w:r w:rsidR="00E344A7" w:rsidRPr="00DF35C5">
              <w:rPr>
                <w:rFonts w:ascii="Tahoma" w:hAnsi="Tahoma" w:cs="Tahoma"/>
                <w:sz w:val="21"/>
                <w:szCs w:val="21"/>
              </w:rPr>
              <w:t xml:space="preserve"> moldes da Lei nº 6.766/79</w:t>
            </w:r>
            <w:r w:rsidRPr="00DF35C5">
              <w:rPr>
                <w:rFonts w:ascii="Tahoma" w:hAnsi="Tahoma" w:cs="Tahoma"/>
                <w:sz w:val="21"/>
                <w:szCs w:val="21"/>
              </w:rPr>
              <w:t>.</w:t>
            </w:r>
          </w:p>
        </w:tc>
      </w:tr>
      <w:tr w:rsidR="006C4671" w:rsidRPr="00DF35C5" w14:paraId="129F4782" w14:textId="77777777" w:rsidTr="00FC0C3A">
        <w:tc>
          <w:tcPr>
            <w:tcW w:w="2830" w:type="dxa"/>
          </w:tcPr>
          <w:p w14:paraId="0DC59D28" w14:textId="7777777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Imóvel</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712AD0F5" w14:textId="22BF2A50" w:rsidR="006C4671" w:rsidRPr="00DF35C5" w:rsidRDefault="00E20AB3" w:rsidP="00DF35C5">
            <w:pPr>
              <w:widowControl w:val="0"/>
              <w:spacing w:line="300" w:lineRule="exact"/>
              <w:jc w:val="both"/>
              <w:rPr>
                <w:rFonts w:ascii="Tahoma" w:hAnsi="Tahoma" w:cs="Tahoma"/>
                <w:sz w:val="21"/>
                <w:szCs w:val="21"/>
              </w:rPr>
            </w:pPr>
            <w:bookmarkStart w:id="8" w:name="_Hlk27583823"/>
            <w:r w:rsidRPr="00DF35C5">
              <w:rPr>
                <w:rFonts w:ascii="Tahoma" w:hAnsi="Tahoma" w:cs="Tahoma"/>
                <w:sz w:val="21"/>
                <w:szCs w:val="21"/>
              </w:rPr>
              <w:t>M</w:t>
            </w:r>
            <w:r w:rsidR="006C4671" w:rsidRPr="00DF35C5">
              <w:rPr>
                <w:rFonts w:ascii="Tahoma" w:hAnsi="Tahoma" w:cs="Tahoma"/>
                <w:sz w:val="21"/>
                <w:szCs w:val="21"/>
              </w:rPr>
              <w:t>atrícula nº </w:t>
            </w:r>
            <w:r w:rsidR="0034640F" w:rsidRPr="00DF35C5">
              <w:rPr>
                <w:rFonts w:ascii="Tahoma" w:hAnsi="Tahoma" w:cs="Tahoma"/>
                <w:sz w:val="21"/>
                <w:szCs w:val="21"/>
              </w:rPr>
              <w:t>3</w:t>
            </w:r>
            <w:r w:rsidR="000664E5">
              <w:rPr>
                <w:rFonts w:ascii="Tahoma" w:hAnsi="Tahoma" w:cs="Tahoma"/>
                <w:sz w:val="21"/>
                <w:szCs w:val="21"/>
              </w:rPr>
              <w:t>1.564</w:t>
            </w:r>
            <w:r w:rsidR="006C4671" w:rsidRPr="00DF35C5">
              <w:rPr>
                <w:rFonts w:ascii="Tahoma" w:hAnsi="Tahoma" w:cs="Tahoma"/>
                <w:sz w:val="21"/>
                <w:szCs w:val="21"/>
              </w:rPr>
              <w:t xml:space="preserve">, do </w:t>
            </w:r>
            <w:r w:rsidR="0034640F" w:rsidRPr="00DF35C5">
              <w:rPr>
                <w:rFonts w:ascii="Tahoma" w:hAnsi="Tahoma" w:cs="Tahoma"/>
                <w:sz w:val="21"/>
                <w:szCs w:val="21"/>
              </w:rPr>
              <w:t>1º</w:t>
            </w:r>
            <w:r w:rsidR="006C4671" w:rsidRPr="00DF35C5">
              <w:rPr>
                <w:rFonts w:ascii="Tahoma" w:hAnsi="Tahoma" w:cs="Tahoma"/>
                <w:sz w:val="21"/>
                <w:szCs w:val="21"/>
              </w:rPr>
              <w:t xml:space="preserve"> Registro de Imóveis da Comarca de </w:t>
            </w:r>
            <w:bookmarkEnd w:id="8"/>
            <w:r w:rsidR="00D4005F" w:rsidRPr="00DF35C5">
              <w:rPr>
                <w:rFonts w:ascii="Tahoma" w:hAnsi="Tahoma" w:cs="Tahoma"/>
                <w:sz w:val="21"/>
                <w:szCs w:val="21"/>
              </w:rPr>
              <w:t>Itabuna</w:t>
            </w:r>
            <w:r w:rsidR="006C4671" w:rsidRPr="00DF35C5">
              <w:rPr>
                <w:rFonts w:ascii="Tahoma" w:hAnsi="Tahoma" w:cs="Tahoma"/>
                <w:sz w:val="21"/>
                <w:szCs w:val="21"/>
              </w:rPr>
              <w:t>, Estado d</w:t>
            </w:r>
            <w:r w:rsidR="00D4005F" w:rsidRPr="00DF35C5">
              <w:rPr>
                <w:rFonts w:ascii="Tahoma" w:hAnsi="Tahoma" w:cs="Tahoma"/>
                <w:sz w:val="21"/>
                <w:szCs w:val="21"/>
              </w:rPr>
              <w:t>a Bahia</w:t>
            </w:r>
            <w:r w:rsidR="005D0F1F" w:rsidRPr="00DF35C5">
              <w:rPr>
                <w:rFonts w:ascii="Tahoma" w:hAnsi="Tahoma" w:cs="Tahoma"/>
                <w:sz w:val="21"/>
                <w:szCs w:val="21"/>
              </w:rPr>
              <w:t xml:space="preserve">, sobre o qual está sendo desenvolvido o Loteamento </w:t>
            </w:r>
            <w:r w:rsidR="00D4005F" w:rsidRPr="00DF35C5">
              <w:rPr>
                <w:rFonts w:ascii="Tahoma" w:hAnsi="Tahoma" w:cs="Tahoma"/>
                <w:sz w:val="21"/>
                <w:szCs w:val="21"/>
              </w:rPr>
              <w:t>A</w:t>
            </w:r>
            <w:r w:rsidR="005D0F1F" w:rsidRPr="00DF35C5">
              <w:rPr>
                <w:rFonts w:ascii="Tahoma" w:hAnsi="Tahoma" w:cs="Tahoma"/>
                <w:sz w:val="21"/>
                <w:szCs w:val="21"/>
              </w:rPr>
              <w:t>.</w:t>
            </w:r>
            <w:r w:rsidR="00AD3DAB">
              <w:rPr>
                <w:rFonts w:ascii="Tahoma" w:hAnsi="Tahoma" w:cs="Tahoma"/>
                <w:sz w:val="21"/>
                <w:szCs w:val="21"/>
              </w:rPr>
              <w:t xml:space="preserve"> </w:t>
            </w:r>
          </w:p>
        </w:tc>
      </w:tr>
      <w:tr w:rsidR="006C4671" w:rsidRPr="00DF35C5" w14:paraId="4B11B256" w14:textId="77777777" w:rsidTr="00FC0C3A">
        <w:tc>
          <w:tcPr>
            <w:tcW w:w="2830" w:type="dxa"/>
          </w:tcPr>
          <w:p w14:paraId="03870D7D" w14:textId="2E309E2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w:t>
            </w:r>
            <w:r w:rsidR="006C4671" w:rsidRPr="00DF35C5">
              <w:rPr>
                <w:rFonts w:ascii="Tahoma" w:hAnsi="Tahoma" w:cs="Tahoma"/>
                <w:sz w:val="21"/>
                <w:szCs w:val="21"/>
                <w:u w:val="single"/>
              </w:rPr>
              <w:t>otes</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6F1D1DEB" w14:textId="68170E15" w:rsidR="006C4671" w:rsidRPr="00DF35C5" w:rsidRDefault="00746DC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r w:rsidR="00D4005F" w:rsidRPr="00DF35C5">
              <w:rPr>
                <w:rFonts w:ascii="Tahoma" w:hAnsi="Tahoma" w:cs="Tahoma"/>
                <w:sz w:val="21"/>
                <w:szCs w:val="21"/>
              </w:rPr>
              <w:t>944 (novecentos e quarenta e quatro)</w:t>
            </w:r>
            <w:r w:rsidR="00FA2D55" w:rsidRPr="00DF35C5">
              <w:rPr>
                <w:rFonts w:ascii="Tahoma" w:hAnsi="Tahoma" w:cs="Tahoma"/>
                <w:sz w:val="21"/>
                <w:szCs w:val="21"/>
              </w:rPr>
              <w:t xml:space="preserve"> lotes residenciais</w:t>
            </w:r>
            <w:r w:rsidRPr="00DF35C5">
              <w:rPr>
                <w:rFonts w:ascii="Tahoma" w:hAnsi="Tahoma" w:cs="Tahoma"/>
                <w:sz w:val="21"/>
                <w:szCs w:val="21"/>
              </w:rPr>
              <w:t xml:space="preserve"> integrantes do Loteamento A</w:t>
            </w:r>
            <w:r w:rsidR="00D4005F" w:rsidRPr="00DF35C5">
              <w:rPr>
                <w:rFonts w:ascii="Tahoma" w:hAnsi="Tahoma" w:cs="Tahoma"/>
                <w:sz w:val="21"/>
                <w:szCs w:val="21"/>
              </w:rPr>
              <w:t>.</w:t>
            </w:r>
          </w:p>
        </w:tc>
      </w:tr>
      <w:tr w:rsidR="00E344A7" w:rsidRPr="00DF35C5" w14:paraId="2B9BFA72" w14:textId="77777777" w:rsidTr="00FC0C3A">
        <w:tc>
          <w:tcPr>
            <w:tcW w:w="2830" w:type="dxa"/>
          </w:tcPr>
          <w:p w14:paraId="4A1A2F4E" w14:textId="77777777" w:rsidR="00E344A7" w:rsidRPr="00DF35C5" w:rsidRDefault="00E344A7"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A</w:t>
            </w:r>
            <w:r w:rsidRPr="00DF35C5">
              <w:rPr>
                <w:rFonts w:ascii="Tahoma" w:hAnsi="Tahoma" w:cs="Tahoma"/>
                <w:sz w:val="21"/>
                <w:szCs w:val="21"/>
              </w:rPr>
              <w:t>”</w:t>
            </w:r>
          </w:p>
        </w:tc>
        <w:tc>
          <w:tcPr>
            <w:tcW w:w="5806" w:type="dxa"/>
          </w:tcPr>
          <w:p w14:paraId="69959C59" w14:textId="5C7E4014" w:rsidR="00E344A7" w:rsidRPr="00DF35C5" w:rsidRDefault="00E344A7" w:rsidP="00DF35C5">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A é comercializado por meio da celebração de um </w:t>
            </w:r>
            <w:bookmarkStart w:id="9" w:name="_Hlk27583853"/>
            <w:r w:rsidRPr="00880221">
              <w:rPr>
                <w:rFonts w:ascii="Tahoma" w:hAnsi="Tahoma" w:cs="Tahoma"/>
                <w:i/>
                <w:sz w:val="21"/>
                <w:szCs w:val="21"/>
              </w:rPr>
              <w:t>“</w:t>
            </w:r>
            <w:r w:rsidR="00880221" w:rsidRPr="00880221">
              <w:rPr>
                <w:rFonts w:ascii="Tahoma" w:hAnsi="Tahoma" w:cs="Tahoma"/>
                <w:i/>
                <w:sz w:val="21"/>
                <w:szCs w:val="21"/>
              </w:rPr>
              <w:t>Contrato</w:t>
            </w:r>
            <w:r w:rsidRPr="00880221">
              <w:rPr>
                <w:rFonts w:ascii="Tahoma" w:hAnsi="Tahoma" w:cs="Tahoma"/>
                <w:i/>
                <w:sz w:val="21"/>
                <w:szCs w:val="21"/>
              </w:rPr>
              <w:t xml:space="preserve"> Particular de Compra e Venda de </w:t>
            </w:r>
            <w:bookmarkEnd w:id="9"/>
            <w:r w:rsidR="00880221" w:rsidRPr="00880221">
              <w:rPr>
                <w:rFonts w:ascii="Tahoma" w:hAnsi="Tahoma" w:cs="Tahoma"/>
                <w:i/>
                <w:sz w:val="21"/>
                <w:szCs w:val="21"/>
              </w:rPr>
              <w:t>Imóvel</w:t>
            </w:r>
            <w:r w:rsidRPr="00880221">
              <w:rPr>
                <w:rFonts w:ascii="Tahoma" w:hAnsi="Tahoma" w:cs="Tahoma"/>
                <w:i/>
                <w:sz w:val="21"/>
                <w:szCs w:val="21"/>
              </w:rPr>
              <w:t>”</w:t>
            </w:r>
            <w:r w:rsidR="00D4005F" w:rsidRPr="00DF35C5">
              <w:rPr>
                <w:rFonts w:ascii="Tahoma" w:hAnsi="Tahoma" w:cs="Tahoma"/>
                <w:i/>
                <w:sz w:val="21"/>
                <w:szCs w:val="21"/>
              </w:rPr>
              <w:t>.</w:t>
            </w:r>
          </w:p>
        </w:tc>
      </w:tr>
      <w:tr w:rsidR="00593AAD" w:rsidRPr="00DF35C5" w14:paraId="30ED7A61" w14:textId="77777777" w:rsidTr="00FC0C3A">
        <w:tc>
          <w:tcPr>
            <w:tcW w:w="2830" w:type="dxa"/>
          </w:tcPr>
          <w:p w14:paraId="19E3A169" w14:textId="77777777" w:rsidR="00593AAD" w:rsidRPr="00DF35C5" w:rsidRDefault="00593AAD"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A</w:t>
            </w:r>
            <w:r w:rsidRPr="00DF35C5">
              <w:rPr>
                <w:rFonts w:ascii="Tahoma" w:hAnsi="Tahoma" w:cs="Tahoma"/>
                <w:sz w:val="21"/>
                <w:szCs w:val="21"/>
              </w:rPr>
              <w:t>”</w:t>
            </w:r>
          </w:p>
        </w:tc>
        <w:tc>
          <w:tcPr>
            <w:tcW w:w="5806" w:type="dxa"/>
          </w:tcPr>
          <w:p w14:paraId="4CB40340" w14:textId="7A28951D" w:rsidR="00593AAD" w:rsidRPr="00DF35C5" w:rsidRDefault="00593AAD"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A</w:t>
            </w:r>
            <w:r w:rsidR="00D4005F" w:rsidRPr="00DF35C5">
              <w:rPr>
                <w:rFonts w:ascii="Tahoma" w:hAnsi="Tahoma" w:cs="Tahoma"/>
                <w:sz w:val="21"/>
                <w:szCs w:val="21"/>
              </w:rPr>
              <w:t>.</w:t>
            </w:r>
          </w:p>
        </w:tc>
      </w:tr>
      <w:tr w:rsidR="006C4671" w:rsidRPr="00DF35C5" w14:paraId="408A86F2" w14:textId="77777777" w:rsidTr="00FC0C3A">
        <w:tc>
          <w:tcPr>
            <w:tcW w:w="2830" w:type="dxa"/>
          </w:tcPr>
          <w:p w14:paraId="217CA3B2" w14:textId="49395EFA"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 xml:space="preserve">Participação </w:t>
            </w:r>
            <w:r w:rsidRPr="00DF35C5">
              <w:rPr>
                <w:rFonts w:ascii="Tahoma" w:hAnsi="Tahoma" w:cs="Tahoma"/>
                <w:sz w:val="21"/>
                <w:szCs w:val="21"/>
                <w:u w:val="single"/>
              </w:rPr>
              <w:t xml:space="preserve">da </w:t>
            </w:r>
            <w:r w:rsidR="006C4671" w:rsidRPr="00DF35C5">
              <w:rPr>
                <w:rFonts w:ascii="Tahoma" w:hAnsi="Tahoma" w:cs="Tahoma"/>
                <w:sz w:val="21"/>
                <w:szCs w:val="21"/>
                <w:u w:val="single"/>
              </w:rPr>
              <w:t>Cedente A</w:t>
            </w:r>
            <w:r w:rsidRPr="00DF35C5">
              <w:rPr>
                <w:rFonts w:ascii="Tahoma" w:hAnsi="Tahoma" w:cs="Tahoma"/>
                <w:sz w:val="21"/>
                <w:szCs w:val="21"/>
              </w:rPr>
              <w:t>”</w:t>
            </w:r>
          </w:p>
        </w:tc>
        <w:tc>
          <w:tcPr>
            <w:tcW w:w="5806" w:type="dxa"/>
          </w:tcPr>
          <w:p w14:paraId="45A0AFF1" w14:textId="6B525C54" w:rsidR="006C4671"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A</w:t>
            </w:r>
            <w:r w:rsidRPr="00DF35C5">
              <w:rPr>
                <w:rFonts w:ascii="Tahoma" w:hAnsi="Tahoma" w:cs="Tahoma"/>
                <w:sz w:val="21"/>
                <w:szCs w:val="21"/>
              </w:rPr>
              <w:t>.</w:t>
            </w:r>
          </w:p>
        </w:tc>
      </w:tr>
    </w:tbl>
    <w:p w14:paraId="31027951" w14:textId="77777777" w:rsidR="00903DA9" w:rsidRPr="00DF35C5" w:rsidRDefault="00903DA9"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0C7345BF" w14:textId="77777777" w:rsidTr="00E77D1E">
        <w:trPr>
          <w:tblHeader/>
        </w:trPr>
        <w:tc>
          <w:tcPr>
            <w:tcW w:w="2830" w:type="dxa"/>
            <w:shd w:val="pct10" w:color="auto" w:fill="auto"/>
          </w:tcPr>
          <w:p w14:paraId="71624027" w14:textId="7A6CB18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B</w:t>
            </w:r>
            <w:r w:rsidRPr="00DF35C5">
              <w:rPr>
                <w:rFonts w:ascii="Tahoma" w:hAnsi="Tahoma" w:cs="Tahoma"/>
                <w:sz w:val="21"/>
                <w:szCs w:val="21"/>
              </w:rPr>
              <w:t>”</w:t>
            </w:r>
          </w:p>
        </w:tc>
        <w:tc>
          <w:tcPr>
            <w:tcW w:w="5806" w:type="dxa"/>
            <w:shd w:val="pct10" w:color="auto" w:fill="auto"/>
          </w:tcPr>
          <w:p w14:paraId="614418AB" w14:textId="54F1116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“Novo Horizonte”, localizado em Alagoinhas/BA, desenvolvido pela Cedente B nos moldes da Lei nº 6.766/79.</w:t>
            </w:r>
          </w:p>
        </w:tc>
      </w:tr>
      <w:tr w:rsidR="00D4005F" w:rsidRPr="00DF35C5" w14:paraId="2FEA1AF0" w14:textId="77777777" w:rsidTr="00E77D1E">
        <w:tc>
          <w:tcPr>
            <w:tcW w:w="2830" w:type="dxa"/>
          </w:tcPr>
          <w:p w14:paraId="3D4759E6" w14:textId="53D194E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B</w:t>
            </w:r>
            <w:r w:rsidRPr="00DF35C5">
              <w:rPr>
                <w:rFonts w:ascii="Tahoma" w:hAnsi="Tahoma" w:cs="Tahoma"/>
                <w:sz w:val="21"/>
                <w:szCs w:val="21"/>
              </w:rPr>
              <w:t>”</w:t>
            </w:r>
          </w:p>
        </w:tc>
        <w:tc>
          <w:tcPr>
            <w:tcW w:w="5806" w:type="dxa"/>
          </w:tcPr>
          <w:p w14:paraId="75509828" w14:textId="70B15625"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16.113</w:t>
            </w:r>
            <w:r w:rsidR="00D4005F" w:rsidRPr="00DF35C5">
              <w:rPr>
                <w:rFonts w:ascii="Tahoma" w:hAnsi="Tahoma" w:cs="Tahoma"/>
                <w:sz w:val="21"/>
                <w:szCs w:val="21"/>
              </w:rPr>
              <w:t xml:space="preserve">, do </w:t>
            </w:r>
            <w:r w:rsidR="0034640F" w:rsidRPr="00DF35C5">
              <w:rPr>
                <w:rFonts w:ascii="Tahoma" w:hAnsi="Tahoma" w:cs="Tahoma"/>
                <w:sz w:val="21"/>
                <w:szCs w:val="21"/>
              </w:rPr>
              <w:t>1º</w:t>
            </w:r>
            <w:r w:rsidR="00D4005F" w:rsidRPr="00DF35C5">
              <w:rPr>
                <w:rFonts w:ascii="Tahoma" w:hAnsi="Tahoma" w:cs="Tahoma"/>
                <w:sz w:val="21"/>
                <w:szCs w:val="21"/>
              </w:rPr>
              <w:t xml:space="preserve"> Registro de Imóveis da Comarca de Alagoinhas, Estado da Bahia, sobre o qual está sendo desenvolvido o Loteamento B.</w:t>
            </w:r>
          </w:p>
        </w:tc>
      </w:tr>
      <w:tr w:rsidR="00D4005F" w:rsidRPr="00DF35C5" w14:paraId="65DEF20B" w14:textId="77777777" w:rsidTr="00E77D1E">
        <w:tc>
          <w:tcPr>
            <w:tcW w:w="2830" w:type="dxa"/>
          </w:tcPr>
          <w:p w14:paraId="43182BF3" w14:textId="035828C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B</w:t>
            </w:r>
            <w:r w:rsidRPr="00DF35C5">
              <w:rPr>
                <w:rFonts w:ascii="Tahoma" w:hAnsi="Tahoma" w:cs="Tahoma"/>
                <w:sz w:val="21"/>
                <w:szCs w:val="21"/>
              </w:rPr>
              <w:t>”</w:t>
            </w:r>
          </w:p>
        </w:tc>
        <w:tc>
          <w:tcPr>
            <w:tcW w:w="5806" w:type="dxa"/>
          </w:tcPr>
          <w:p w14:paraId="115ADD0D" w14:textId="72F761EA"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426 (quatrocentos e vinte e seis) lotes residenciais integrantes do Loteamento B.</w:t>
            </w:r>
          </w:p>
        </w:tc>
      </w:tr>
      <w:tr w:rsidR="00D4005F" w:rsidRPr="00DF35C5" w14:paraId="06C4A74E" w14:textId="77777777" w:rsidTr="00E77D1E">
        <w:tc>
          <w:tcPr>
            <w:tcW w:w="2830" w:type="dxa"/>
          </w:tcPr>
          <w:p w14:paraId="34F88449" w14:textId="699E1A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B</w:t>
            </w:r>
            <w:r w:rsidRPr="00DF35C5">
              <w:rPr>
                <w:rFonts w:ascii="Tahoma" w:hAnsi="Tahoma" w:cs="Tahoma"/>
                <w:sz w:val="21"/>
                <w:szCs w:val="21"/>
              </w:rPr>
              <w:t>”</w:t>
            </w:r>
          </w:p>
        </w:tc>
        <w:tc>
          <w:tcPr>
            <w:tcW w:w="5806" w:type="dxa"/>
          </w:tcPr>
          <w:p w14:paraId="3CF7BAC3" w14:textId="3C1EA41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B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6F855A18" w14:textId="77777777" w:rsidTr="00E77D1E">
        <w:tc>
          <w:tcPr>
            <w:tcW w:w="2830" w:type="dxa"/>
          </w:tcPr>
          <w:p w14:paraId="4153145B" w14:textId="058406D0"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B</w:t>
            </w:r>
            <w:r w:rsidRPr="00DF35C5">
              <w:rPr>
                <w:rFonts w:ascii="Tahoma" w:hAnsi="Tahoma" w:cs="Tahoma"/>
                <w:sz w:val="21"/>
                <w:szCs w:val="21"/>
              </w:rPr>
              <w:t>”</w:t>
            </w:r>
          </w:p>
        </w:tc>
        <w:tc>
          <w:tcPr>
            <w:tcW w:w="5806" w:type="dxa"/>
          </w:tcPr>
          <w:p w14:paraId="2B40C9AA" w14:textId="6F1102E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B.</w:t>
            </w:r>
          </w:p>
        </w:tc>
      </w:tr>
      <w:tr w:rsidR="00D4005F" w:rsidRPr="00DF35C5" w14:paraId="25168263" w14:textId="77777777" w:rsidTr="00E77D1E">
        <w:tc>
          <w:tcPr>
            <w:tcW w:w="2830" w:type="dxa"/>
          </w:tcPr>
          <w:p w14:paraId="69DE34AA" w14:textId="45B038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B</w:t>
            </w:r>
            <w:r w:rsidRPr="00DF35C5">
              <w:rPr>
                <w:rFonts w:ascii="Tahoma" w:hAnsi="Tahoma" w:cs="Tahoma"/>
                <w:sz w:val="21"/>
                <w:szCs w:val="21"/>
              </w:rPr>
              <w:t>”</w:t>
            </w:r>
          </w:p>
        </w:tc>
        <w:tc>
          <w:tcPr>
            <w:tcW w:w="5806" w:type="dxa"/>
          </w:tcPr>
          <w:p w14:paraId="0C9757F8" w14:textId="51ACF11C"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B</w:t>
            </w:r>
            <w:r w:rsidRPr="00DF35C5">
              <w:rPr>
                <w:rFonts w:ascii="Tahoma" w:hAnsi="Tahoma" w:cs="Tahoma"/>
                <w:sz w:val="21"/>
                <w:szCs w:val="21"/>
              </w:rPr>
              <w:t>.</w:t>
            </w:r>
          </w:p>
        </w:tc>
      </w:tr>
    </w:tbl>
    <w:p w14:paraId="6B994112" w14:textId="6B94D9C4" w:rsidR="00D4005F" w:rsidRPr="00DF35C5"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454508EA" w14:textId="77777777" w:rsidTr="00E77D1E">
        <w:trPr>
          <w:tblHeader/>
        </w:trPr>
        <w:tc>
          <w:tcPr>
            <w:tcW w:w="2830" w:type="dxa"/>
            <w:shd w:val="pct10" w:color="auto" w:fill="auto"/>
          </w:tcPr>
          <w:p w14:paraId="0632B105" w14:textId="269F2EAD"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C</w:t>
            </w:r>
            <w:r w:rsidRPr="00DF35C5">
              <w:rPr>
                <w:rFonts w:ascii="Tahoma" w:hAnsi="Tahoma" w:cs="Tahoma"/>
                <w:sz w:val="21"/>
                <w:szCs w:val="21"/>
              </w:rPr>
              <w:t>”</w:t>
            </w:r>
          </w:p>
        </w:tc>
        <w:tc>
          <w:tcPr>
            <w:tcW w:w="5806" w:type="dxa"/>
            <w:shd w:val="pct10" w:color="auto" w:fill="auto"/>
          </w:tcPr>
          <w:p w14:paraId="61BDB13B" w14:textId="6EA69C9E"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“São Francisco”, localizado em Jesus da Lapa/BA, desenvolvido pela Cedente C nos moldes da Lei nº 6.766/79.</w:t>
            </w:r>
          </w:p>
        </w:tc>
      </w:tr>
      <w:tr w:rsidR="00D4005F" w:rsidRPr="00DF35C5" w14:paraId="47335FC3" w14:textId="77777777" w:rsidTr="00E77D1E">
        <w:tc>
          <w:tcPr>
            <w:tcW w:w="2830" w:type="dxa"/>
          </w:tcPr>
          <w:p w14:paraId="0473C2BE" w14:textId="5E1D3C76"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C</w:t>
            </w:r>
            <w:r w:rsidRPr="00DF35C5">
              <w:rPr>
                <w:rFonts w:ascii="Tahoma" w:hAnsi="Tahoma" w:cs="Tahoma"/>
                <w:sz w:val="21"/>
                <w:szCs w:val="21"/>
              </w:rPr>
              <w:t>”</w:t>
            </w:r>
          </w:p>
        </w:tc>
        <w:tc>
          <w:tcPr>
            <w:tcW w:w="5806" w:type="dxa"/>
          </w:tcPr>
          <w:p w14:paraId="68029C4F" w14:textId="43B74B42"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22.645</w:t>
            </w:r>
            <w:r w:rsidR="00D4005F" w:rsidRPr="00DF35C5">
              <w:rPr>
                <w:rFonts w:ascii="Tahoma" w:hAnsi="Tahoma" w:cs="Tahoma"/>
                <w:sz w:val="21"/>
                <w:szCs w:val="21"/>
              </w:rPr>
              <w:t>, do Registro de Imóveis da Comarca de Jesus da Lapa, Estado da Bahia, sobre o qual está sendo desenvolvido o Loteamento C.</w:t>
            </w:r>
          </w:p>
        </w:tc>
      </w:tr>
      <w:tr w:rsidR="00D4005F" w:rsidRPr="00DF35C5" w14:paraId="26095304" w14:textId="77777777" w:rsidTr="00E77D1E">
        <w:tc>
          <w:tcPr>
            <w:tcW w:w="2830" w:type="dxa"/>
          </w:tcPr>
          <w:p w14:paraId="18ED863F" w14:textId="3CCEE87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C</w:t>
            </w:r>
            <w:r w:rsidRPr="00DF35C5">
              <w:rPr>
                <w:rFonts w:ascii="Tahoma" w:hAnsi="Tahoma" w:cs="Tahoma"/>
                <w:sz w:val="21"/>
                <w:szCs w:val="21"/>
              </w:rPr>
              <w:t>”</w:t>
            </w:r>
          </w:p>
        </w:tc>
        <w:tc>
          <w:tcPr>
            <w:tcW w:w="5806" w:type="dxa"/>
          </w:tcPr>
          <w:p w14:paraId="6B43E086" w14:textId="60BB91F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375 (trezentos e setenta e cinco) lotes residenciais integrantes do Loteamento C.</w:t>
            </w:r>
          </w:p>
        </w:tc>
      </w:tr>
      <w:tr w:rsidR="00D4005F" w:rsidRPr="00DF35C5" w14:paraId="017BE242" w14:textId="77777777" w:rsidTr="00E77D1E">
        <w:tc>
          <w:tcPr>
            <w:tcW w:w="2830" w:type="dxa"/>
          </w:tcPr>
          <w:p w14:paraId="4EC28E4E" w14:textId="44939F69"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C</w:t>
            </w:r>
            <w:r w:rsidRPr="00DF35C5">
              <w:rPr>
                <w:rFonts w:ascii="Tahoma" w:hAnsi="Tahoma" w:cs="Tahoma"/>
                <w:sz w:val="21"/>
                <w:szCs w:val="21"/>
              </w:rPr>
              <w:t>”</w:t>
            </w:r>
          </w:p>
        </w:tc>
        <w:tc>
          <w:tcPr>
            <w:tcW w:w="5806" w:type="dxa"/>
          </w:tcPr>
          <w:p w14:paraId="18DA159D" w14:textId="20AECF63"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C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5AE41AE8" w14:textId="77777777" w:rsidTr="00E77D1E">
        <w:tc>
          <w:tcPr>
            <w:tcW w:w="2830" w:type="dxa"/>
          </w:tcPr>
          <w:p w14:paraId="08A3B6A0" w14:textId="2A986F37"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C</w:t>
            </w:r>
            <w:r w:rsidRPr="00DF35C5">
              <w:rPr>
                <w:rFonts w:ascii="Tahoma" w:hAnsi="Tahoma" w:cs="Tahoma"/>
                <w:sz w:val="21"/>
                <w:szCs w:val="21"/>
              </w:rPr>
              <w:t>”</w:t>
            </w:r>
          </w:p>
        </w:tc>
        <w:tc>
          <w:tcPr>
            <w:tcW w:w="5806" w:type="dxa"/>
          </w:tcPr>
          <w:p w14:paraId="0BA1D7E5" w14:textId="38D0733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C.</w:t>
            </w:r>
          </w:p>
        </w:tc>
      </w:tr>
      <w:tr w:rsidR="00D4005F" w:rsidRPr="00DF35C5" w14:paraId="61E3FD26" w14:textId="77777777" w:rsidTr="00E77D1E">
        <w:tc>
          <w:tcPr>
            <w:tcW w:w="2830" w:type="dxa"/>
          </w:tcPr>
          <w:p w14:paraId="7BE92D00" w14:textId="6049474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C</w:t>
            </w:r>
            <w:r w:rsidRPr="00DF35C5">
              <w:rPr>
                <w:rFonts w:ascii="Tahoma" w:hAnsi="Tahoma" w:cs="Tahoma"/>
                <w:sz w:val="21"/>
                <w:szCs w:val="21"/>
              </w:rPr>
              <w:t>”</w:t>
            </w:r>
          </w:p>
        </w:tc>
        <w:tc>
          <w:tcPr>
            <w:tcW w:w="5806" w:type="dxa"/>
          </w:tcPr>
          <w:p w14:paraId="3B70651E" w14:textId="72AA9CE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100% dos Créditos Imobiliários</w:t>
            </w:r>
            <w:r w:rsidR="00034FC8">
              <w:rPr>
                <w:rFonts w:ascii="Tahoma" w:hAnsi="Tahoma" w:cs="Tahoma"/>
                <w:sz w:val="21"/>
                <w:szCs w:val="21"/>
              </w:rPr>
              <w:t xml:space="preserve"> C</w:t>
            </w:r>
            <w:r w:rsidRPr="00DF35C5">
              <w:rPr>
                <w:rFonts w:ascii="Tahoma" w:hAnsi="Tahoma" w:cs="Tahoma"/>
                <w:sz w:val="21"/>
                <w:szCs w:val="21"/>
              </w:rPr>
              <w:t>.</w:t>
            </w:r>
          </w:p>
        </w:tc>
      </w:tr>
    </w:tbl>
    <w:p w14:paraId="7582291F" w14:textId="2E8DF9A3" w:rsidR="00D4005F"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903DA9" w:rsidRPr="00DF35C5" w14:paraId="276F53C4" w14:textId="77777777" w:rsidTr="00903DA9">
        <w:trPr>
          <w:tblHeader/>
        </w:trPr>
        <w:tc>
          <w:tcPr>
            <w:tcW w:w="2830" w:type="dxa"/>
            <w:shd w:val="pct10" w:color="auto" w:fill="auto"/>
          </w:tcPr>
          <w:p w14:paraId="228E77FF" w14:textId="7183CC9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Loteamento </w:t>
            </w:r>
            <w:r>
              <w:rPr>
                <w:rFonts w:ascii="Tahoma" w:hAnsi="Tahoma" w:cs="Tahoma"/>
                <w:sz w:val="21"/>
                <w:szCs w:val="21"/>
                <w:u w:val="single"/>
              </w:rPr>
              <w:t>D</w:t>
            </w:r>
            <w:r w:rsidRPr="00DF35C5">
              <w:rPr>
                <w:rFonts w:ascii="Tahoma" w:hAnsi="Tahoma" w:cs="Tahoma"/>
                <w:sz w:val="21"/>
                <w:szCs w:val="21"/>
              </w:rPr>
              <w:t>”</w:t>
            </w:r>
          </w:p>
        </w:tc>
        <w:tc>
          <w:tcPr>
            <w:tcW w:w="5806" w:type="dxa"/>
            <w:shd w:val="pct10" w:color="auto" w:fill="auto"/>
          </w:tcPr>
          <w:p w14:paraId="4E9E3BF7" w14:textId="5FC91CFF"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“Top Park</w:t>
            </w:r>
            <w:r>
              <w:rPr>
                <w:rFonts w:ascii="Tahoma" w:hAnsi="Tahoma" w:cs="Tahoma"/>
                <w:sz w:val="21"/>
                <w:szCs w:val="21"/>
              </w:rPr>
              <w:t xml:space="preserve"> II</w:t>
            </w:r>
            <w:r w:rsidRPr="00DF35C5">
              <w:rPr>
                <w:rFonts w:ascii="Tahoma" w:hAnsi="Tahoma" w:cs="Tahoma"/>
                <w:sz w:val="21"/>
                <w:szCs w:val="21"/>
              </w:rPr>
              <w:t xml:space="preserve">”, localizado em Itabuna/BA, desenvolvido pela Cedente A </w:t>
            </w:r>
            <w:proofErr w:type="gramStart"/>
            <w:r w:rsidRPr="00DF35C5">
              <w:rPr>
                <w:rFonts w:ascii="Tahoma" w:hAnsi="Tahoma" w:cs="Tahoma"/>
                <w:sz w:val="21"/>
                <w:szCs w:val="21"/>
              </w:rPr>
              <w:t>nos</w:t>
            </w:r>
            <w:proofErr w:type="gramEnd"/>
            <w:r w:rsidRPr="00DF35C5">
              <w:rPr>
                <w:rFonts w:ascii="Tahoma" w:hAnsi="Tahoma" w:cs="Tahoma"/>
                <w:sz w:val="21"/>
                <w:szCs w:val="21"/>
              </w:rPr>
              <w:t xml:space="preserve"> moldes da Lei nº 6.766/79 em 2 (duas) fases.</w:t>
            </w:r>
          </w:p>
        </w:tc>
      </w:tr>
      <w:tr w:rsidR="00903DA9" w:rsidRPr="00DF35C5" w14:paraId="401FDDFE" w14:textId="77777777" w:rsidTr="00903DA9">
        <w:tc>
          <w:tcPr>
            <w:tcW w:w="2830" w:type="dxa"/>
          </w:tcPr>
          <w:p w14:paraId="74ED424B" w14:textId="5DF41603" w:rsidR="00903DA9" w:rsidRPr="000664E5" w:rsidRDefault="00903DA9" w:rsidP="00903DA9">
            <w:pPr>
              <w:widowControl w:val="0"/>
              <w:spacing w:line="300" w:lineRule="exact"/>
              <w:rPr>
                <w:rFonts w:ascii="Tahoma" w:hAnsi="Tahoma" w:cs="Tahoma"/>
                <w:sz w:val="21"/>
                <w:szCs w:val="21"/>
              </w:rPr>
            </w:pPr>
            <w:r w:rsidRPr="000664E5">
              <w:rPr>
                <w:rFonts w:ascii="Tahoma" w:hAnsi="Tahoma" w:cs="Tahoma"/>
                <w:sz w:val="21"/>
                <w:szCs w:val="21"/>
              </w:rPr>
              <w:t>“</w:t>
            </w:r>
            <w:r w:rsidRPr="000664E5">
              <w:rPr>
                <w:rFonts w:ascii="Tahoma" w:hAnsi="Tahoma" w:cs="Tahoma"/>
                <w:sz w:val="21"/>
                <w:szCs w:val="21"/>
                <w:u w:val="single"/>
              </w:rPr>
              <w:t>Imóvel D</w:t>
            </w:r>
            <w:r w:rsidRPr="000664E5">
              <w:rPr>
                <w:rFonts w:ascii="Tahoma" w:hAnsi="Tahoma" w:cs="Tahoma"/>
                <w:sz w:val="21"/>
                <w:szCs w:val="21"/>
              </w:rPr>
              <w:t>”</w:t>
            </w:r>
          </w:p>
        </w:tc>
        <w:tc>
          <w:tcPr>
            <w:tcW w:w="5806" w:type="dxa"/>
          </w:tcPr>
          <w:p w14:paraId="4D152B03" w14:textId="03EF0E71" w:rsidR="00903DA9" w:rsidRPr="00DF35C5" w:rsidRDefault="00903DA9" w:rsidP="00903DA9">
            <w:pPr>
              <w:widowControl w:val="0"/>
              <w:spacing w:line="300" w:lineRule="exact"/>
              <w:jc w:val="both"/>
              <w:rPr>
                <w:rFonts w:ascii="Tahoma" w:hAnsi="Tahoma" w:cs="Tahoma"/>
                <w:sz w:val="21"/>
                <w:szCs w:val="21"/>
              </w:rPr>
            </w:pPr>
            <w:r w:rsidRPr="000664E5">
              <w:rPr>
                <w:rFonts w:ascii="Tahoma" w:hAnsi="Tahoma" w:cs="Tahoma"/>
                <w:sz w:val="21"/>
                <w:szCs w:val="21"/>
              </w:rPr>
              <w:t>Matrícula nº 35.265, do 1º Registro de Imóveis da Comarca de Itabuna, Estado da Bahia, sobre o qual está sendo desenvolvido o Loteamento A.</w:t>
            </w:r>
          </w:p>
        </w:tc>
      </w:tr>
      <w:tr w:rsidR="00903DA9" w:rsidRPr="00DF35C5" w14:paraId="3ED68189" w14:textId="77777777" w:rsidTr="00903DA9">
        <w:tc>
          <w:tcPr>
            <w:tcW w:w="2830" w:type="dxa"/>
          </w:tcPr>
          <w:p w14:paraId="21943331" w14:textId="4E103D0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Lotes </w:t>
            </w:r>
            <w:r>
              <w:rPr>
                <w:rFonts w:ascii="Tahoma" w:hAnsi="Tahoma" w:cs="Tahoma"/>
                <w:sz w:val="21"/>
                <w:szCs w:val="21"/>
                <w:u w:val="single"/>
              </w:rPr>
              <w:t>D</w:t>
            </w:r>
            <w:r w:rsidRPr="00DF35C5">
              <w:rPr>
                <w:rFonts w:ascii="Tahoma" w:hAnsi="Tahoma" w:cs="Tahoma"/>
                <w:sz w:val="21"/>
                <w:szCs w:val="21"/>
              </w:rPr>
              <w:t>”</w:t>
            </w:r>
          </w:p>
        </w:tc>
        <w:tc>
          <w:tcPr>
            <w:tcW w:w="5806" w:type="dxa"/>
          </w:tcPr>
          <w:p w14:paraId="4D7C9114" w14:textId="6DBAB861"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bookmarkStart w:id="10" w:name="_Hlk40336918"/>
            <w:r>
              <w:rPr>
                <w:rFonts w:ascii="Tahoma" w:hAnsi="Tahoma" w:cs="Tahoma"/>
                <w:sz w:val="21"/>
                <w:szCs w:val="21"/>
              </w:rPr>
              <w:t>753</w:t>
            </w:r>
            <w:r w:rsidRPr="00DF35C5">
              <w:rPr>
                <w:rFonts w:ascii="Tahoma" w:hAnsi="Tahoma" w:cs="Tahoma"/>
                <w:sz w:val="21"/>
                <w:szCs w:val="21"/>
              </w:rPr>
              <w:t xml:space="preserve"> (</w:t>
            </w:r>
            <w:r>
              <w:rPr>
                <w:rFonts w:ascii="Tahoma" w:hAnsi="Tahoma" w:cs="Tahoma"/>
                <w:sz w:val="21"/>
                <w:szCs w:val="21"/>
              </w:rPr>
              <w:t>setecentos e cinquenta e três</w:t>
            </w:r>
            <w:r w:rsidRPr="00DF35C5">
              <w:rPr>
                <w:rFonts w:ascii="Tahoma" w:hAnsi="Tahoma" w:cs="Tahoma"/>
                <w:sz w:val="21"/>
                <w:szCs w:val="21"/>
              </w:rPr>
              <w:t xml:space="preserve">) </w:t>
            </w:r>
            <w:bookmarkEnd w:id="10"/>
            <w:r w:rsidRPr="00DF35C5">
              <w:rPr>
                <w:rFonts w:ascii="Tahoma" w:hAnsi="Tahoma" w:cs="Tahoma"/>
                <w:sz w:val="21"/>
                <w:szCs w:val="21"/>
              </w:rPr>
              <w:t xml:space="preserve">lotes residenciais integrantes </w:t>
            </w:r>
            <w:r>
              <w:rPr>
                <w:rFonts w:ascii="Tahoma" w:hAnsi="Tahoma" w:cs="Tahoma"/>
                <w:sz w:val="21"/>
                <w:szCs w:val="21"/>
              </w:rPr>
              <w:t xml:space="preserve">da primeira fase </w:t>
            </w:r>
            <w:r w:rsidRPr="00DF35C5">
              <w:rPr>
                <w:rFonts w:ascii="Tahoma" w:hAnsi="Tahoma" w:cs="Tahoma"/>
                <w:sz w:val="21"/>
                <w:szCs w:val="21"/>
              </w:rPr>
              <w:t xml:space="preserve">do Loteamento </w:t>
            </w:r>
            <w:r>
              <w:rPr>
                <w:rFonts w:ascii="Tahoma" w:hAnsi="Tahoma" w:cs="Tahoma"/>
                <w:sz w:val="21"/>
                <w:szCs w:val="21"/>
              </w:rPr>
              <w:t>D</w:t>
            </w:r>
            <w:r w:rsidRPr="00DF35C5">
              <w:rPr>
                <w:rFonts w:ascii="Tahoma" w:hAnsi="Tahoma" w:cs="Tahoma"/>
                <w:sz w:val="21"/>
                <w:szCs w:val="21"/>
              </w:rPr>
              <w:t>.</w:t>
            </w:r>
          </w:p>
        </w:tc>
      </w:tr>
      <w:tr w:rsidR="00903DA9" w:rsidRPr="00DF35C5" w14:paraId="2C34D5C3" w14:textId="77777777" w:rsidTr="00903DA9">
        <w:tc>
          <w:tcPr>
            <w:tcW w:w="2830" w:type="dxa"/>
          </w:tcPr>
          <w:p w14:paraId="4634335F" w14:textId="472995E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Contratos Imobiliários </w:t>
            </w:r>
            <w:r>
              <w:rPr>
                <w:rFonts w:ascii="Tahoma" w:hAnsi="Tahoma" w:cs="Tahoma"/>
                <w:sz w:val="21"/>
                <w:szCs w:val="21"/>
                <w:u w:val="single"/>
              </w:rPr>
              <w:t>D</w:t>
            </w:r>
            <w:r w:rsidRPr="00DF35C5">
              <w:rPr>
                <w:rFonts w:ascii="Tahoma" w:hAnsi="Tahoma" w:cs="Tahoma"/>
                <w:sz w:val="21"/>
                <w:szCs w:val="21"/>
              </w:rPr>
              <w:t>”</w:t>
            </w:r>
          </w:p>
        </w:tc>
        <w:tc>
          <w:tcPr>
            <w:tcW w:w="5806" w:type="dxa"/>
          </w:tcPr>
          <w:p w14:paraId="5BA38BBE" w14:textId="33B6325E" w:rsidR="00903DA9" w:rsidRPr="00DF35C5" w:rsidRDefault="00903DA9" w:rsidP="00903DA9">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w:t>
            </w:r>
            <w:r>
              <w:rPr>
                <w:rFonts w:ascii="Tahoma" w:hAnsi="Tahoma" w:cs="Tahoma"/>
                <w:sz w:val="21"/>
                <w:szCs w:val="21"/>
              </w:rPr>
              <w:t>D</w:t>
            </w:r>
            <w:r w:rsidRPr="00880221">
              <w:rPr>
                <w:rFonts w:ascii="Tahoma" w:hAnsi="Tahoma" w:cs="Tahoma"/>
                <w:sz w:val="21"/>
                <w:szCs w:val="21"/>
              </w:rPr>
              <w:t xml:space="preserve"> é comercializado por meio da celebração de um </w:t>
            </w:r>
            <w:r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903DA9" w:rsidRPr="00DF35C5" w14:paraId="77D14776" w14:textId="77777777" w:rsidTr="00903DA9">
        <w:tc>
          <w:tcPr>
            <w:tcW w:w="2830" w:type="dxa"/>
          </w:tcPr>
          <w:p w14:paraId="01F9563C" w14:textId="3E80A3CC"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Devedores </w:t>
            </w:r>
            <w:r>
              <w:rPr>
                <w:rFonts w:ascii="Tahoma" w:hAnsi="Tahoma" w:cs="Tahoma"/>
                <w:sz w:val="21"/>
                <w:szCs w:val="21"/>
                <w:u w:val="single"/>
              </w:rPr>
              <w:t>D</w:t>
            </w:r>
            <w:r w:rsidRPr="00DF35C5">
              <w:rPr>
                <w:rFonts w:ascii="Tahoma" w:hAnsi="Tahoma" w:cs="Tahoma"/>
                <w:sz w:val="21"/>
                <w:szCs w:val="21"/>
              </w:rPr>
              <w:t>”</w:t>
            </w:r>
          </w:p>
        </w:tc>
        <w:tc>
          <w:tcPr>
            <w:tcW w:w="5806" w:type="dxa"/>
          </w:tcPr>
          <w:p w14:paraId="556DFEB5" w14:textId="50914448"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promitentes compradores dos Lotes </w:t>
            </w:r>
            <w:r>
              <w:rPr>
                <w:rFonts w:ascii="Tahoma" w:hAnsi="Tahoma" w:cs="Tahoma"/>
                <w:sz w:val="21"/>
                <w:szCs w:val="21"/>
              </w:rPr>
              <w:t>D</w:t>
            </w:r>
            <w:r w:rsidRPr="00DF35C5">
              <w:rPr>
                <w:rFonts w:ascii="Tahoma" w:hAnsi="Tahoma" w:cs="Tahoma"/>
                <w:sz w:val="21"/>
                <w:szCs w:val="21"/>
              </w:rPr>
              <w:t>.</w:t>
            </w:r>
          </w:p>
        </w:tc>
      </w:tr>
      <w:tr w:rsidR="00903DA9" w:rsidRPr="00DF35C5" w14:paraId="49FDDB09" w14:textId="77777777" w:rsidTr="00903DA9">
        <w:tc>
          <w:tcPr>
            <w:tcW w:w="2830" w:type="dxa"/>
          </w:tcPr>
          <w:p w14:paraId="32AF6551" w14:textId="1652530A" w:rsidR="00903DA9" w:rsidRPr="00233C49" w:rsidRDefault="00903DA9" w:rsidP="00903DA9">
            <w:pPr>
              <w:widowControl w:val="0"/>
              <w:spacing w:line="300" w:lineRule="exact"/>
              <w:rPr>
                <w:rFonts w:ascii="Tahoma" w:hAnsi="Tahoma" w:cs="Tahoma"/>
                <w:sz w:val="21"/>
                <w:szCs w:val="21"/>
              </w:rPr>
            </w:pPr>
            <w:r w:rsidRPr="00233C49">
              <w:rPr>
                <w:rFonts w:ascii="Tahoma" w:hAnsi="Tahoma" w:cs="Tahoma"/>
                <w:sz w:val="21"/>
                <w:szCs w:val="21"/>
              </w:rPr>
              <w:t>“</w:t>
            </w:r>
            <w:r w:rsidRPr="00233C49">
              <w:rPr>
                <w:rFonts w:ascii="Tahoma" w:hAnsi="Tahoma" w:cs="Tahoma"/>
                <w:sz w:val="21"/>
                <w:szCs w:val="21"/>
                <w:u w:val="single"/>
              </w:rPr>
              <w:t xml:space="preserve">Participação da Cedente </w:t>
            </w:r>
            <w:r w:rsidR="00233C49">
              <w:rPr>
                <w:rFonts w:ascii="Tahoma" w:hAnsi="Tahoma" w:cs="Tahoma"/>
                <w:sz w:val="21"/>
                <w:szCs w:val="21"/>
                <w:u w:val="single"/>
              </w:rPr>
              <w:t>A</w:t>
            </w:r>
            <w:r w:rsidRPr="00233C49">
              <w:rPr>
                <w:rFonts w:ascii="Tahoma" w:hAnsi="Tahoma" w:cs="Tahoma"/>
                <w:sz w:val="21"/>
                <w:szCs w:val="21"/>
              </w:rPr>
              <w:t>”</w:t>
            </w:r>
          </w:p>
        </w:tc>
        <w:tc>
          <w:tcPr>
            <w:tcW w:w="5806" w:type="dxa"/>
          </w:tcPr>
          <w:p w14:paraId="0DCE9A30" w14:textId="4762F417" w:rsidR="00903DA9" w:rsidRPr="00DF35C5" w:rsidRDefault="00903DA9" w:rsidP="00903DA9">
            <w:pPr>
              <w:widowControl w:val="0"/>
              <w:spacing w:line="300" w:lineRule="exact"/>
              <w:jc w:val="both"/>
              <w:rPr>
                <w:rFonts w:ascii="Tahoma" w:hAnsi="Tahoma" w:cs="Tahoma"/>
                <w:sz w:val="21"/>
                <w:szCs w:val="21"/>
              </w:rPr>
            </w:pPr>
            <w:r w:rsidRPr="00233C49">
              <w:rPr>
                <w:rFonts w:ascii="Tahoma" w:hAnsi="Tahoma" w:cs="Tahoma"/>
                <w:sz w:val="21"/>
                <w:szCs w:val="21"/>
              </w:rPr>
              <w:t xml:space="preserve">100% dos Créditos Imobiliários </w:t>
            </w:r>
            <w:r w:rsidR="00233C49" w:rsidRPr="00233C49">
              <w:rPr>
                <w:rFonts w:ascii="Tahoma" w:hAnsi="Tahoma" w:cs="Tahoma"/>
                <w:sz w:val="21"/>
                <w:szCs w:val="21"/>
              </w:rPr>
              <w:t>D</w:t>
            </w:r>
            <w:r w:rsidRPr="00233C49">
              <w:rPr>
                <w:rFonts w:ascii="Tahoma" w:hAnsi="Tahoma" w:cs="Tahoma"/>
                <w:sz w:val="21"/>
                <w:szCs w:val="21"/>
              </w:rPr>
              <w:t>.</w:t>
            </w:r>
          </w:p>
        </w:tc>
      </w:tr>
    </w:tbl>
    <w:p w14:paraId="17AEA8CD" w14:textId="77777777" w:rsidR="00903DA9" w:rsidRPr="00DF35C5" w:rsidRDefault="00903DA9" w:rsidP="00DF35C5">
      <w:pPr>
        <w:widowControl w:val="0"/>
        <w:spacing w:line="300" w:lineRule="exact"/>
        <w:jc w:val="both"/>
        <w:rPr>
          <w:rFonts w:ascii="Tahoma" w:hAnsi="Tahoma" w:cs="Tahoma"/>
          <w:sz w:val="21"/>
          <w:szCs w:val="21"/>
        </w:rPr>
      </w:pPr>
    </w:p>
    <w:p w14:paraId="63CA5D6C" w14:textId="6323F530" w:rsidR="00593AAD" w:rsidRPr="00DF35C5" w:rsidRDefault="006300C7"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serão</w:t>
      </w:r>
      <w:r w:rsidR="00466465" w:rsidRPr="00DF35C5">
        <w:rPr>
          <w:rFonts w:ascii="Tahoma" w:hAnsi="Tahoma" w:cs="Tahoma"/>
          <w:sz w:val="21"/>
          <w:szCs w:val="21"/>
        </w:rPr>
        <w:t xml:space="preserve"> utilizadas as seguintes definições a</w:t>
      </w:r>
      <w:r w:rsidR="003E52B3" w:rsidRPr="00DF35C5">
        <w:rPr>
          <w:rFonts w:ascii="Tahoma" w:hAnsi="Tahoma" w:cs="Tahoma"/>
          <w:sz w:val="21"/>
          <w:szCs w:val="21"/>
        </w:rPr>
        <w:t>di</w:t>
      </w:r>
      <w:r w:rsidR="00466465" w:rsidRPr="00DF35C5">
        <w:rPr>
          <w:rFonts w:ascii="Tahoma" w:hAnsi="Tahoma" w:cs="Tahoma"/>
          <w:sz w:val="21"/>
          <w:szCs w:val="21"/>
        </w:rPr>
        <w:t>cionais</w:t>
      </w:r>
      <w:r w:rsidR="00C75FFB" w:rsidRPr="00DF35C5">
        <w:rPr>
          <w:rFonts w:ascii="Tahoma" w:hAnsi="Tahoma" w:cs="Tahoma"/>
          <w:sz w:val="21"/>
          <w:szCs w:val="21"/>
        </w:rPr>
        <w:t xml:space="preserve"> relacionadas aos projetos</w:t>
      </w:r>
      <w:r w:rsidR="00466465" w:rsidRPr="00DF35C5">
        <w:rPr>
          <w:rFonts w:ascii="Tahoma" w:hAnsi="Tahoma" w:cs="Tahoma"/>
          <w:sz w:val="21"/>
          <w:szCs w:val="21"/>
        </w:rPr>
        <w:t>:</w:t>
      </w:r>
    </w:p>
    <w:p w14:paraId="656EE7E0" w14:textId="77777777" w:rsidR="00466465" w:rsidRPr="00DF35C5" w:rsidRDefault="00466465"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DF35C5" w14:paraId="23084597" w14:textId="77777777" w:rsidTr="00466465">
        <w:tc>
          <w:tcPr>
            <w:tcW w:w="2830" w:type="dxa"/>
          </w:tcPr>
          <w:p w14:paraId="6AC26EF0"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Cedentes</w:t>
            </w:r>
            <w:r w:rsidRPr="00DF35C5">
              <w:rPr>
                <w:rFonts w:ascii="Tahoma" w:hAnsi="Tahoma" w:cs="Tahoma"/>
                <w:sz w:val="21"/>
                <w:szCs w:val="21"/>
              </w:rPr>
              <w:t>”</w:t>
            </w:r>
          </w:p>
        </w:tc>
        <w:tc>
          <w:tcPr>
            <w:tcW w:w="5806" w:type="dxa"/>
          </w:tcPr>
          <w:p w14:paraId="4026E2FA" w14:textId="3B18D5C9"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w:t>
            </w:r>
            <w:r w:rsidR="00C75FFB" w:rsidRPr="00DF35C5">
              <w:rPr>
                <w:rFonts w:ascii="Tahoma" w:hAnsi="Tahoma" w:cs="Tahoma"/>
                <w:sz w:val="21"/>
                <w:szCs w:val="21"/>
              </w:rPr>
              <w:t>Cedente A</w:t>
            </w:r>
            <w:r w:rsidR="00FC18A5" w:rsidRPr="00DF35C5">
              <w:rPr>
                <w:rFonts w:ascii="Tahoma" w:hAnsi="Tahoma" w:cs="Tahoma"/>
                <w:sz w:val="21"/>
                <w:szCs w:val="21"/>
              </w:rPr>
              <w:t>,</w:t>
            </w:r>
            <w:r w:rsidR="00C75FFB" w:rsidRPr="00DF35C5">
              <w:rPr>
                <w:rFonts w:ascii="Tahoma" w:hAnsi="Tahoma" w:cs="Tahoma"/>
                <w:sz w:val="21"/>
                <w:szCs w:val="21"/>
              </w:rPr>
              <w:t xml:space="preserve"> a Cedente B</w:t>
            </w:r>
            <w:r w:rsidR="00FC18A5" w:rsidRPr="00DF35C5">
              <w:rPr>
                <w:rFonts w:ascii="Tahoma" w:hAnsi="Tahoma" w:cs="Tahoma"/>
                <w:sz w:val="21"/>
                <w:szCs w:val="21"/>
              </w:rPr>
              <w:t xml:space="preserve"> e a Cedente C</w:t>
            </w:r>
            <w:r w:rsidR="00C75FFB" w:rsidRPr="00DF35C5">
              <w:rPr>
                <w:rFonts w:ascii="Tahoma" w:hAnsi="Tahoma" w:cs="Tahoma"/>
                <w:sz w:val="21"/>
                <w:szCs w:val="21"/>
              </w:rPr>
              <w:t>, quando mencionadas em conjunto;</w:t>
            </w:r>
          </w:p>
          <w:p w14:paraId="2EDE58FA"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131218B" w14:textId="77777777" w:rsidTr="00466465">
        <w:tc>
          <w:tcPr>
            <w:tcW w:w="2830" w:type="dxa"/>
          </w:tcPr>
          <w:p w14:paraId="0F62725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w:t>
            </w:r>
            <w:r w:rsidRPr="00DF35C5">
              <w:rPr>
                <w:rFonts w:ascii="Tahoma" w:hAnsi="Tahoma" w:cs="Tahoma"/>
                <w:sz w:val="21"/>
                <w:szCs w:val="21"/>
              </w:rPr>
              <w:t>”</w:t>
            </w:r>
          </w:p>
        </w:tc>
        <w:tc>
          <w:tcPr>
            <w:tcW w:w="5806" w:type="dxa"/>
          </w:tcPr>
          <w:p w14:paraId="4ECA690C" w14:textId="406782D4"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w:t>
            </w:r>
            <w:r w:rsidR="006D5BFE" w:rsidRPr="00DF35C5">
              <w:rPr>
                <w:rFonts w:ascii="Tahoma" w:hAnsi="Tahoma" w:cs="Tahoma"/>
                <w:sz w:val="21"/>
                <w:szCs w:val="21"/>
              </w:rPr>
              <w:t>s Contratos Imobiliários A</w:t>
            </w:r>
            <w:r w:rsidR="00FC18A5" w:rsidRPr="00DF35C5">
              <w:rPr>
                <w:rFonts w:ascii="Tahoma" w:hAnsi="Tahoma" w:cs="Tahoma"/>
                <w:sz w:val="21"/>
                <w:szCs w:val="21"/>
              </w:rPr>
              <w:t>,</w:t>
            </w:r>
            <w:r w:rsidR="006D5BFE" w:rsidRPr="00DF35C5">
              <w:rPr>
                <w:rFonts w:ascii="Tahoma" w:hAnsi="Tahoma" w:cs="Tahoma"/>
                <w:sz w:val="21"/>
                <w:szCs w:val="21"/>
              </w:rPr>
              <w:t xml:space="preserve"> os Contratos Imobiliários B</w:t>
            </w:r>
            <w:r w:rsidR="00591657">
              <w:rPr>
                <w:rFonts w:ascii="Tahoma" w:hAnsi="Tahoma" w:cs="Tahoma"/>
                <w:sz w:val="21"/>
                <w:szCs w:val="21"/>
              </w:rPr>
              <w:t>,</w:t>
            </w:r>
            <w:r w:rsidR="00FC18A5" w:rsidRPr="00DF35C5">
              <w:rPr>
                <w:rFonts w:ascii="Tahoma" w:hAnsi="Tahoma" w:cs="Tahoma"/>
                <w:sz w:val="21"/>
                <w:szCs w:val="21"/>
              </w:rPr>
              <w:t xml:space="preserve"> os Contratos Imobiliários C</w:t>
            </w:r>
            <w:r w:rsidR="00591657">
              <w:rPr>
                <w:rFonts w:ascii="Tahoma" w:hAnsi="Tahoma" w:cs="Tahoma"/>
                <w:sz w:val="21"/>
                <w:szCs w:val="21"/>
              </w:rPr>
              <w:t xml:space="preserve"> e </w:t>
            </w:r>
            <w:r w:rsidR="00591657" w:rsidRPr="00DF35C5">
              <w:rPr>
                <w:rFonts w:ascii="Tahoma" w:hAnsi="Tahoma" w:cs="Tahoma"/>
                <w:sz w:val="21"/>
                <w:szCs w:val="21"/>
              </w:rPr>
              <w:t xml:space="preserve">os Contratos Imobiliários </w:t>
            </w:r>
            <w:r w:rsidR="00591657">
              <w:rPr>
                <w:rFonts w:ascii="Tahoma" w:hAnsi="Tahoma" w:cs="Tahoma"/>
                <w:sz w:val="21"/>
                <w:szCs w:val="21"/>
              </w:rPr>
              <w:t>D</w:t>
            </w:r>
            <w:r w:rsidR="00FC18A5" w:rsidRPr="00DF35C5">
              <w:rPr>
                <w:rFonts w:ascii="Tahoma" w:hAnsi="Tahoma" w:cs="Tahoma"/>
                <w:sz w:val="21"/>
                <w:szCs w:val="21"/>
              </w:rPr>
              <w:t>,</w:t>
            </w:r>
            <w:r w:rsidR="006D5BFE" w:rsidRPr="00DF35C5">
              <w:rPr>
                <w:rFonts w:ascii="Tahoma" w:hAnsi="Tahoma" w:cs="Tahoma"/>
                <w:sz w:val="21"/>
                <w:szCs w:val="21"/>
              </w:rPr>
              <w:t xml:space="preserve"> quando mencionados em conjunto;</w:t>
            </w:r>
          </w:p>
          <w:p w14:paraId="462CD696"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51963CD7" w14:textId="77777777" w:rsidTr="00466465">
        <w:tc>
          <w:tcPr>
            <w:tcW w:w="2830" w:type="dxa"/>
          </w:tcPr>
          <w:p w14:paraId="351D67B4"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w:t>
            </w:r>
            <w:r w:rsidRPr="00DF35C5">
              <w:rPr>
                <w:rFonts w:ascii="Tahoma" w:hAnsi="Tahoma" w:cs="Tahoma"/>
                <w:sz w:val="21"/>
                <w:szCs w:val="21"/>
              </w:rPr>
              <w:t>”</w:t>
            </w:r>
          </w:p>
        </w:tc>
        <w:tc>
          <w:tcPr>
            <w:tcW w:w="5806" w:type="dxa"/>
          </w:tcPr>
          <w:p w14:paraId="442041E7" w14:textId="35C02CEA" w:rsidR="00466465" w:rsidRPr="00DF35C5" w:rsidRDefault="00273E52"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parcela dos Créditos Imobiliários </w:t>
            </w:r>
            <w:r w:rsidR="00233C49">
              <w:rPr>
                <w:rFonts w:ascii="Tahoma" w:hAnsi="Tahoma" w:cs="Tahoma"/>
                <w:sz w:val="21"/>
                <w:szCs w:val="21"/>
              </w:rPr>
              <w:t>A, B, C e D</w:t>
            </w:r>
            <w:r w:rsidR="0083640E">
              <w:rPr>
                <w:rFonts w:ascii="Tahoma" w:hAnsi="Tahoma" w:cs="Tahoma"/>
                <w:sz w:val="21"/>
                <w:szCs w:val="21"/>
              </w:rPr>
              <w:t xml:space="preserve"> </w:t>
            </w:r>
            <w:r w:rsidRPr="00DF35C5">
              <w:rPr>
                <w:rFonts w:ascii="Tahoma" w:hAnsi="Tahoma" w:cs="Tahoma"/>
                <w:sz w:val="21"/>
                <w:szCs w:val="21"/>
              </w:rPr>
              <w:t>referentes às Participações d</w:t>
            </w:r>
            <w:r w:rsidR="00CE0D08" w:rsidRPr="00DF35C5">
              <w:rPr>
                <w:rFonts w:ascii="Tahoma" w:hAnsi="Tahoma" w:cs="Tahoma"/>
                <w:sz w:val="21"/>
                <w:szCs w:val="21"/>
              </w:rPr>
              <w:t>a</w:t>
            </w:r>
            <w:r w:rsidRPr="00DF35C5">
              <w:rPr>
                <w:rFonts w:ascii="Tahoma" w:hAnsi="Tahoma" w:cs="Tahoma"/>
                <w:sz w:val="21"/>
                <w:szCs w:val="21"/>
              </w:rPr>
              <w:t xml:space="preserve"> </w:t>
            </w:r>
            <w:r w:rsidR="00CE0D08" w:rsidRPr="00DF35C5">
              <w:rPr>
                <w:rFonts w:ascii="Tahoma" w:hAnsi="Tahoma" w:cs="Tahoma"/>
                <w:sz w:val="21"/>
                <w:szCs w:val="21"/>
              </w:rPr>
              <w:t>Cedente</w:t>
            </w:r>
            <w:r w:rsidRPr="00DF35C5">
              <w:rPr>
                <w:rFonts w:ascii="Tahoma" w:hAnsi="Tahoma" w:cs="Tahoma"/>
                <w:sz w:val="21"/>
                <w:szCs w:val="21"/>
              </w:rPr>
              <w:t xml:space="preserve"> A</w:t>
            </w:r>
            <w:r w:rsidR="00233C49">
              <w:rPr>
                <w:rFonts w:ascii="Tahoma" w:hAnsi="Tahoma" w:cs="Tahoma"/>
                <w:sz w:val="21"/>
                <w:szCs w:val="21"/>
              </w:rPr>
              <w:t xml:space="preserve"> (nos Loteamentos A e D)</w:t>
            </w:r>
            <w:r w:rsidR="00FC18A5" w:rsidRPr="00DF35C5">
              <w:rPr>
                <w:rFonts w:ascii="Tahoma" w:hAnsi="Tahoma" w:cs="Tahoma"/>
                <w:sz w:val="21"/>
                <w:szCs w:val="21"/>
              </w:rPr>
              <w:t xml:space="preserve">, Cedente B </w:t>
            </w:r>
            <w:r w:rsidRPr="00DF35C5">
              <w:rPr>
                <w:rFonts w:ascii="Tahoma" w:hAnsi="Tahoma" w:cs="Tahoma"/>
                <w:sz w:val="21"/>
                <w:szCs w:val="21"/>
              </w:rPr>
              <w:t xml:space="preserve">e </w:t>
            </w:r>
            <w:r w:rsidR="00FC18A5" w:rsidRPr="00DF35C5">
              <w:rPr>
                <w:rFonts w:ascii="Tahoma" w:hAnsi="Tahoma" w:cs="Tahoma"/>
                <w:sz w:val="21"/>
                <w:szCs w:val="21"/>
              </w:rPr>
              <w:t>Cedente C</w:t>
            </w:r>
            <w:r w:rsidR="00CD4590" w:rsidRPr="00DF35C5">
              <w:rPr>
                <w:rFonts w:ascii="Tahoma" w:hAnsi="Tahoma" w:cs="Tahoma"/>
                <w:sz w:val="21"/>
                <w:szCs w:val="21"/>
              </w:rPr>
              <w:t>;</w:t>
            </w:r>
          </w:p>
          <w:p w14:paraId="248D08C5"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33FFE051" w14:textId="77777777" w:rsidTr="00466465">
        <w:tc>
          <w:tcPr>
            <w:tcW w:w="2830" w:type="dxa"/>
          </w:tcPr>
          <w:p w14:paraId="78114539"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Cedidos Fiduciariamente</w:t>
            </w:r>
            <w:r w:rsidRPr="00DF35C5">
              <w:rPr>
                <w:rFonts w:ascii="Tahoma" w:hAnsi="Tahoma" w:cs="Tahoma"/>
                <w:sz w:val="21"/>
                <w:szCs w:val="21"/>
              </w:rPr>
              <w:t>”</w:t>
            </w:r>
          </w:p>
        </w:tc>
        <w:tc>
          <w:tcPr>
            <w:tcW w:w="5806" w:type="dxa"/>
          </w:tcPr>
          <w:p w14:paraId="4999A3B4"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Créditos Imobiliários </w:t>
            </w:r>
            <w:r w:rsidR="00922B20" w:rsidRPr="00DF35C5">
              <w:rPr>
                <w:rFonts w:ascii="Tahoma" w:hAnsi="Tahoma" w:cs="Tahoma"/>
                <w:sz w:val="21"/>
                <w:szCs w:val="21"/>
              </w:rPr>
              <w:t xml:space="preserve">atuais e </w:t>
            </w:r>
            <w:r w:rsidRPr="00DF35C5">
              <w:rPr>
                <w:rFonts w:ascii="Tahoma" w:hAnsi="Tahoma" w:cs="Tahoma"/>
                <w:sz w:val="21"/>
                <w:szCs w:val="21"/>
              </w:rPr>
              <w:t>futuros</w:t>
            </w:r>
            <w:r w:rsidR="00922B20" w:rsidRPr="00DF35C5">
              <w:rPr>
                <w:rFonts w:ascii="Tahoma" w:hAnsi="Tahoma" w:cs="Tahoma"/>
                <w:sz w:val="21"/>
                <w:szCs w:val="21"/>
              </w:rPr>
              <w:t>,</w:t>
            </w:r>
            <w:r w:rsidRPr="00DF35C5">
              <w:rPr>
                <w:rFonts w:ascii="Tahoma" w:hAnsi="Tahoma" w:cs="Tahoma"/>
                <w:sz w:val="21"/>
                <w:szCs w:val="21"/>
              </w:rPr>
              <w:t xml:space="preserve"> que </w:t>
            </w:r>
            <w:r w:rsidR="00922B20" w:rsidRPr="00DF35C5">
              <w:rPr>
                <w:rFonts w:ascii="Tahoma" w:hAnsi="Tahoma" w:cs="Tahoma"/>
                <w:sz w:val="21"/>
                <w:szCs w:val="21"/>
              </w:rPr>
              <w:t xml:space="preserve">foram e </w:t>
            </w:r>
            <w:r w:rsidRPr="00DF35C5">
              <w:rPr>
                <w:rFonts w:ascii="Tahoma" w:hAnsi="Tahoma" w:cs="Tahoma"/>
                <w:sz w:val="21"/>
                <w:szCs w:val="21"/>
              </w:rPr>
              <w:t xml:space="preserve">serão constituídos a partir da assinatura de Contratos Imobiliários, </w:t>
            </w:r>
            <w:r w:rsidR="00922B20" w:rsidRPr="00DF35C5">
              <w:rPr>
                <w:rFonts w:ascii="Tahoma" w:hAnsi="Tahoma" w:cs="Tahoma"/>
                <w:sz w:val="21"/>
                <w:szCs w:val="21"/>
              </w:rPr>
              <w:t xml:space="preserve">principalmente os </w:t>
            </w:r>
            <w:r w:rsidRPr="00DF35C5">
              <w:rPr>
                <w:rFonts w:ascii="Tahoma" w:hAnsi="Tahoma" w:cs="Tahoma"/>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1F61E4F9" w14:textId="77777777" w:rsidTr="00FC0C3A">
        <w:tc>
          <w:tcPr>
            <w:tcW w:w="2830" w:type="dxa"/>
          </w:tcPr>
          <w:p w14:paraId="7A4D4E20"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 Totais</w:t>
            </w:r>
            <w:r w:rsidRPr="00DF35C5">
              <w:rPr>
                <w:rFonts w:ascii="Tahoma" w:hAnsi="Tahoma" w:cs="Tahoma"/>
                <w:sz w:val="21"/>
                <w:szCs w:val="21"/>
              </w:rPr>
              <w:t>”</w:t>
            </w:r>
          </w:p>
        </w:tc>
        <w:tc>
          <w:tcPr>
            <w:tcW w:w="5806" w:type="dxa"/>
          </w:tcPr>
          <w:p w14:paraId="02BB2581"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Créditos Imobiliários e os Créditos Cedidos Fiduciariamente</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609A6D59"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3D8DC11F" w14:textId="77777777" w:rsidTr="00466465">
        <w:tc>
          <w:tcPr>
            <w:tcW w:w="2830" w:type="dxa"/>
          </w:tcPr>
          <w:p w14:paraId="0999F5A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w:t>
            </w:r>
            <w:r w:rsidRPr="00DF35C5">
              <w:rPr>
                <w:rFonts w:ascii="Tahoma" w:hAnsi="Tahoma" w:cs="Tahoma"/>
                <w:sz w:val="21"/>
                <w:szCs w:val="21"/>
              </w:rPr>
              <w:t>”</w:t>
            </w:r>
          </w:p>
        </w:tc>
        <w:tc>
          <w:tcPr>
            <w:tcW w:w="5806" w:type="dxa"/>
          </w:tcPr>
          <w:p w14:paraId="7272EA27" w14:textId="718499A8"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Devedores A</w:t>
            </w:r>
            <w:r w:rsidR="00FC18A5" w:rsidRPr="00DF35C5">
              <w:rPr>
                <w:rFonts w:ascii="Tahoma" w:hAnsi="Tahoma" w:cs="Tahoma"/>
                <w:sz w:val="21"/>
                <w:szCs w:val="21"/>
              </w:rPr>
              <w:t>,</w:t>
            </w:r>
            <w:r w:rsidRPr="00DF35C5">
              <w:rPr>
                <w:rFonts w:ascii="Tahoma" w:hAnsi="Tahoma" w:cs="Tahoma"/>
                <w:sz w:val="21"/>
                <w:szCs w:val="21"/>
              </w:rPr>
              <w:t xml:space="preserve"> os Devedores B</w:t>
            </w:r>
            <w:r w:rsidR="00591657">
              <w:rPr>
                <w:rFonts w:ascii="Tahoma" w:hAnsi="Tahoma" w:cs="Tahoma"/>
                <w:sz w:val="21"/>
                <w:szCs w:val="21"/>
              </w:rPr>
              <w:t>,</w:t>
            </w:r>
            <w:r w:rsidR="00FC18A5" w:rsidRPr="00DF35C5">
              <w:rPr>
                <w:rFonts w:ascii="Tahoma" w:hAnsi="Tahoma" w:cs="Tahoma"/>
                <w:sz w:val="21"/>
                <w:szCs w:val="21"/>
              </w:rPr>
              <w:t xml:space="preserve"> os Devedores C</w:t>
            </w:r>
            <w:r w:rsidR="00591657">
              <w:rPr>
                <w:rFonts w:ascii="Tahoma" w:hAnsi="Tahoma" w:cs="Tahoma"/>
                <w:sz w:val="21"/>
                <w:szCs w:val="21"/>
              </w:rPr>
              <w:t xml:space="preserve"> e os Devedores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466465" w:rsidRPr="00DF35C5" w14:paraId="243D034F" w14:textId="77777777" w:rsidTr="00466465">
        <w:tc>
          <w:tcPr>
            <w:tcW w:w="2830" w:type="dxa"/>
          </w:tcPr>
          <w:p w14:paraId="02368BE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Empreendimentos Imobiliários</w:t>
            </w:r>
            <w:r w:rsidRPr="00DF35C5">
              <w:rPr>
                <w:rFonts w:ascii="Tahoma" w:hAnsi="Tahoma" w:cs="Tahoma"/>
                <w:sz w:val="21"/>
                <w:szCs w:val="21"/>
              </w:rPr>
              <w:t>”</w:t>
            </w:r>
          </w:p>
        </w:tc>
        <w:tc>
          <w:tcPr>
            <w:tcW w:w="5806" w:type="dxa"/>
          </w:tcPr>
          <w:p w14:paraId="01A27F0E" w14:textId="3B98E06B"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Loteamento A</w:t>
            </w:r>
            <w:r w:rsidR="00FC18A5" w:rsidRPr="00DF35C5">
              <w:rPr>
                <w:rFonts w:ascii="Tahoma" w:hAnsi="Tahoma" w:cs="Tahoma"/>
                <w:sz w:val="21"/>
                <w:szCs w:val="21"/>
              </w:rPr>
              <w:t>,</w:t>
            </w:r>
            <w:r w:rsidRPr="00DF35C5">
              <w:rPr>
                <w:rFonts w:ascii="Tahoma" w:hAnsi="Tahoma" w:cs="Tahoma"/>
                <w:sz w:val="21"/>
                <w:szCs w:val="21"/>
              </w:rPr>
              <w:t xml:space="preserve"> o Loteamento B</w:t>
            </w:r>
            <w:r w:rsidR="00591657">
              <w:rPr>
                <w:rFonts w:ascii="Tahoma" w:hAnsi="Tahoma" w:cs="Tahoma"/>
                <w:sz w:val="21"/>
                <w:szCs w:val="21"/>
              </w:rPr>
              <w:t>,</w:t>
            </w:r>
            <w:r w:rsidR="00FC18A5" w:rsidRPr="00DF35C5">
              <w:rPr>
                <w:rFonts w:ascii="Tahoma" w:hAnsi="Tahoma" w:cs="Tahoma"/>
                <w:sz w:val="21"/>
                <w:szCs w:val="21"/>
              </w:rPr>
              <w:t xml:space="preserve"> o Loteamento C</w:t>
            </w:r>
            <w:r w:rsidR="00591657">
              <w:rPr>
                <w:rFonts w:ascii="Tahoma" w:hAnsi="Tahoma" w:cs="Tahoma"/>
                <w:sz w:val="21"/>
                <w:szCs w:val="21"/>
              </w:rPr>
              <w:t xml:space="preserve"> e o Loteamento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51F0F6E8"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98A3188" w14:textId="77777777" w:rsidTr="00466465">
        <w:tc>
          <w:tcPr>
            <w:tcW w:w="2830" w:type="dxa"/>
          </w:tcPr>
          <w:p w14:paraId="53B4BD0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Imóveis</w:t>
            </w:r>
            <w:r w:rsidRPr="00DF35C5">
              <w:rPr>
                <w:rFonts w:ascii="Tahoma" w:hAnsi="Tahoma" w:cs="Tahoma"/>
                <w:sz w:val="21"/>
                <w:szCs w:val="21"/>
              </w:rPr>
              <w:t>”</w:t>
            </w:r>
          </w:p>
        </w:tc>
        <w:tc>
          <w:tcPr>
            <w:tcW w:w="5806" w:type="dxa"/>
          </w:tcPr>
          <w:p w14:paraId="57C55CE9" w14:textId="3F4DD863" w:rsidR="00D40BA3"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Imóvel A</w:t>
            </w:r>
            <w:r w:rsidR="00FC18A5" w:rsidRPr="00DF35C5">
              <w:rPr>
                <w:rFonts w:ascii="Tahoma" w:hAnsi="Tahoma" w:cs="Tahoma"/>
                <w:sz w:val="21"/>
                <w:szCs w:val="21"/>
              </w:rPr>
              <w:t>,</w:t>
            </w:r>
            <w:r w:rsidRPr="00DF35C5">
              <w:rPr>
                <w:rFonts w:ascii="Tahoma" w:hAnsi="Tahoma" w:cs="Tahoma"/>
                <w:sz w:val="21"/>
                <w:szCs w:val="21"/>
              </w:rPr>
              <w:t xml:space="preserve"> o Imóvel B</w:t>
            </w:r>
            <w:r w:rsidR="00591657">
              <w:rPr>
                <w:rFonts w:ascii="Tahoma" w:hAnsi="Tahoma" w:cs="Tahoma"/>
                <w:sz w:val="21"/>
                <w:szCs w:val="21"/>
              </w:rPr>
              <w:t>,</w:t>
            </w:r>
            <w:r w:rsidR="00FC18A5" w:rsidRPr="00DF35C5">
              <w:rPr>
                <w:rFonts w:ascii="Tahoma" w:hAnsi="Tahoma" w:cs="Tahoma"/>
                <w:sz w:val="21"/>
                <w:szCs w:val="21"/>
              </w:rPr>
              <w:t xml:space="preserve"> o Imóvel C</w:t>
            </w:r>
            <w:r w:rsidR="00591657">
              <w:rPr>
                <w:rFonts w:ascii="Tahoma" w:hAnsi="Tahoma" w:cs="Tahoma"/>
                <w:sz w:val="21"/>
                <w:szCs w:val="21"/>
              </w:rPr>
              <w:t xml:space="preserve"> e o Imóvel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C75FFB" w:rsidRPr="00DF35C5" w14:paraId="0DF38F1A" w14:textId="77777777" w:rsidTr="00466465">
        <w:tc>
          <w:tcPr>
            <w:tcW w:w="2830" w:type="dxa"/>
          </w:tcPr>
          <w:p w14:paraId="559B14E8" w14:textId="77777777" w:rsidR="00C75FFB"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lastRenderedPageBreak/>
              <w:t>“</w:t>
            </w:r>
            <w:r w:rsidRPr="00DF35C5">
              <w:rPr>
                <w:rFonts w:ascii="Tahoma" w:hAnsi="Tahoma" w:cs="Tahoma"/>
                <w:sz w:val="21"/>
                <w:szCs w:val="21"/>
                <w:u w:val="single"/>
              </w:rPr>
              <w:t>Participações das Cedentes</w:t>
            </w:r>
            <w:r w:rsidRPr="00DF35C5">
              <w:rPr>
                <w:rFonts w:ascii="Tahoma" w:hAnsi="Tahoma" w:cs="Tahoma"/>
                <w:sz w:val="21"/>
                <w:szCs w:val="21"/>
              </w:rPr>
              <w:t>”</w:t>
            </w:r>
          </w:p>
        </w:tc>
        <w:tc>
          <w:tcPr>
            <w:tcW w:w="5806" w:type="dxa"/>
          </w:tcPr>
          <w:p w14:paraId="397DF4B4" w14:textId="70E21F41" w:rsidR="00C75FFB"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a Participação da Cedente A</w:t>
            </w:r>
            <w:r w:rsidR="00FC18A5" w:rsidRPr="00DF35C5">
              <w:rPr>
                <w:rFonts w:ascii="Tahoma" w:hAnsi="Tahoma" w:cs="Tahoma"/>
                <w:sz w:val="21"/>
                <w:szCs w:val="21"/>
              </w:rPr>
              <w:t>,</w:t>
            </w:r>
            <w:r w:rsidRPr="00DF35C5">
              <w:rPr>
                <w:rFonts w:ascii="Tahoma" w:hAnsi="Tahoma" w:cs="Tahoma"/>
                <w:sz w:val="21"/>
                <w:szCs w:val="21"/>
              </w:rPr>
              <w:t xml:space="preserve"> a Participação da Cedente B</w:t>
            </w:r>
            <w:r w:rsidR="00FC18A5" w:rsidRPr="00DF35C5">
              <w:rPr>
                <w:rFonts w:ascii="Tahoma" w:hAnsi="Tahoma" w:cs="Tahoma"/>
                <w:sz w:val="21"/>
                <w:szCs w:val="21"/>
              </w:rPr>
              <w:t xml:space="preserve"> e Participação da Cedente C</w:t>
            </w:r>
            <w:r w:rsidR="006D5BFE" w:rsidRPr="00DF35C5">
              <w:rPr>
                <w:rFonts w:ascii="Tahoma" w:hAnsi="Tahoma" w:cs="Tahoma"/>
                <w:sz w:val="21"/>
                <w:szCs w:val="21"/>
              </w:rPr>
              <w:t>, quando mencionadas em conjunto;</w:t>
            </w:r>
          </w:p>
          <w:p w14:paraId="302170DD" w14:textId="77777777" w:rsidR="00CD4590" w:rsidRPr="00DF35C5" w:rsidRDefault="00CD4590" w:rsidP="00DF35C5">
            <w:pPr>
              <w:widowControl w:val="0"/>
              <w:spacing w:line="300" w:lineRule="exact"/>
              <w:jc w:val="both"/>
              <w:rPr>
                <w:rFonts w:ascii="Tahoma" w:hAnsi="Tahoma" w:cs="Tahoma"/>
                <w:sz w:val="21"/>
                <w:szCs w:val="21"/>
              </w:rPr>
            </w:pPr>
          </w:p>
        </w:tc>
      </w:tr>
    </w:tbl>
    <w:p w14:paraId="540EB013" w14:textId="77777777" w:rsidR="00466465" w:rsidRPr="00DF35C5" w:rsidRDefault="00466465" w:rsidP="00DF35C5">
      <w:pPr>
        <w:widowControl w:val="0"/>
        <w:spacing w:line="300" w:lineRule="exact"/>
        <w:jc w:val="both"/>
        <w:rPr>
          <w:rFonts w:ascii="Tahoma" w:hAnsi="Tahoma" w:cs="Tahoma"/>
          <w:sz w:val="21"/>
          <w:szCs w:val="21"/>
        </w:rPr>
      </w:pPr>
    </w:p>
    <w:p w14:paraId="5285A596" w14:textId="1C292208" w:rsidR="006300C7" w:rsidRPr="00DF35C5" w:rsidRDefault="001E75BB"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Créditos Imobiliários </w:t>
      </w:r>
      <w:r w:rsidR="006300C7" w:rsidRPr="00DF35C5">
        <w:rPr>
          <w:rFonts w:ascii="Tahoma" w:hAnsi="Tahoma" w:cs="Tahoma"/>
          <w:sz w:val="21"/>
          <w:szCs w:val="21"/>
        </w:rPr>
        <w:t xml:space="preserve">Totais </w:t>
      </w:r>
      <w:r w:rsidR="00C96E4C" w:rsidRPr="00DF35C5">
        <w:rPr>
          <w:rFonts w:ascii="Tahoma" w:hAnsi="Tahoma" w:cs="Tahoma"/>
          <w:sz w:val="21"/>
          <w:szCs w:val="21"/>
        </w:rPr>
        <w:t xml:space="preserve">adquiridos das Cedentes </w:t>
      </w:r>
      <w:r w:rsidR="006300C7" w:rsidRPr="00DF35C5">
        <w:rPr>
          <w:rFonts w:ascii="Tahoma" w:hAnsi="Tahoma" w:cs="Tahoma"/>
          <w:sz w:val="21"/>
          <w:szCs w:val="21"/>
        </w:rPr>
        <w:t xml:space="preserve">darão lastro </w:t>
      </w:r>
      <w:r w:rsidRPr="00DF35C5">
        <w:rPr>
          <w:rFonts w:ascii="Tahoma" w:hAnsi="Tahoma" w:cs="Tahoma"/>
          <w:sz w:val="21"/>
          <w:szCs w:val="21"/>
        </w:rPr>
        <w:t xml:space="preserve">às </w:t>
      </w:r>
      <w:bookmarkStart w:id="11" w:name="_Hlk27583698"/>
      <w:bookmarkStart w:id="12" w:name="_Hlk29236272"/>
      <w:r w:rsidR="00035720">
        <w:rPr>
          <w:rFonts w:ascii="Tahoma" w:hAnsi="Tahoma" w:cs="Tahoma"/>
          <w:sz w:val="21"/>
          <w:szCs w:val="21"/>
        </w:rPr>
        <w:t xml:space="preserve">413ª, 414ª, 415ª e 416ª </w:t>
      </w:r>
      <w:bookmarkEnd w:id="11"/>
      <w:bookmarkEnd w:id="12"/>
      <w:r w:rsidRPr="00DF35C5">
        <w:rPr>
          <w:rFonts w:ascii="Tahoma" w:hAnsi="Tahoma" w:cs="Tahoma"/>
          <w:sz w:val="21"/>
          <w:szCs w:val="21"/>
        </w:rPr>
        <w:t xml:space="preserve">Séries da 1ª Emissão de CRI da </w:t>
      </w:r>
      <w:r w:rsidR="0090601B" w:rsidRPr="00DF35C5">
        <w:rPr>
          <w:rFonts w:ascii="Tahoma" w:hAnsi="Tahoma" w:cs="Tahoma"/>
          <w:sz w:val="21"/>
          <w:szCs w:val="21"/>
        </w:rPr>
        <w:t>Securitizadora</w:t>
      </w:r>
      <w:r w:rsidRPr="00DF35C5">
        <w:rPr>
          <w:rFonts w:ascii="Tahoma" w:hAnsi="Tahoma" w:cs="Tahoma"/>
          <w:sz w:val="21"/>
          <w:szCs w:val="21"/>
        </w:rPr>
        <w:t xml:space="preserve"> (“</w:t>
      </w:r>
      <w:r w:rsidRPr="00DF35C5">
        <w:rPr>
          <w:rFonts w:ascii="Tahoma" w:hAnsi="Tahoma" w:cs="Tahoma"/>
          <w:sz w:val="21"/>
          <w:szCs w:val="21"/>
          <w:u w:val="single"/>
        </w:rPr>
        <w:t>Emissão</w:t>
      </w:r>
      <w:r w:rsidRPr="00DF35C5">
        <w:rPr>
          <w:rFonts w:ascii="Tahoma" w:hAnsi="Tahoma" w:cs="Tahoma"/>
          <w:sz w:val="21"/>
          <w:szCs w:val="21"/>
        </w:rPr>
        <w:t>”)</w:t>
      </w:r>
      <w:r w:rsidR="006300C7" w:rsidRPr="00DF35C5">
        <w:rPr>
          <w:rFonts w:ascii="Tahoma" w:hAnsi="Tahoma" w:cs="Tahoma"/>
          <w:sz w:val="21"/>
          <w:szCs w:val="21"/>
        </w:rPr>
        <w:t>. A estruturação da Emissão e a captação de recursos pressupõem a contratação d</w:t>
      </w:r>
      <w:r w:rsidR="00C96E4C" w:rsidRPr="00DF35C5">
        <w:rPr>
          <w:rFonts w:ascii="Tahoma" w:hAnsi="Tahoma" w:cs="Tahoma"/>
          <w:sz w:val="21"/>
          <w:szCs w:val="21"/>
        </w:rPr>
        <w:t>e</w:t>
      </w:r>
      <w:r w:rsidR="006300C7" w:rsidRPr="00DF35C5">
        <w:rPr>
          <w:rFonts w:ascii="Tahoma" w:hAnsi="Tahoma" w:cs="Tahoma"/>
          <w:sz w:val="21"/>
          <w:szCs w:val="21"/>
        </w:rPr>
        <w:t xml:space="preserve"> prestadores de serviços e a celebração concomitante dos seguintes documentos</w:t>
      </w:r>
      <w:r w:rsidR="007676D2" w:rsidRPr="00DF35C5">
        <w:rPr>
          <w:rFonts w:ascii="Tahoma" w:hAnsi="Tahoma" w:cs="Tahoma"/>
          <w:sz w:val="21"/>
          <w:szCs w:val="21"/>
        </w:rPr>
        <w:t xml:space="preserve"> (os “</w:t>
      </w:r>
      <w:r w:rsidR="007676D2" w:rsidRPr="00DF35C5">
        <w:rPr>
          <w:rFonts w:ascii="Tahoma" w:hAnsi="Tahoma" w:cs="Tahoma"/>
          <w:sz w:val="21"/>
          <w:szCs w:val="21"/>
          <w:u w:val="single"/>
        </w:rPr>
        <w:t>Documentos da Operação</w:t>
      </w:r>
      <w:r w:rsidR="007676D2" w:rsidRPr="00DF35C5">
        <w:rPr>
          <w:rFonts w:ascii="Tahoma" w:hAnsi="Tahoma" w:cs="Tahoma"/>
          <w:sz w:val="21"/>
          <w:szCs w:val="21"/>
        </w:rPr>
        <w:t>”)</w:t>
      </w:r>
      <w:r w:rsidR="00D2313B" w:rsidRPr="00DF35C5">
        <w:rPr>
          <w:rFonts w:ascii="Tahoma" w:hAnsi="Tahoma" w:cs="Tahoma"/>
          <w:sz w:val="21"/>
          <w:szCs w:val="21"/>
        </w:rPr>
        <w:t>, nesta data</w:t>
      </w:r>
      <w:r w:rsidR="006300C7" w:rsidRPr="00DF35C5">
        <w:rPr>
          <w:rFonts w:ascii="Tahoma" w:hAnsi="Tahoma" w:cs="Tahoma"/>
          <w:sz w:val="21"/>
          <w:szCs w:val="21"/>
        </w:rPr>
        <w:t>:</w:t>
      </w:r>
    </w:p>
    <w:p w14:paraId="58F01B9A" w14:textId="77777777" w:rsidR="00BC348A" w:rsidRPr="00DF35C5" w:rsidRDefault="00BC348A" w:rsidP="00DF35C5">
      <w:pPr>
        <w:pStyle w:val="PargrafodaLista"/>
        <w:widowControl w:val="0"/>
        <w:spacing w:line="300" w:lineRule="exact"/>
        <w:ind w:left="720"/>
        <w:jc w:val="both"/>
        <w:rPr>
          <w:rFonts w:ascii="Tahoma" w:hAnsi="Tahoma" w:cs="Tahoma"/>
          <w:sz w:val="21"/>
          <w:szCs w:val="21"/>
        </w:rPr>
      </w:pPr>
    </w:p>
    <w:p w14:paraId="4A1D51E6" w14:textId="4FBFB8E5" w:rsidR="006300C7" w:rsidRPr="00DF35C5" w:rsidRDefault="006300C7"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Particular</w:t>
      </w:r>
      <w:r w:rsidR="00FC18A5" w:rsidRPr="00DF35C5">
        <w:rPr>
          <w:rFonts w:ascii="Tahoma" w:hAnsi="Tahoma" w:cs="Tahoma"/>
          <w:i/>
          <w:sz w:val="21"/>
          <w:szCs w:val="21"/>
        </w:rPr>
        <w:t>es</w:t>
      </w:r>
      <w:r w:rsidRPr="00DF35C5">
        <w:rPr>
          <w:rFonts w:ascii="Tahoma" w:hAnsi="Tahoma" w:cs="Tahoma"/>
          <w:i/>
          <w:sz w:val="21"/>
          <w:szCs w:val="21"/>
        </w:rPr>
        <w:t xml:space="preserve"> de Emissão de Cédulas de Crédito Imobiliário sem Garantia Real sob a Forma Escritural e Outras Avenças</w:t>
      </w:r>
      <w:r w:rsidRPr="00DF35C5">
        <w:rPr>
          <w:rFonts w:ascii="Tahoma" w:hAnsi="Tahoma" w:cs="Tahoma"/>
          <w:sz w:val="21"/>
          <w:szCs w:val="21"/>
        </w:rPr>
        <w:t>” (</w:t>
      </w:r>
      <w:r w:rsidR="007676D2"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Escritura de Emissão de CCI</w:t>
      </w:r>
      <w:r w:rsidRPr="00DF35C5">
        <w:rPr>
          <w:rFonts w:ascii="Tahoma" w:hAnsi="Tahoma" w:cs="Tahoma"/>
          <w:sz w:val="21"/>
          <w:szCs w:val="21"/>
        </w:rPr>
        <w:t xml:space="preserve">”), por meio do qual as </w:t>
      </w:r>
      <w:r w:rsidR="00FC18A5" w:rsidRPr="00DF35C5">
        <w:rPr>
          <w:rFonts w:ascii="Tahoma" w:hAnsi="Tahoma" w:cs="Tahoma"/>
          <w:sz w:val="21"/>
          <w:szCs w:val="21"/>
        </w:rPr>
        <w:t xml:space="preserve">respectivas </w:t>
      </w:r>
      <w:r w:rsidRPr="00DF35C5">
        <w:rPr>
          <w:rFonts w:ascii="Tahoma" w:hAnsi="Tahoma" w:cs="Tahoma"/>
          <w:sz w:val="21"/>
          <w:szCs w:val="21"/>
        </w:rPr>
        <w:t xml:space="preserve">Cedentes </w:t>
      </w:r>
      <w:r w:rsidR="000A0F4B" w:rsidRPr="00DF35C5">
        <w:rPr>
          <w:rFonts w:ascii="Tahoma" w:hAnsi="Tahoma" w:cs="Tahoma"/>
          <w:sz w:val="21"/>
          <w:szCs w:val="21"/>
        </w:rPr>
        <w:t>emitiram Cédulas de Crédito Imobiliário (“</w:t>
      </w:r>
      <w:r w:rsidR="000A0F4B" w:rsidRPr="00DF35C5">
        <w:rPr>
          <w:rFonts w:ascii="Tahoma" w:hAnsi="Tahoma" w:cs="Tahoma"/>
          <w:sz w:val="21"/>
          <w:szCs w:val="21"/>
          <w:u w:val="single"/>
        </w:rPr>
        <w:t>CCI</w:t>
      </w:r>
      <w:r w:rsidR="000A0F4B" w:rsidRPr="00DF35C5">
        <w:rPr>
          <w:rFonts w:ascii="Tahoma" w:hAnsi="Tahoma" w:cs="Tahoma"/>
          <w:sz w:val="21"/>
          <w:szCs w:val="21"/>
        </w:rPr>
        <w:t>”)</w:t>
      </w:r>
      <w:r w:rsidR="00D2384E" w:rsidRPr="00DF35C5">
        <w:rPr>
          <w:rFonts w:ascii="Tahoma" w:hAnsi="Tahoma" w:cs="Tahoma"/>
          <w:sz w:val="21"/>
          <w:szCs w:val="21"/>
        </w:rPr>
        <w:t>, custodiadas por uma instituição custodiante,</w:t>
      </w:r>
      <w:r w:rsidR="000A0F4B" w:rsidRPr="00DF35C5">
        <w:rPr>
          <w:rFonts w:ascii="Tahoma" w:hAnsi="Tahoma" w:cs="Tahoma"/>
          <w:sz w:val="21"/>
          <w:szCs w:val="21"/>
        </w:rPr>
        <w:t xml:space="preserve"> para representar 100% (cem por cento) dos </w:t>
      </w:r>
      <w:r w:rsidR="00FC18A5" w:rsidRPr="00DF35C5">
        <w:rPr>
          <w:rFonts w:ascii="Tahoma" w:hAnsi="Tahoma" w:cs="Tahoma"/>
          <w:sz w:val="21"/>
          <w:szCs w:val="21"/>
        </w:rPr>
        <w:t xml:space="preserve">respectivos </w:t>
      </w:r>
      <w:r w:rsidR="000A0F4B" w:rsidRPr="00DF35C5">
        <w:rPr>
          <w:rFonts w:ascii="Tahoma" w:hAnsi="Tahoma" w:cs="Tahoma"/>
          <w:sz w:val="21"/>
          <w:szCs w:val="21"/>
        </w:rPr>
        <w:t>Créditos Imobiliários;</w:t>
      </w:r>
    </w:p>
    <w:p w14:paraId="61DBC117" w14:textId="77777777" w:rsidR="006300C7" w:rsidRPr="00DF35C5" w:rsidRDefault="006300C7" w:rsidP="00DF35C5">
      <w:pPr>
        <w:widowControl w:val="0"/>
        <w:spacing w:line="300" w:lineRule="exact"/>
        <w:jc w:val="both"/>
        <w:rPr>
          <w:rFonts w:ascii="Tahoma" w:hAnsi="Tahoma" w:cs="Tahoma"/>
          <w:sz w:val="21"/>
          <w:szCs w:val="21"/>
        </w:rPr>
      </w:pPr>
    </w:p>
    <w:p w14:paraId="468B75B5" w14:textId="6F0B77E2"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 xml:space="preserve"> presente</w:t>
      </w:r>
      <w:r w:rsidRPr="00DF35C5">
        <w:rPr>
          <w:rFonts w:ascii="Tahoma" w:hAnsi="Tahoma" w:cs="Tahoma"/>
          <w:sz w:val="21"/>
          <w:szCs w:val="21"/>
        </w:rPr>
        <w:t xml:space="preserve"> </w:t>
      </w:r>
      <w:r w:rsidRPr="00DF35C5">
        <w:rPr>
          <w:rFonts w:ascii="Tahoma" w:hAnsi="Tahoma" w:cs="Tahoma"/>
          <w:i/>
          <w:sz w:val="21"/>
          <w:szCs w:val="21"/>
        </w:rPr>
        <w:t>“</w:t>
      </w:r>
      <w:bookmarkStart w:id="13" w:name="_Hlk27583887"/>
      <w:r w:rsidRPr="00DF35C5">
        <w:rPr>
          <w:rFonts w:ascii="Tahoma" w:hAnsi="Tahoma" w:cs="Tahoma"/>
          <w:i/>
          <w:sz w:val="21"/>
          <w:szCs w:val="21"/>
        </w:rPr>
        <w:t>Instrumento Particular de Cessão de Créditos Imobiliários, de Cessão Fiduciária de Créditos em Garantia e Outras Avenças</w:t>
      </w:r>
      <w:bookmarkEnd w:id="13"/>
      <w:r w:rsidRPr="00DF35C5">
        <w:rPr>
          <w:rFonts w:ascii="Tahoma" w:hAnsi="Tahoma" w:cs="Tahoma"/>
          <w:sz w:val="21"/>
          <w:szCs w:val="21"/>
        </w:rPr>
        <w:t>” (“</w:t>
      </w:r>
      <w:r w:rsidRPr="00DF35C5">
        <w:rPr>
          <w:rFonts w:ascii="Tahoma" w:hAnsi="Tahoma" w:cs="Tahoma"/>
          <w:sz w:val="21"/>
          <w:szCs w:val="21"/>
          <w:u w:val="single"/>
        </w:rPr>
        <w:t>Contrato de Cessão</w:t>
      </w:r>
      <w:r w:rsidRPr="00DF35C5">
        <w:rPr>
          <w:rFonts w:ascii="Tahoma" w:hAnsi="Tahoma" w:cs="Tahoma"/>
          <w:sz w:val="21"/>
          <w:szCs w:val="21"/>
        </w:rPr>
        <w:t>”);</w:t>
      </w:r>
    </w:p>
    <w:p w14:paraId="6F2F7F3C" w14:textId="77777777" w:rsidR="00DB132E" w:rsidRPr="00DF35C5" w:rsidRDefault="00DB132E" w:rsidP="00DF35C5">
      <w:pPr>
        <w:widowControl w:val="0"/>
        <w:spacing w:line="300" w:lineRule="exact"/>
        <w:jc w:val="both"/>
        <w:rPr>
          <w:rFonts w:ascii="Tahoma" w:hAnsi="Tahoma" w:cs="Tahoma"/>
          <w:sz w:val="21"/>
          <w:szCs w:val="21"/>
        </w:rPr>
      </w:pPr>
    </w:p>
    <w:p w14:paraId="0C3122E0" w14:textId="43ADCCD1"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w:t>
      </w:r>
      <w:r w:rsidRPr="00DF35C5">
        <w:rPr>
          <w:rFonts w:ascii="Tahoma" w:hAnsi="Tahoma" w:cs="Tahoma"/>
          <w:i/>
          <w:iCs/>
          <w:sz w:val="21"/>
          <w:szCs w:val="21"/>
        </w:rPr>
        <w:t>Particular</w:t>
      </w:r>
      <w:r w:rsidR="00FC18A5" w:rsidRPr="00DF35C5">
        <w:rPr>
          <w:rFonts w:ascii="Tahoma" w:hAnsi="Tahoma" w:cs="Tahoma"/>
          <w:i/>
          <w:iCs/>
          <w:sz w:val="21"/>
          <w:szCs w:val="21"/>
        </w:rPr>
        <w:t>es</w:t>
      </w:r>
      <w:r w:rsidRPr="00DF35C5">
        <w:rPr>
          <w:rFonts w:ascii="Tahoma" w:hAnsi="Tahoma" w:cs="Tahoma"/>
          <w:i/>
          <w:sz w:val="21"/>
          <w:szCs w:val="21"/>
        </w:rPr>
        <w:t xml:space="preserve"> de Alienação Fiduciária de Quotas em Garantia</w:t>
      </w:r>
      <w:r w:rsidRPr="00DF35C5">
        <w:rPr>
          <w:rFonts w:ascii="Tahoma" w:hAnsi="Tahoma" w:cs="Tahoma"/>
          <w:sz w:val="21"/>
          <w:szCs w:val="21"/>
        </w:rPr>
        <w:t>” (</w:t>
      </w:r>
      <w:r w:rsidR="007174D0"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F47636" w:rsidRPr="00DF35C5">
        <w:rPr>
          <w:rFonts w:ascii="Tahoma" w:hAnsi="Tahoma" w:cs="Tahoma"/>
          <w:sz w:val="21"/>
          <w:szCs w:val="21"/>
        </w:rPr>
        <w:t xml:space="preserve">para que as </w:t>
      </w:r>
      <w:r w:rsidR="00466BD2" w:rsidRPr="00DF35C5">
        <w:rPr>
          <w:rFonts w:ascii="Tahoma" w:hAnsi="Tahoma" w:cs="Tahoma"/>
          <w:sz w:val="21"/>
          <w:szCs w:val="21"/>
        </w:rPr>
        <w:t xml:space="preserve">quotas emitidas pelas </w:t>
      </w:r>
      <w:r w:rsidR="00F47636" w:rsidRPr="00DF35C5">
        <w:rPr>
          <w:rFonts w:ascii="Tahoma" w:hAnsi="Tahoma" w:cs="Tahoma"/>
          <w:sz w:val="21"/>
          <w:szCs w:val="21"/>
        </w:rPr>
        <w:t>Cedentes sirvam de garantia ao pagamento dos CRI;</w:t>
      </w:r>
    </w:p>
    <w:p w14:paraId="7A5EB5AB" w14:textId="77777777" w:rsidR="00DB132E" w:rsidRPr="00DF35C5" w:rsidRDefault="00DB132E" w:rsidP="00DF35C5">
      <w:pPr>
        <w:widowControl w:val="0"/>
        <w:spacing w:line="300" w:lineRule="exact"/>
        <w:jc w:val="both"/>
        <w:rPr>
          <w:rFonts w:ascii="Tahoma" w:hAnsi="Tahoma" w:cs="Tahoma"/>
          <w:sz w:val="21"/>
          <w:szCs w:val="21"/>
        </w:rPr>
      </w:pPr>
    </w:p>
    <w:p w14:paraId="1E6C47ED" w14:textId="525B9E56" w:rsidR="00D2384E" w:rsidRPr="00DF35C5" w:rsidRDefault="00D2384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Contrato de Prestação de </w:t>
      </w:r>
      <w:r w:rsidRPr="00DF35C5">
        <w:rPr>
          <w:rFonts w:ascii="Tahoma" w:hAnsi="Tahoma" w:cs="Tahoma"/>
          <w:sz w:val="21"/>
          <w:szCs w:val="21"/>
        </w:rPr>
        <w:t>Serviços</w:t>
      </w:r>
      <w:r w:rsidRPr="00DF35C5">
        <w:rPr>
          <w:rFonts w:ascii="Tahoma" w:hAnsi="Tahoma" w:cs="Tahoma"/>
          <w:i/>
          <w:sz w:val="21"/>
          <w:szCs w:val="21"/>
        </w:rPr>
        <w:t xml:space="preserve"> de </w:t>
      </w:r>
      <w:r w:rsidR="00456DF6" w:rsidRPr="00DF35C5">
        <w:rPr>
          <w:rFonts w:ascii="Tahoma" w:hAnsi="Tahoma" w:cs="Tahoma"/>
          <w:i/>
          <w:sz w:val="21"/>
          <w:szCs w:val="21"/>
        </w:rPr>
        <w:t>Mo</w:t>
      </w:r>
      <w:r w:rsidR="00FF64F9" w:rsidRPr="00DF35C5">
        <w:rPr>
          <w:rFonts w:ascii="Tahoma" w:hAnsi="Tahoma" w:cs="Tahoma"/>
          <w:i/>
          <w:sz w:val="21"/>
          <w:szCs w:val="21"/>
        </w:rPr>
        <w:t>n</w:t>
      </w:r>
      <w:r w:rsidR="00456DF6" w:rsidRPr="00DF35C5">
        <w:rPr>
          <w:rFonts w:ascii="Tahoma" w:hAnsi="Tahoma" w:cs="Tahoma"/>
          <w:i/>
          <w:sz w:val="21"/>
          <w:szCs w:val="21"/>
        </w:rPr>
        <w:t>itoramento</w:t>
      </w:r>
      <w:r w:rsidRPr="00DF35C5">
        <w:rPr>
          <w:rFonts w:ascii="Tahoma" w:hAnsi="Tahoma" w:cs="Tahoma"/>
          <w:i/>
          <w:sz w:val="21"/>
          <w:szCs w:val="21"/>
        </w:rPr>
        <w:t xml:space="preserve"> de Carteira de Créditos</w:t>
      </w:r>
      <w:r w:rsidRPr="00DF35C5">
        <w:rPr>
          <w:rFonts w:ascii="Tahoma" w:hAnsi="Tahoma" w:cs="Tahoma"/>
          <w:sz w:val="21"/>
          <w:szCs w:val="21"/>
        </w:rPr>
        <w:t>” (“</w:t>
      </w:r>
      <w:r w:rsidRPr="00DF35C5">
        <w:rPr>
          <w:rFonts w:ascii="Tahoma" w:hAnsi="Tahoma" w:cs="Tahoma"/>
          <w:sz w:val="21"/>
          <w:szCs w:val="21"/>
          <w:u w:val="single"/>
        </w:rPr>
        <w:t>Contrato de Servicing</w:t>
      </w:r>
      <w:r w:rsidRPr="00DF35C5">
        <w:rPr>
          <w:rFonts w:ascii="Tahoma" w:hAnsi="Tahoma" w:cs="Tahoma"/>
          <w:sz w:val="21"/>
          <w:szCs w:val="21"/>
        </w:rPr>
        <w:t xml:space="preserve">”), para </w:t>
      </w:r>
      <w:r w:rsidR="00FA088D" w:rsidRPr="00DF35C5">
        <w:rPr>
          <w:rFonts w:ascii="Tahoma" w:hAnsi="Tahoma" w:cs="Tahoma"/>
          <w:sz w:val="21"/>
          <w:szCs w:val="21"/>
        </w:rPr>
        <w:t xml:space="preserve">contratar um </w:t>
      </w:r>
      <w:r w:rsidRPr="00DF35C5">
        <w:rPr>
          <w:rFonts w:ascii="Tahoma" w:hAnsi="Tahoma" w:cs="Tahoma"/>
          <w:sz w:val="21"/>
          <w:szCs w:val="21"/>
        </w:rPr>
        <w:t>Servicer</w:t>
      </w:r>
      <w:r w:rsidR="00FA088D" w:rsidRPr="00DF35C5">
        <w:rPr>
          <w:rFonts w:ascii="Tahoma" w:hAnsi="Tahoma" w:cs="Tahoma"/>
          <w:sz w:val="21"/>
          <w:szCs w:val="21"/>
        </w:rPr>
        <w:t xml:space="preserve"> que fará o monitoramento d</w:t>
      </w:r>
      <w:r w:rsidRPr="00DF35C5">
        <w:rPr>
          <w:rFonts w:ascii="Tahoma" w:hAnsi="Tahoma" w:cs="Tahoma"/>
          <w:sz w:val="21"/>
          <w:szCs w:val="21"/>
        </w:rPr>
        <w:t>a administração e cobrança dos Créditos Imobiliários Totais</w:t>
      </w:r>
      <w:r w:rsidR="00FA088D" w:rsidRPr="00DF35C5">
        <w:rPr>
          <w:rFonts w:ascii="Tahoma" w:hAnsi="Tahoma" w:cs="Tahoma"/>
          <w:sz w:val="21"/>
          <w:szCs w:val="21"/>
        </w:rPr>
        <w:t>;</w:t>
      </w:r>
    </w:p>
    <w:p w14:paraId="3B100AAB" w14:textId="77777777" w:rsidR="00D2384E" w:rsidRPr="00DF35C5" w:rsidRDefault="00D2384E" w:rsidP="00DF35C5">
      <w:pPr>
        <w:widowControl w:val="0"/>
        <w:spacing w:line="300" w:lineRule="exact"/>
        <w:jc w:val="both"/>
        <w:rPr>
          <w:rFonts w:ascii="Tahoma" w:hAnsi="Tahoma" w:cs="Tahoma"/>
          <w:sz w:val="21"/>
          <w:szCs w:val="21"/>
        </w:rPr>
      </w:pPr>
    </w:p>
    <w:p w14:paraId="7176051B" w14:textId="254D19F8" w:rsidR="00FA088D"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Termo de </w:t>
      </w:r>
      <w:r w:rsidRPr="00DF35C5">
        <w:rPr>
          <w:rFonts w:ascii="Tahoma" w:hAnsi="Tahoma" w:cs="Tahoma"/>
          <w:sz w:val="21"/>
          <w:szCs w:val="21"/>
        </w:rPr>
        <w:t>Securitização</w:t>
      </w:r>
      <w:r w:rsidRPr="00DF35C5">
        <w:rPr>
          <w:rFonts w:ascii="Tahoma" w:hAnsi="Tahoma" w:cs="Tahoma"/>
          <w:i/>
          <w:sz w:val="21"/>
          <w:szCs w:val="21"/>
        </w:rPr>
        <w:t xml:space="preserve"> de Créditos Imobiliários das </w:t>
      </w:r>
      <w:r w:rsidR="00035720" w:rsidRPr="00035720">
        <w:rPr>
          <w:rFonts w:ascii="Tahoma" w:hAnsi="Tahoma" w:cs="Tahoma"/>
          <w:i/>
          <w:sz w:val="21"/>
          <w:szCs w:val="21"/>
        </w:rPr>
        <w:t xml:space="preserve">413ª, 414ª, 415ª e 416ª </w:t>
      </w:r>
      <w:r w:rsidRPr="00DF35C5">
        <w:rPr>
          <w:rFonts w:ascii="Tahoma" w:hAnsi="Tahoma" w:cs="Tahoma"/>
          <w:i/>
          <w:sz w:val="21"/>
          <w:szCs w:val="21"/>
        </w:rPr>
        <w:t>Séries da 1ª Emissão da Forte Securitizadora S.A.</w:t>
      </w:r>
      <w:r w:rsidRPr="00DF35C5">
        <w:rPr>
          <w:rFonts w:ascii="Tahoma" w:hAnsi="Tahoma" w:cs="Tahoma"/>
          <w:sz w:val="21"/>
          <w:szCs w:val="21"/>
        </w:rPr>
        <w:t>” (“</w:t>
      </w:r>
      <w:r w:rsidRPr="00DF35C5">
        <w:rPr>
          <w:rFonts w:ascii="Tahoma" w:hAnsi="Tahoma" w:cs="Tahoma"/>
          <w:sz w:val="21"/>
          <w:szCs w:val="21"/>
          <w:u w:val="single"/>
        </w:rPr>
        <w:t>Termo de Securitização</w:t>
      </w:r>
      <w:r w:rsidRPr="00DF35C5">
        <w:rPr>
          <w:rFonts w:ascii="Tahoma" w:hAnsi="Tahoma" w:cs="Tahoma"/>
          <w:sz w:val="21"/>
          <w:szCs w:val="21"/>
        </w:rPr>
        <w:t>”), para emitir os CRI e indicar um agente fiduciário para agir como representante de seus investidores;</w:t>
      </w:r>
    </w:p>
    <w:p w14:paraId="57AEC57B" w14:textId="77777777" w:rsidR="00FA088D" w:rsidRPr="00DF35C5" w:rsidRDefault="00FA088D" w:rsidP="00DF35C5">
      <w:pPr>
        <w:widowControl w:val="0"/>
        <w:spacing w:line="300" w:lineRule="exact"/>
        <w:jc w:val="both"/>
        <w:rPr>
          <w:rFonts w:ascii="Tahoma" w:hAnsi="Tahoma" w:cs="Tahoma"/>
          <w:sz w:val="21"/>
          <w:szCs w:val="21"/>
        </w:rPr>
      </w:pPr>
    </w:p>
    <w:p w14:paraId="66DAF671" w14:textId="77777777" w:rsidR="009769E0"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 xml:space="preserve">o </w:t>
      </w:r>
      <w:r w:rsidR="00D2384E" w:rsidRPr="00DF35C5">
        <w:rPr>
          <w:rFonts w:ascii="Tahoma" w:hAnsi="Tahoma" w:cs="Tahoma"/>
          <w:sz w:val="21"/>
          <w:szCs w:val="21"/>
        </w:rPr>
        <w:t>“</w:t>
      </w:r>
      <w:r w:rsidR="00D2384E" w:rsidRPr="00DF35C5">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DF35C5">
        <w:rPr>
          <w:rFonts w:ascii="Tahoma" w:hAnsi="Tahoma" w:cs="Tahoma"/>
          <w:sz w:val="21"/>
          <w:szCs w:val="21"/>
        </w:rPr>
        <w:t xml:space="preserve"> (“</w:t>
      </w:r>
      <w:r w:rsidR="00D2384E" w:rsidRPr="00DF35C5">
        <w:rPr>
          <w:rFonts w:ascii="Tahoma" w:hAnsi="Tahoma" w:cs="Tahoma"/>
          <w:sz w:val="21"/>
          <w:szCs w:val="21"/>
          <w:u w:val="single"/>
        </w:rPr>
        <w:t>Contrato de Distribuição</w:t>
      </w:r>
      <w:r w:rsidR="00D2384E" w:rsidRPr="00DF35C5">
        <w:rPr>
          <w:rFonts w:ascii="Tahoma" w:hAnsi="Tahoma" w:cs="Tahoma"/>
          <w:sz w:val="21"/>
          <w:szCs w:val="21"/>
        </w:rPr>
        <w:t>”),</w:t>
      </w:r>
      <w:r w:rsidRPr="00DF35C5">
        <w:rPr>
          <w:rFonts w:ascii="Tahoma" w:hAnsi="Tahoma" w:cs="Tahoma"/>
          <w:sz w:val="21"/>
          <w:szCs w:val="21"/>
        </w:rPr>
        <w:t xml:space="preserve"> para contratar uma instituição para realizar a oferta pública de distribuição dos CRI</w:t>
      </w:r>
      <w:r w:rsidR="00C96E4C" w:rsidRPr="00DF35C5">
        <w:rPr>
          <w:rFonts w:ascii="Tahoma" w:hAnsi="Tahoma" w:cs="Tahoma"/>
          <w:sz w:val="21"/>
          <w:szCs w:val="21"/>
        </w:rPr>
        <w:t xml:space="preserve"> a investidores</w:t>
      </w:r>
      <w:r w:rsidRPr="00DF35C5">
        <w:rPr>
          <w:rFonts w:ascii="Tahoma" w:hAnsi="Tahoma" w:cs="Tahoma"/>
          <w:sz w:val="21"/>
          <w:szCs w:val="21"/>
        </w:rPr>
        <w:t>;</w:t>
      </w:r>
    </w:p>
    <w:p w14:paraId="792D496E" w14:textId="77777777" w:rsidR="00FD03D9" w:rsidRPr="00DF35C5" w:rsidRDefault="00FD03D9" w:rsidP="00DF35C5">
      <w:pPr>
        <w:pStyle w:val="PargrafodaLista"/>
        <w:widowControl w:val="0"/>
        <w:spacing w:line="300" w:lineRule="exact"/>
        <w:ind w:left="720"/>
        <w:jc w:val="both"/>
        <w:rPr>
          <w:rFonts w:ascii="Tahoma" w:hAnsi="Tahoma" w:cs="Tahoma"/>
          <w:sz w:val="21"/>
          <w:szCs w:val="21"/>
        </w:rPr>
      </w:pPr>
    </w:p>
    <w:bookmarkEnd w:id="7"/>
    <w:p w14:paraId="5CE7198F"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celebram o presente Contrato de Cessão, que será regido pelas cláusulas e condições a seguir descritas.</w:t>
      </w:r>
    </w:p>
    <w:p w14:paraId="28CC6B67" w14:textId="77777777" w:rsidR="00DA4FB8" w:rsidRPr="00DF35C5" w:rsidRDefault="00DA4FB8" w:rsidP="00DF35C5">
      <w:pPr>
        <w:widowControl w:val="0"/>
        <w:spacing w:line="300" w:lineRule="exact"/>
        <w:jc w:val="both"/>
        <w:rPr>
          <w:rFonts w:ascii="Tahoma" w:hAnsi="Tahoma" w:cs="Tahoma"/>
          <w:sz w:val="21"/>
          <w:szCs w:val="21"/>
        </w:rPr>
      </w:pPr>
    </w:p>
    <w:p w14:paraId="454109D6" w14:textId="77777777" w:rsidR="00C96E4C" w:rsidRPr="00DF35C5" w:rsidRDefault="00C96E4C" w:rsidP="00DF35C5">
      <w:pPr>
        <w:pStyle w:val="Recuonormal"/>
        <w:widowControl w:val="0"/>
        <w:spacing w:line="300" w:lineRule="exact"/>
        <w:ind w:left="0"/>
        <w:jc w:val="both"/>
        <w:rPr>
          <w:rFonts w:ascii="Tahoma" w:hAnsi="Tahoma" w:cs="Tahoma"/>
          <w:b/>
          <w:sz w:val="21"/>
          <w:szCs w:val="21"/>
          <w:lang w:val="pt-BR"/>
        </w:rPr>
      </w:pPr>
      <w:r w:rsidRPr="00DF35C5">
        <w:rPr>
          <w:rFonts w:ascii="Tahoma" w:hAnsi="Tahoma" w:cs="Tahoma"/>
          <w:b/>
          <w:sz w:val="21"/>
          <w:szCs w:val="21"/>
          <w:lang w:val="pt-BR"/>
        </w:rPr>
        <w:t>III – CLÁUSULAS</w:t>
      </w:r>
    </w:p>
    <w:p w14:paraId="6B233227" w14:textId="77777777" w:rsidR="00C96E4C" w:rsidRPr="00DF35C5" w:rsidRDefault="00C96E4C" w:rsidP="00DF35C5">
      <w:pPr>
        <w:widowControl w:val="0"/>
        <w:autoSpaceDE w:val="0"/>
        <w:autoSpaceDN w:val="0"/>
        <w:adjustRightInd w:val="0"/>
        <w:spacing w:line="300" w:lineRule="exact"/>
        <w:rPr>
          <w:rFonts w:ascii="Tahoma" w:hAnsi="Tahoma" w:cs="Tahoma"/>
          <w:sz w:val="21"/>
          <w:szCs w:val="21"/>
        </w:rPr>
      </w:pPr>
    </w:p>
    <w:p w14:paraId="4047F31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PRIMEIRA – </w:t>
      </w:r>
      <w:r w:rsidR="00FC2836" w:rsidRPr="00DF35C5">
        <w:rPr>
          <w:rFonts w:ascii="Tahoma" w:hAnsi="Tahoma" w:cs="Tahoma"/>
          <w:b/>
          <w:sz w:val="21"/>
          <w:szCs w:val="21"/>
        </w:rPr>
        <w:t>DO OBJETO DESTE CONTRATO DE CESSÃO</w:t>
      </w:r>
    </w:p>
    <w:p w14:paraId="234562A5" w14:textId="77777777" w:rsidR="00C96E4C" w:rsidRPr="00DF35C5" w:rsidRDefault="00C96E4C" w:rsidP="00DF35C5">
      <w:pPr>
        <w:widowControl w:val="0"/>
        <w:spacing w:line="300" w:lineRule="exact"/>
        <w:rPr>
          <w:rFonts w:ascii="Tahoma" w:hAnsi="Tahoma" w:cs="Tahoma"/>
          <w:sz w:val="21"/>
          <w:szCs w:val="21"/>
        </w:rPr>
      </w:pPr>
    </w:p>
    <w:p w14:paraId="37E60AA4" w14:textId="1CE3771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De modo a viabilizar a captação de recursos pretendida pelas Cedentes, as Partes </w:t>
      </w:r>
      <w:r w:rsidR="009C5B3C" w:rsidRPr="00DF35C5">
        <w:rPr>
          <w:rFonts w:ascii="Tahoma" w:hAnsi="Tahoma" w:cs="Tahoma"/>
          <w:sz w:val="21"/>
          <w:szCs w:val="21"/>
        </w:rPr>
        <w:t xml:space="preserve">aqui </w:t>
      </w:r>
      <w:r w:rsidRPr="00DF35C5">
        <w:rPr>
          <w:rFonts w:ascii="Tahoma" w:hAnsi="Tahoma" w:cs="Tahoma"/>
          <w:sz w:val="21"/>
          <w:szCs w:val="21"/>
        </w:rPr>
        <w:t>ajustam</w:t>
      </w:r>
      <w:r w:rsidR="0042220F" w:rsidRPr="00DF35C5">
        <w:rPr>
          <w:rFonts w:ascii="Tahoma" w:hAnsi="Tahoma" w:cs="Tahoma"/>
          <w:sz w:val="21"/>
          <w:szCs w:val="21"/>
        </w:rPr>
        <w:t xml:space="preserve"> os termos e condições para</w:t>
      </w:r>
      <w:r w:rsidRPr="00DF35C5">
        <w:rPr>
          <w:rFonts w:ascii="Tahoma" w:hAnsi="Tahoma" w:cs="Tahoma"/>
          <w:sz w:val="21"/>
          <w:szCs w:val="21"/>
        </w:rPr>
        <w:t xml:space="preserve">: </w:t>
      </w:r>
      <w:r w:rsidRPr="00DF35C5">
        <w:rPr>
          <w:rFonts w:ascii="Tahoma" w:hAnsi="Tahoma" w:cs="Tahoma"/>
          <w:b/>
          <w:sz w:val="21"/>
          <w:szCs w:val="21"/>
        </w:rPr>
        <w:t>(i)</w:t>
      </w:r>
      <w:r w:rsidRPr="00DF35C5">
        <w:rPr>
          <w:rFonts w:ascii="Tahoma" w:hAnsi="Tahoma" w:cs="Tahoma"/>
          <w:sz w:val="21"/>
          <w:szCs w:val="21"/>
        </w:rPr>
        <w:t xml:space="preserve"> a cessão definitiva e onerosa, a partir da presente data </w:t>
      </w:r>
      <w:r w:rsidR="009C5B3C" w:rsidRPr="00DF35C5">
        <w:rPr>
          <w:rFonts w:ascii="Tahoma" w:hAnsi="Tahoma" w:cs="Tahoma"/>
          <w:sz w:val="21"/>
          <w:szCs w:val="21"/>
        </w:rPr>
        <w:t>(</w:t>
      </w:r>
      <w:r w:rsidRPr="00DF35C5">
        <w:rPr>
          <w:rFonts w:ascii="Tahoma" w:hAnsi="Tahoma" w:cs="Tahoma"/>
          <w:sz w:val="21"/>
          <w:szCs w:val="21"/>
        </w:rPr>
        <w:t>inclusive</w:t>
      </w:r>
      <w:r w:rsidR="009C5B3C" w:rsidRPr="00DF35C5">
        <w:rPr>
          <w:rFonts w:ascii="Tahoma" w:hAnsi="Tahoma" w:cs="Tahoma"/>
          <w:sz w:val="21"/>
          <w:szCs w:val="21"/>
        </w:rPr>
        <w:t>)</w:t>
      </w:r>
      <w:r w:rsidRPr="00DF35C5">
        <w:rPr>
          <w:rFonts w:ascii="Tahoma" w:hAnsi="Tahoma" w:cs="Tahoma"/>
          <w:sz w:val="21"/>
          <w:szCs w:val="21"/>
        </w:rPr>
        <w:t>, em caráter irrevogável e irretratável, dos Créditos Imobiliários</w:t>
      </w:r>
      <w:r w:rsidR="009C5B3C" w:rsidRPr="00DF35C5">
        <w:rPr>
          <w:rFonts w:ascii="Tahoma" w:hAnsi="Tahoma" w:cs="Tahoma"/>
          <w:sz w:val="21"/>
          <w:szCs w:val="21"/>
        </w:rPr>
        <w:t xml:space="preserve"> </w:t>
      </w:r>
      <w:r w:rsidRPr="00DF35C5">
        <w:rPr>
          <w:rFonts w:ascii="Tahoma" w:hAnsi="Tahoma" w:cs="Tahoma"/>
          <w:sz w:val="21"/>
          <w:szCs w:val="21"/>
        </w:rPr>
        <w:t>(“</w:t>
      </w:r>
      <w:r w:rsidRPr="00DF35C5">
        <w:rPr>
          <w:rFonts w:ascii="Tahoma" w:hAnsi="Tahoma" w:cs="Tahoma"/>
          <w:sz w:val="21"/>
          <w:szCs w:val="21"/>
          <w:u w:val="single"/>
        </w:rPr>
        <w:t>Cessão de Créditos</w:t>
      </w:r>
      <w:r w:rsidRPr="00DF35C5">
        <w:rPr>
          <w:rFonts w:ascii="Tahoma" w:hAnsi="Tahoma" w:cs="Tahoma"/>
          <w:sz w:val="21"/>
          <w:szCs w:val="21"/>
        </w:rPr>
        <w:t xml:space="preserve">”); e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a cessão </w:t>
      </w:r>
      <w:r w:rsidRPr="00DF35C5">
        <w:rPr>
          <w:rFonts w:ascii="Tahoma" w:hAnsi="Tahoma" w:cs="Tahoma"/>
          <w:sz w:val="21"/>
          <w:szCs w:val="21"/>
        </w:rPr>
        <w:lastRenderedPageBreak/>
        <w:t xml:space="preserve">fiduciária dos Créditos Cedidos Fiduciariamente </w:t>
      </w:r>
      <w:r w:rsidR="009C5B3C" w:rsidRPr="00DF35C5">
        <w:rPr>
          <w:rFonts w:ascii="Tahoma" w:hAnsi="Tahoma" w:cs="Tahoma"/>
          <w:sz w:val="21"/>
          <w:szCs w:val="21"/>
        </w:rPr>
        <w:t>atualmente existentes</w:t>
      </w:r>
      <w:r w:rsidRPr="00DF35C5">
        <w:rPr>
          <w:rFonts w:ascii="Tahoma" w:hAnsi="Tahoma" w:cs="Tahoma"/>
          <w:sz w:val="21"/>
          <w:szCs w:val="21"/>
        </w:rPr>
        <w:t xml:space="preserve">, </w:t>
      </w:r>
      <w:r w:rsidR="009C5B3C" w:rsidRPr="00DF35C5">
        <w:rPr>
          <w:rFonts w:ascii="Tahoma" w:hAnsi="Tahoma" w:cs="Tahoma"/>
          <w:sz w:val="21"/>
          <w:szCs w:val="21"/>
        </w:rPr>
        <w:t xml:space="preserve">e </w:t>
      </w:r>
      <w:r w:rsidRPr="00DF35C5">
        <w:rPr>
          <w:rFonts w:ascii="Tahoma" w:hAnsi="Tahoma" w:cs="Tahoma"/>
          <w:sz w:val="21"/>
          <w:szCs w:val="21"/>
        </w:rPr>
        <w:t>a promessa de cessão fiduciária d</w:t>
      </w:r>
      <w:r w:rsidR="009C5B3C" w:rsidRPr="00DF35C5">
        <w:rPr>
          <w:rFonts w:ascii="Tahoma" w:hAnsi="Tahoma" w:cs="Tahoma"/>
          <w:sz w:val="21"/>
          <w:szCs w:val="21"/>
        </w:rPr>
        <w:t>os</w:t>
      </w:r>
      <w:r w:rsidRPr="00DF35C5">
        <w:rPr>
          <w:rFonts w:ascii="Tahoma" w:hAnsi="Tahoma" w:cs="Tahoma"/>
          <w:sz w:val="21"/>
          <w:szCs w:val="21"/>
        </w:rPr>
        <w:t xml:space="preserve"> Créditos Cedidos Fiduciariamente </w:t>
      </w:r>
      <w:r w:rsidR="009C5B3C" w:rsidRPr="00DF35C5">
        <w:rPr>
          <w:rFonts w:ascii="Tahoma" w:hAnsi="Tahoma" w:cs="Tahoma"/>
          <w:sz w:val="21"/>
          <w:szCs w:val="21"/>
        </w:rPr>
        <w:t xml:space="preserve">que venham a existir no futuro em decorrência da comercialização </w:t>
      </w:r>
      <w:r w:rsidR="00806A33" w:rsidRPr="00DF35C5">
        <w:rPr>
          <w:rFonts w:ascii="Tahoma" w:hAnsi="Tahoma" w:cs="Tahoma"/>
          <w:sz w:val="21"/>
          <w:szCs w:val="21"/>
        </w:rPr>
        <w:t>dos</w:t>
      </w:r>
      <w:r w:rsidR="00E733F4" w:rsidRPr="00DF35C5">
        <w:rPr>
          <w:rFonts w:ascii="Tahoma" w:hAnsi="Tahoma" w:cs="Tahoma"/>
          <w:sz w:val="21"/>
          <w:szCs w:val="21"/>
        </w:rPr>
        <w:t xml:space="preserve"> </w:t>
      </w:r>
      <w:r w:rsidRPr="00DF35C5">
        <w:rPr>
          <w:rFonts w:ascii="Tahoma" w:hAnsi="Tahoma" w:cs="Tahoma"/>
          <w:sz w:val="21"/>
          <w:szCs w:val="21"/>
        </w:rPr>
        <w:t xml:space="preserve">Lotes </w:t>
      </w:r>
      <w:r w:rsidR="00E733F4" w:rsidRPr="00DF35C5">
        <w:rPr>
          <w:rFonts w:ascii="Tahoma" w:hAnsi="Tahoma" w:cs="Tahoma"/>
          <w:sz w:val="21"/>
          <w:szCs w:val="21"/>
        </w:rPr>
        <w:t xml:space="preserve">integrantes e que venham a integrar </w:t>
      </w:r>
      <w:r w:rsidR="009C5B3C" w:rsidRPr="00DF35C5">
        <w:rPr>
          <w:rFonts w:ascii="Tahoma" w:hAnsi="Tahoma" w:cs="Tahoma"/>
          <w:sz w:val="21"/>
          <w:szCs w:val="21"/>
        </w:rPr>
        <w:t xml:space="preserve">o estoque das Cedentes </w:t>
      </w:r>
      <w:r w:rsidRPr="00DF35C5">
        <w:rPr>
          <w:rFonts w:ascii="Tahoma" w:hAnsi="Tahoma" w:cs="Tahoma"/>
          <w:sz w:val="21"/>
          <w:szCs w:val="21"/>
        </w:rPr>
        <w:t>(“</w:t>
      </w:r>
      <w:r w:rsidRPr="00DF35C5">
        <w:rPr>
          <w:rFonts w:ascii="Tahoma" w:hAnsi="Tahoma" w:cs="Tahoma"/>
          <w:sz w:val="21"/>
          <w:szCs w:val="21"/>
          <w:u w:val="single"/>
        </w:rPr>
        <w:t>Cessão Fiduciária</w:t>
      </w:r>
      <w:r w:rsidRPr="00DF35C5">
        <w:rPr>
          <w:rFonts w:ascii="Tahoma" w:hAnsi="Tahoma" w:cs="Tahoma"/>
          <w:sz w:val="21"/>
          <w:szCs w:val="21"/>
        </w:rPr>
        <w:t>”</w:t>
      </w:r>
      <w:r w:rsidR="00D429C7" w:rsidRPr="00DF35C5">
        <w:rPr>
          <w:rFonts w:ascii="Tahoma" w:hAnsi="Tahoma" w:cs="Tahoma"/>
          <w:sz w:val="21"/>
          <w:szCs w:val="21"/>
        </w:rPr>
        <w:t>)</w:t>
      </w:r>
      <w:r w:rsidRPr="00DF35C5">
        <w:rPr>
          <w:rFonts w:ascii="Tahoma" w:hAnsi="Tahoma" w:cs="Tahoma"/>
          <w:sz w:val="21"/>
          <w:szCs w:val="21"/>
        </w:rPr>
        <w:t xml:space="preserve">. </w:t>
      </w:r>
    </w:p>
    <w:p w14:paraId="0F32FFFC"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3293282F" w14:textId="70765A1E" w:rsidR="00E733F4" w:rsidRPr="00DF35C5" w:rsidRDefault="00E733F4"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DF35C5" w:rsidRDefault="00FE4E67"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0096EC" w14:textId="0A93F453" w:rsidR="00FE4E67" w:rsidRPr="003652D8" w:rsidRDefault="00FE4E67" w:rsidP="003652D8">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652D8">
        <w:rPr>
          <w:rFonts w:ascii="Tahoma" w:hAnsi="Tahoma" w:cs="Tahoma"/>
          <w:sz w:val="21"/>
          <w:szCs w:val="21"/>
        </w:rPr>
        <w:t xml:space="preserve">O saldo devedor </w:t>
      </w:r>
      <w:r w:rsidR="0026797B" w:rsidRPr="003652D8">
        <w:rPr>
          <w:rFonts w:ascii="Tahoma" w:hAnsi="Tahoma" w:cs="Tahoma"/>
          <w:sz w:val="21"/>
          <w:szCs w:val="21"/>
        </w:rPr>
        <w:t xml:space="preserve">nominal </w:t>
      </w:r>
      <w:r w:rsidRPr="003652D8">
        <w:rPr>
          <w:rFonts w:ascii="Tahoma" w:hAnsi="Tahoma" w:cs="Tahoma"/>
          <w:sz w:val="21"/>
          <w:szCs w:val="21"/>
        </w:rPr>
        <w:t xml:space="preserve">dos Créditos Imobiliários é de </w:t>
      </w:r>
      <w:r w:rsidR="003652D8" w:rsidRPr="003652D8">
        <w:rPr>
          <w:rFonts w:ascii="Tahoma" w:hAnsi="Tahoma" w:cs="Tahoma"/>
          <w:sz w:val="21"/>
          <w:szCs w:val="21"/>
        </w:rPr>
        <w:t>R$ 29.830.187,70 (vinte e nove milhões oitocentos e trinta mil cento e oitenta e sete reais e setenta centavos)</w:t>
      </w:r>
      <w:r w:rsidRPr="003652D8">
        <w:rPr>
          <w:rFonts w:ascii="Tahoma" w:hAnsi="Tahoma" w:cs="Tahoma"/>
          <w:sz w:val="21"/>
          <w:szCs w:val="21"/>
        </w:rPr>
        <w:t xml:space="preserve">.  Referido saldo está posicionado na data de </w:t>
      </w:r>
      <w:r w:rsidR="00857A88" w:rsidRPr="00D77EFA">
        <w:rPr>
          <w:rFonts w:ascii="Tahoma" w:hAnsi="Tahoma" w:cs="Tahoma"/>
          <w:sz w:val="21"/>
          <w:szCs w:val="21"/>
        </w:rPr>
        <w:t>31 de maio</w:t>
      </w:r>
      <w:r w:rsidR="00035720" w:rsidRPr="003652D8">
        <w:rPr>
          <w:rFonts w:ascii="Tahoma" w:hAnsi="Tahoma" w:cs="Tahoma"/>
          <w:sz w:val="21"/>
          <w:szCs w:val="21"/>
        </w:rPr>
        <w:t xml:space="preserve"> de 2020</w:t>
      </w:r>
      <w:r w:rsidRPr="003652D8">
        <w:rPr>
          <w:rFonts w:ascii="Tahoma" w:hAnsi="Tahoma" w:cs="Tahoma"/>
          <w:sz w:val="21"/>
          <w:szCs w:val="21"/>
        </w:rPr>
        <w:t xml:space="preserve">, de acordo com </w:t>
      </w:r>
      <w:r w:rsidR="002C203F" w:rsidRPr="003652D8">
        <w:rPr>
          <w:rFonts w:ascii="Tahoma" w:hAnsi="Tahoma" w:cs="Tahoma"/>
          <w:sz w:val="21"/>
          <w:szCs w:val="21"/>
        </w:rPr>
        <w:t>o Relatório do Servicer</w:t>
      </w:r>
      <w:r w:rsidRPr="003652D8">
        <w:rPr>
          <w:rFonts w:ascii="Tahoma" w:hAnsi="Tahoma" w:cs="Tahoma"/>
          <w:sz w:val="21"/>
          <w:szCs w:val="21"/>
        </w:rPr>
        <w:t>.</w:t>
      </w:r>
      <w:r w:rsidR="00DB66DD" w:rsidRPr="003652D8">
        <w:rPr>
          <w:rFonts w:ascii="Tahoma" w:hAnsi="Tahoma" w:cs="Tahoma"/>
          <w:sz w:val="21"/>
          <w:szCs w:val="21"/>
        </w:rPr>
        <w:t xml:space="preserve"> </w:t>
      </w:r>
    </w:p>
    <w:p w14:paraId="69AAA40A"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5263F856" w14:textId="69686322" w:rsidR="00A93389" w:rsidRPr="00DF35C5" w:rsidRDefault="00A93389"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DF35C5" w:rsidRDefault="00A93389" w:rsidP="00DF35C5">
      <w:pPr>
        <w:pStyle w:val="PargrafodaLista"/>
        <w:widowControl w:val="0"/>
        <w:tabs>
          <w:tab w:val="left" w:pos="1701"/>
        </w:tabs>
        <w:spacing w:line="300" w:lineRule="exact"/>
        <w:ind w:left="709"/>
        <w:jc w:val="both"/>
        <w:rPr>
          <w:rFonts w:ascii="Tahoma" w:hAnsi="Tahoma" w:cs="Tahoma"/>
          <w:sz w:val="21"/>
          <w:szCs w:val="21"/>
        </w:rPr>
      </w:pPr>
    </w:p>
    <w:p w14:paraId="4CC55006" w14:textId="64B00C7B" w:rsidR="00C96E4C" w:rsidRPr="00DF35C5" w:rsidRDefault="00C96E4C"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 xml:space="preserve">Os Créditos Imobiliários estão representados </w:t>
      </w:r>
      <w:r w:rsidR="00087396" w:rsidRPr="00DF35C5">
        <w:rPr>
          <w:rFonts w:ascii="Tahoma" w:hAnsi="Tahoma" w:cs="Tahoma"/>
          <w:sz w:val="21"/>
          <w:szCs w:val="21"/>
        </w:rPr>
        <w:t>por</w:t>
      </w:r>
      <w:r w:rsidRPr="00DF35C5">
        <w:rPr>
          <w:rFonts w:ascii="Tahoma" w:hAnsi="Tahoma" w:cs="Tahoma"/>
          <w:sz w:val="21"/>
          <w:szCs w:val="21"/>
        </w:rPr>
        <w:t xml:space="preserve"> CCI</w:t>
      </w:r>
      <w:r w:rsidR="00087396" w:rsidRPr="00DF35C5">
        <w:rPr>
          <w:rFonts w:ascii="Tahoma" w:hAnsi="Tahoma" w:cs="Tahoma"/>
          <w:sz w:val="21"/>
          <w:szCs w:val="21"/>
        </w:rPr>
        <w:t xml:space="preserve"> emitidas pelas Cedentes</w:t>
      </w:r>
      <w:r w:rsidR="00465886" w:rsidRPr="00DF35C5">
        <w:rPr>
          <w:rFonts w:ascii="Tahoma" w:hAnsi="Tahoma" w:cs="Tahoma"/>
          <w:sz w:val="21"/>
          <w:szCs w:val="21"/>
        </w:rPr>
        <w:t xml:space="preserve"> nos termos da Escritura de Emissão de CCI</w:t>
      </w:r>
      <w:r w:rsidRPr="00DF35C5">
        <w:rPr>
          <w:rFonts w:ascii="Tahoma" w:hAnsi="Tahoma" w:cs="Tahoma"/>
          <w:sz w:val="21"/>
          <w:szCs w:val="21"/>
        </w:rPr>
        <w:t xml:space="preserve">, </w:t>
      </w:r>
      <w:r w:rsidR="002A2BF7" w:rsidRPr="00DF35C5">
        <w:rPr>
          <w:rFonts w:ascii="Tahoma" w:hAnsi="Tahoma" w:cs="Tahoma"/>
          <w:sz w:val="21"/>
          <w:szCs w:val="21"/>
        </w:rPr>
        <w:t xml:space="preserve">sendo que seus </w:t>
      </w:r>
      <w:r w:rsidRPr="00DF35C5">
        <w:rPr>
          <w:rFonts w:ascii="Tahoma" w:hAnsi="Tahoma" w:cs="Tahoma"/>
          <w:sz w:val="21"/>
          <w:szCs w:val="21"/>
        </w:rPr>
        <w:t>respectiv</w:t>
      </w:r>
      <w:r w:rsidR="002A2BF7" w:rsidRPr="00DF35C5">
        <w:rPr>
          <w:rFonts w:ascii="Tahoma" w:hAnsi="Tahoma" w:cs="Tahoma"/>
          <w:sz w:val="21"/>
          <w:szCs w:val="21"/>
        </w:rPr>
        <w:t>o</w:t>
      </w:r>
      <w:r w:rsidRPr="00DF35C5">
        <w:rPr>
          <w:rFonts w:ascii="Tahoma" w:hAnsi="Tahoma" w:cs="Tahoma"/>
          <w:sz w:val="21"/>
          <w:szCs w:val="21"/>
        </w:rPr>
        <w:t xml:space="preserve">s </w:t>
      </w:r>
      <w:r w:rsidR="002A2BF7" w:rsidRPr="00DF35C5">
        <w:rPr>
          <w:rFonts w:ascii="Tahoma" w:hAnsi="Tahoma" w:cs="Tahoma"/>
          <w:sz w:val="21"/>
          <w:szCs w:val="21"/>
        </w:rPr>
        <w:t xml:space="preserve">registros junto à </w:t>
      </w:r>
      <w:r w:rsidR="002A2BF7" w:rsidRPr="00DF35C5">
        <w:rPr>
          <w:rFonts w:ascii="Tahoma" w:hAnsi="Tahoma" w:cs="Tahoma"/>
          <w:b/>
          <w:sz w:val="21"/>
          <w:szCs w:val="21"/>
        </w:rPr>
        <w:t xml:space="preserve">B3 S.A. – BRASIL, BOLSA, BALCÃO </w:t>
      </w:r>
      <w:r w:rsidR="002A2BF7" w:rsidRPr="00DF35C5">
        <w:rPr>
          <w:rFonts w:ascii="Tahoma" w:hAnsi="Tahoma" w:cs="Tahoma"/>
          <w:sz w:val="21"/>
          <w:szCs w:val="21"/>
        </w:rPr>
        <w:t>– segmento CETIP (“</w:t>
      </w:r>
      <w:r w:rsidR="002A2BF7" w:rsidRPr="00DF35C5">
        <w:rPr>
          <w:rFonts w:ascii="Tahoma" w:hAnsi="Tahoma" w:cs="Tahoma"/>
          <w:sz w:val="21"/>
          <w:szCs w:val="21"/>
          <w:u w:val="single"/>
        </w:rPr>
        <w:t>B3 – Segmento CETIP UTVM</w:t>
      </w:r>
      <w:r w:rsidR="002A2BF7" w:rsidRPr="00DF35C5">
        <w:rPr>
          <w:rFonts w:ascii="Tahoma" w:hAnsi="Tahoma" w:cs="Tahoma"/>
          <w:sz w:val="21"/>
          <w:szCs w:val="21"/>
        </w:rPr>
        <w:t xml:space="preserve">”) e </w:t>
      </w:r>
      <w:r w:rsidRPr="00DF35C5">
        <w:rPr>
          <w:rFonts w:ascii="Tahoma" w:hAnsi="Tahoma" w:cs="Tahoma"/>
          <w:sz w:val="21"/>
          <w:szCs w:val="21"/>
        </w:rPr>
        <w:t xml:space="preserve">transferências à </w:t>
      </w:r>
      <w:r w:rsidR="0090601B" w:rsidRPr="00DF35C5">
        <w:rPr>
          <w:rFonts w:ascii="Tahoma" w:hAnsi="Tahoma" w:cs="Tahoma"/>
          <w:sz w:val="21"/>
          <w:szCs w:val="21"/>
        </w:rPr>
        <w:t>Securitizadora</w:t>
      </w:r>
      <w:r w:rsidRPr="00DF35C5">
        <w:rPr>
          <w:rFonts w:ascii="Tahoma" w:hAnsi="Tahoma" w:cs="Tahoma"/>
          <w:sz w:val="21"/>
          <w:szCs w:val="21"/>
        </w:rPr>
        <w:t xml:space="preserve"> </w:t>
      </w:r>
      <w:r w:rsidR="002A2BF7" w:rsidRPr="00DF35C5">
        <w:rPr>
          <w:rFonts w:ascii="Tahoma" w:hAnsi="Tahoma" w:cs="Tahoma"/>
          <w:sz w:val="21"/>
          <w:szCs w:val="21"/>
        </w:rPr>
        <w:t xml:space="preserve">serão </w:t>
      </w:r>
      <w:r w:rsidR="00465886" w:rsidRPr="00DF35C5">
        <w:rPr>
          <w:rFonts w:ascii="Tahoma" w:hAnsi="Tahoma" w:cs="Tahoma"/>
          <w:sz w:val="21"/>
          <w:szCs w:val="21"/>
        </w:rPr>
        <w:t>operacionalizad</w:t>
      </w:r>
      <w:r w:rsidR="002A2BF7" w:rsidRPr="00DF35C5">
        <w:rPr>
          <w:rFonts w:ascii="Tahoma" w:hAnsi="Tahoma" w:cs="Tahoma"/>
          <w:sz w:val="21"/>
          <w:szCs w:val="21"/>
        </w:rPr>
        <w:t>o</w:t>
      </w:r>
      <w:r w:rsidR="00465886" w:rsidRPr="00DF35C5">
        <w:rPr>
          <w:rFonts w:ascii="Tahoma" w:hAnsi="Tahoma" w:cs="Tahoma"/>
          <w:sz w:val="21"/>
          <w:szCs w:val="21"/>
        </w:rPr>
        <w:t>s</w:t>
      </w:r>
      <w:r w:rsidR="002A2BF7" w:rsidRPr="00DF35C5">
        <w:rPr>
          <w:rFonts w:ascii="Tahoma" w:hAnsi="Tahoma" w:cs="Tahoma"/>
          <w:sz w:val="21"/>
          <w:szCs w:val="21"/>
        </w:rPr>
        <w:t xml:space="preserve"> na modalidade “sem financeiro”</w:t>
      </w:r>
      <w:r w:rsidRPr="00DF35C5">
        <w:rPr>
          <w:rFonts w:ascii="Tahoma" w:hAnsi="Tahoma" w:cs="Tahoma"/>
          <w:sz w:val="21"/>
          <w:szCs w:val="21"/>
        </w:rPr>
        <w:t>.</w:t>
      </w:r>
    </w:p>
    <w:p w14:paraId="296D8F76" w14:textId="77777777" w:rsidR="00CD24CD" w:rsidRPr="00DF35C5" w:rsidRDefault="00CD24CD" w:rsidP="00DF35C5">
      <w:pPr>
        <w:widowControl w:val="0"/>
        <w:tabs>
          <w:tab w:val="left" w:pos="1701"/>
        </w:tabs>
        <w:spacing w:line="300" w:lineRule="exact"/>
        <w:jc w:val="both"/>
        <w:rPr>
          <w:rFonts w:ascii="Tahoma" w:hAnsi="Tahoma" w:cs="Tahoma"/>
          <w:sz w:val="21"/>
          <w:szCs w:val="21"/>
        </w:rPr>
      </w:pPr>
    </w:p>
    <w:p w14:paraId="6B255F75" w14:textId="0DB5EEE3"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Partes concordam que este Contrato de Cessão </w:t>
      </w:r>
      <w:r w:rsidR="00906FFE" w:rsidRPr="00DF35C5">
        <w:rPr>
          <w:rFonts w:ascii="Tahoma" w:hAnsi="Tahoma" w:cs="Tahoma"/>
          <w:sz w:val="21"/>
          <w:szCs w:val="21"/>
        </w:rPr>
        <w:t xml:space="preserve">trata meramente de </w:t>
      </w:r>
      <w:r w:rsidR="004D3CEB" w:rsidRPr="00DF35C5">
        <w:rPr>
          <w:rFonts w:ascii="Tahoma" w:hAnsi="Tahoma" w:cs="Tahoma"/>
          <w:sz w:val="21"/>
          <w:szCs w:val="21"/>
        </w:rPr>
        <w:t xml:space="preserve">uma </w:t>
      </w:r>
      <w:r w:rsidR="00906FFE" w:rsidRPr="00DF35C5">
        <w:rPr>
          <w:rFonts w:ascii="Tahoma" w:hAnsi="Tahoma" w:cs="Tahoma"/>
          <w:sz w:val="21"/>
          <w:szCs w:val="21"/>
        </w:rPr>
        <w:t xml:space="preserve">operação </w:t>
      </w:r>
      <w:r w:rsidR="004D3CEB" w:rsidRPr="00DF35C5">
        <w:rPr>
          <w:rFonts w:ascii="Tahoma" w:hAnsi="Tahoma" w:cs="Tahoma"/>
          <w:sz w:val="21"/>
          <w:szCs w:val="21"/>
        </w:rPr>
        <w:t xml:space="preserve">financeira </w:t>
      </w:r>
      <w:r w:rsidR="00906FFE" w:rsidRPr="00DF35C5">
        <w:rPr>
          <w:rFonts w:ascii="Tahoma" w:hAnsi="Tahoma" w:cs="Tahoma"/>
          <w:sz w:val="21"/>
          <w:szCs w:val="21"/>
        </w:rPr>
        <w:t xml:space="preserve">de </w:t>
      </w:r>
      <w:r w:rsidR="004D3CEB" w:rsidRPr="00DF35C5">
        <w:rPr>
          <w:rFonts w:ascii="Tahoma" w:hAnsi="Tahoma" w:cs="Tahoma"/>
          <w:sz w:val="21"/>
          <w:szCs w:val="21"/>
        </w:rPr>
        <w:t xml:space="preserve">captação de recursos </w:t>
      </w:r>
      <w:r w:rsidR="0042220F" w:rsidRPr="00DF35C5">
        <w:rPr>
          <w:rFonts w:ascii="Tahoma" w:hAnsi="Tahoma" w:cs="Tahoma"/>
          <w:sz w:val="21"/>
          <w:szCs w:val="21"/>
        </w:rPr>
        <w:t xml:space="preserve">viabilizada pela </w:t>
      </w:r>
      <w:r w:rsidR="004D3CEB" w:rsidRPr="00DF35C5">
        <w:rPr>
          <w:rFonts w:ascii="Tahoma" w:hAnsi="Tahoma" w:cs="Tahoma"/>
          <w:sz w:val="21"/>
          <w:szCs w:val="21"/>
        </w:rPr>
        <w:t xml:space="preserve">cessão dos Créditos Imobiliários para que estes deem lastro aos </w:t>
      </w:r>
      <w:r w:rsidR="0042220F" w:rsidRPr="00DF35C5">
        <w:rPr>
          <w:rFonts w:ascii="Tahoma" w:hAnsi="Tahoma" w:cs="Tahoma"/>
          <w:sz w:val="21"/>
          <w:szCs w:val="21"/>
        </w:rPr>
        <w:t>CRI</w:t>
      </w:r>
      <w:r w:rsidR="004D3CEB" w:rsidRPr="00DF35C5">
        <w:rPr>
          <w:rFonts w:ascii="Tahoma" w:hAnsi="Tahoma" w:cs="Tahoma"/>
          <w:sz w:val="21"/>
          <w:szCs w:val="21"/>
        </w:rPr>
        <w:t xml:space="preserve"> a serem emitidos pela Securitizadora</w:t>
      </w:r>
      <w:r w:rsidR="00906FFE" w:rsidRPr="00DF35C5">
        <w:rPr>
          <w:rFonts w:ascii="Tahoma" w:hAnsi="Tahoma" w:cs="Tahoma"/>
          <w:sz w:val="21"/>
          <w:szCs w:val="21"/>
        </w:rPr>
        <w:t xml:space="preserve">, e </w:t>
      </w:r>
      <w:r w:rsidR="00F40CBF" w:rsidRPr="00DF35C5">
        <w:rPr>
          <w:rFonts w:ascii="Tahoma" w:hAnsi="Tahoma" w:cs="Tahoma"/>
          <w:sz w:val="21"/>
          <w:szCs w:val="21"/>
        </w:rPr>
        <w:t>por</w:t>
      </w:r>
      <w:r w:rsidRPr="00DF35C5">
        <w:rPr>
          <w:rFonts w:ascii="Tahoma" w:hAnsi="Tahoma" w:cs="Tahoma"/>
          <w:sz w:val="21"/>
          <w:szCs w:val="21"/>
        </w:rPr>
        <w:t xml:space="preserve"> </w:t>
      </w:r>
      <w:r w:rsidR="00906FFE" w:rsidRPr="00DF35C5">
        <w:rPr>
          <w:rFonts w:ascii="Tahoma" w:hAnsi="Tahoma" w:cs="Tahoma"/>
          <w:sz w:val="21"/>
          <w:szCs w:val="21"/>
        </w:rPr>
        <w:t xml:space="preserve">sua </w:t>
      </w:r>
      <w:r w:rsidRPr="00DF35C5">
        <w:rPr>
          <w:rFonts w:ascii="Tahoma" w:hAnsi="Tahoma" w:cs="Tahoma"/>
          <w:sz w:val="21"/>
          <w:szCs w:val="21"/>
        </w:rPr>
        <w:t xml:space="preserve">força a </w:t>
      </w:r>
      <w:r w:rsidR="0090601B" w:rsidRPr="00DF35C5">
        <w:rPr>
          <w:rFonts w:ascii="Tahoma" w:hAnsi="Tahoma" w:cs="Tahoma"/>
          <w:sz w:val="21"/>
          <w:szCs w:val="21"/>
        </w:rPr>
        <w:t>Securitizadora</w:t>
      </w:r>
      <w:r w:rsidRPr="00DF35C5">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DF35C5">
        <w:rPr>
          <w:rFonts w:ascii="Tahoma" w:hAnsi="Tahoma" w:cs="Tahoma"/>
          <w:sz w:val="21"/>
          <w:szCs w:val="21"/>
        </w:rPr>
        <w:t>s</w:t>
      </w:r>
      <w:r w:rsidRPr="00DF35C5">
        <w:rPr>
          <w:rFonts w:ascii="Tahoma" w:hAnsi="Tahoma" w:cs="Tahoma"/>
          <w:sz w:val="21"/>
          <w:szCs w:val="21"/>
        </w:rPr>
        <w:t xml:space="preserve"> Cedente</w:t>
      </w:r>
      <w:r w:rsidR="00906FFE" w:rsidRPr="00DF35C5">
        <w:rPr>
          <w:rFonts w:ascii="Tahoma" w:hAnsi="Tahoma" w:cs="Tahoma"/>
          <w:sz w:val="21"/>
          <w:szCs w:val="21"/>
        </w:rPr>
        <w:t>s</w:t>
      </w:r>
      <w:r w:rsidRPr="00DF35C5">
        <w:rPr>
          <w:rFonts w:ascii="Tahoma" w:hAnsi="Tahoma" w:cs="Tahoma"/>
          <w:sz w:val="21"/>
          <w:szCs w:val="21"/>
        </w:rPr>
        <w:t xml:space="preserve"> responsáv</w:t>
      </w:r>
      <w:r w:rsidR="00906FFE" w:rsidRPr="00DF35C5">
        <w:rPr>
          <w:rFonts w:ascii="Tahoma" w:hAnsi="Tahoma" w:cs="Tahoma"/>
          <w:sz w:val="21"/>
          <w:szCs w:val="21"/>
        </w:rPr>
        <w:t>eis</w:t>
      </w:r>
      <w:r w:rsidRPr="00DF35C5">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DF35C5">
        <w:rPr>
          <w:rFonts w:ascii="Tahoma" w:hAnsi="Tahoma" w:cs="Tahoma"/>
          <w:sz w:val="21"/>
          <w:szCs w:val="21"/>
        </w:rPr>
        <w:t xml:space="preserve">, não havendo qualquer transferência de posição contratual entre Cedentes e </w:t>
      </w:r>
      <w:r w:rsidR="0090601B" w:rsidRPr="00DF35C5">
        <w:rPr>
          <w:rFonts w:ascii="Tahoma" w:hAnsi="Tahoma" w:cs="Tahoma"/>
          <w:sz w:val="21"/>
          <w:szCs w:val="21"/>
        </w:rPr>
        <w:t>Securitizadora</w:t>
      </w:r>
      <w:r w:rsidRPr="00DF35C5">
        <w:rPr>
          <w:rFonts w:ascii="Tahoma" w:hAnsi="Tahoma" w:cs="Tahoma"/>
          <w:sz w:val="21"/>
          <w:szCs w:val="21"/>
        </w:rPr>
        <w:t>.</w:t>
      </w:r>
    </w:p>
    <w:p w14:paraId="13CBF12F"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11F05E49" w14:textId="77777777" w:rsidR="00C96E4C" w:rsidRPr="00DF35C5" w:rsidRDefault="00032992"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Considerando que a</w:t>
      </w:r>
      <w:r w:rsidR="00C96E4C" w:rsidRPr="00DF35C5">
        <w:rPr>
          <w:rFonts w:ascii="Tahoma" w:hAnsi="Tahoma" w:cs="Tahoma"/>
          <w:sz w:val="21"/>
          <w:szCs w:val="21"/>
        </w:rPr>
        <w:t xml:space="preserve"> presente Cessão de Créditos destina-se a viabilizar </w:t>
      </w:r>
      <w:r w:rsidRPr="00DF35C5">
        <w:rPr>
          <w:rFonts w:ascii="Tahoma" w:hAnsi="Tahoma" w:cs="Tahoma"/>
          <w:sz w:val="21"/>
          <w:szCs w:val="21"/>
        </w:rPr>
        <w:t>captação de recursos por meio dos CRI,</w:t>
      </w:r>
      <w:r w:rsidR="00C96E4C" w:rsidRPr="00DF35C5">
        <w:rPr>
          <w:rFonts w:ascii="Tahoma" w:hAnsi="Tahoma" w:cs="Tahoma"/>
          <w:sz w:val="21"/>
          <w:szCs w:val="21"/>
        </w:rPr>
        <w:t xml:space="preserve"> os Créditos Imobiliários Totais </w:t>
      </w:r>
      <w:r w:rsidRPr="00DF35C5">
        <w:rPr>
          <w:rFonts w:ascii="Tahoma" w:hAnsi="Tahoma" w:cs="Tahoma"/>
          <w:sz w:val="21"/>
          <w:szCs w:val="21"/>
        </w:rPr>
        <w:t xml:space="preserve">permanecerão a eles </w:t>
      </w:r>
      <w:r w:rsidR="00C96E4C" w:rsidRPr="00DF35C5">
        <w:rPr>
          <w:rFonts w:ascii="Tahoma" w:hAnsi="Tahoma" w:cs="Tahoma"/>
          <w:sz w:val="21"/>
          <w:szCs w:val="21"/>
        </w:rPr>
        <w:t xml:space="preserve">vinculados até o integral cumprimento das obrigações </w:t>
      </w:r>
      <w:r w:rsidR="00106BF3" w:rsidRPr="00DF35C5">
        <w:rPr>
          <w:rFonts w:ascii="Tahoma" w:hAnsi="Tahoma" w:cs="Tahoma"/>
          <w:sz w:val="21"/>
          <w:szCs w:val="21"/>
        </w:rPr>
        <w:t>decorrentes dos CRI, conforme refletidas nos Documentos da Operação</w:t>
      </w:r>
      <w:r w:rsidRPr="00DF35C5">
        <w:rPr>
          <w:rFonts w:ascii="Tahoma" w:hAnsi="Tahoma" w:cs="Tahoma"/>
          <w:sz w:val="21"/>
          <w:szCs w:val="21"/>
        </w:rPr>
        <w:t>,</w:t>
      </w:r>
      <w:r w:rsidR="00C96E4C" w:rsidRPr="00DF35C5">
        <w:rPr>
          <w:rFonts w:ascii="Tahoma" w:hAnsi="Tahoma" w:cs="Tahoma"/>
          <w:sz w:val="21"/>
          <w:szCs w:val="21"/>
        </w:rPr>
        <w:t xml:space="preserve"> </w:t>
      </w:r>
      <w:r w:rsidRPr="00DF35C5">
        <w:rPr>
          <w:rFonts w:ascii="Tahoma" w:hAnsi="Tahoma" w:cs="Tahoma"/>
          <w:sz w:val="21"/>
          <w:szCs w:val="21"/>
        </w:rPr>
        <w:t xml:space="preserve">sendo </w:t>
      </w:r>
      <w:r w:rsidR="00C96E4C" w:rsidRPr="00DF35C5">
        <w:rPr>
          <w:rFonts w:ascii="Tahoma" w:hAnsi="Tahoma" w:cs="Tahoma"/>
          <w:sz w:val="21"/>
          <w:szCs w:val="21"/>
        </w:rPr>
        <w:t xml:space="preserve">essencial que os Créditos Imobiliários Totais mantenham </w:t>
      </w:r>
      <w:r w:rsidR="00106BF3" w:rsidRPr="00DF35C5">
        <w:rPr>
          <w:rFonts w:ascii="Tahoma" w:hAnsi="Tahoma" w:cs="Tahoma"/>
          <w:sz w:val="21"/>
          <w:szCs w:val="21"/>
        </w:rPr>
        <w:t xml:space="preserve">as características, incluindo curso e conformação, necessárias para fazer frente a </w:t>
      </w:r>
      <w:r w:rsidR="008E4D21" w:rsidRPr="00DF35C5">
        <w:rPr>
          <w:rFonts w:ascii="Tahoma" w:hAnsi="Tahoma" w:cs="Tahoma"/>
          <w:sz w:val="21"/>
          <w:szCs w:val="21"/>
        </w:rPr>
        <w:t>t</w:t>
      </w:r>
      <w:r w:rsidR="00106BF3" w:rsidRPr="00DF35C5">
        <w:rPr>
          <w:rFonts w:ascii="Tahoma" w:hAnsi="Tahoma" w:cs="Tahoma"/>
          <w:sz w:val="21"/>
          <w:szCs w:val="21"/>
        </w:rPr>
        <w:t>ais obrigações</w:t>
      </w:r>
      <w:r w:rsidR="00C96E4C" w:rsidRPr="00DF35C5">
        <w:rPr>
          <w:rFonts w:ascii="Tahoma" w:hAnsi="Tahoma" w:cs="Tahoma"/>
          <w:sz w:val="21"/>
          <w:szCs w:val="21"/>
        </w:rPr>
        <w:t xml:space="preserve">, </w:t>
      </w:r>
      <w:r w:rsidR="00655092" w:rsidRPr="00DF35C5">
        <w:rPr>
          <w:rFonts w:ascii="Tahoma" w:hAnsi="Tahoma" w:cs="Tahoma"/>
          <w:sz w:val="21"/>
          <w:szCs w:val="21"/>
        </w:rPr>
        <w:t xml:space="preserve">e </w:t>
      </w:r>
      <w:r w:rsidR="00C96E4C" w:rsidRPr="00DF35C5">
        <w:rPr>
          <w:rFonts w:ascii="Tahoma" w:hAnsi="Tahoma" w:cs="Tahoma"/>
          <w:sz w:val="21"/>
          <w:szCs w:val="21"/>
        </w:rPr>
        <w:t>certo que eventual alteração dessas características interfer</w:t>
      </w:r>
      <w:r w:rsidRPr="00DF35C5">
        <w:rPr>
          <w:rFonts w:ascii="Tahoma" w:hAnsi="Tahoma" w:cs="Tahoma"/>
          <w:sz w:val="21"/>
          <w:szCs w:val="21"/>
        </w:rPr>
        <w:t>irá</w:t>
      </w:r>
      <w:r w:rsidR="00C96E4C" w:rsidRPr="00DF35C5">
        <w:rPr>
          <w:rFonts w:ascii="Tahoma" w:hAnsi="Tahoma" w:cs="Tahoma"/>
          <w:sz w:val="21"/>
          <w:szCs w:val="21"/>
        </w:rPr>
        <w:t xml:space="preserve"> no lastro dos CRI, e, portanto, somente poderá ser realizada mediante aprovação </w:t>
      </w:r>
      <w:r w:rsidRPr="00DF35C5">
        <w:rPr>
          <w:rFonts w:ascii="Tahoma" w:hAnsi="Tahoma" w:cs="Tahoma"/>
          <w:sz w:val="21"/>
          <w:szCs w:val="21"/>
        </w:rPr>
        <w:t xml:space="preserve">dos investidores </w:t>
      </w:r>
      <w:r w:rsidR="00C96E4C" w:rsidRPr="00DF35C5">
        <w:rPr>
          <w:rFonts w:ascii="Tahoma" w:hAnsi="Tahoma" w:cs="Tahoma"/>
          <w:sz w:val="21"/>
          <w:szCs w:val="21"/>
        </w:rPr>
        <w:t xml:space="preserve">em assembleia </w:t>
      </w:r>
      <w:r w:rsidRPr="00DF35C5">
        <w:rPr>
          <w:rFonts w:ascii="Tahoma" w:hAnsi="Tahoma" w:cs="Tahoma"/>
          <w:sz w:val="21"/>
          <w:szCs w:val="21"/>
        </w:rPr>
        <w:t xml:space="preserve">geral </w:t>
      </w:r>
      <w:r w:rsidR="00C96E4C" w:rsidRPr="00DF35C5">
        <w:rPr>
          <w:rFonts w:ascii="Tahoma" w:hAnsi="Tahoma" w:cs="Tahoma"/>
          <w:sz w:val="21"/>
          <w:szCs w:val="21"/>
        </w:rPr>
        <w:t>(“</w:t>
      </w:r>
      <w:r w:rsidR="00C96E4C" w:rsidRPr="00DF35C5">
        <w:rPr>
          <w:rFonts w:ascii="Tahoma" w:hAnsi="Tahoma" w:cs="Tahoma"/>
          <w:sz w:val="21"/>
          <w:szCs w:val="21"/>
          <w:u w:val="single"/>
        </w:rPr>
        <w:t>Assembleia dos Titulares dos CRI</w:t>
      </w:r>
      <w:r w:rsidR="00C96E4C" w:rsidRPr="00DF35C5">
        <w:rPr>
          <w:rFonts w:ascii="Tahoma" w:hAnsi="Tahoma" w:cs="Tahoma"/>
          <w:sz w:val="21"/>
          <w:szCs w:val="21"/>
        </w:rPr>
        <w:t xml:space="preserve">”) convocada para esse fim. </w:t>
      </w:r>
    </w:p>
    <w:p w14:paraId="4D5DD190" w14:textId="77777777" w:rsidR="00C96E4C" w:rsidRPr="00DF35C5" w:rsidRDefault="00C96E4C" w:rsidP="00DF35C5">
      <w:pPr>
        <w:pStyle w:val="PargrafodaLista"/>
        <w:widowControl w:val="0"/>
        <w:spacing w:line="300" w:lineRule="exact"/>
        <w:ind w:left="0"/>
        <w:rPr>
          <w:rFonts w:ascii="Tahoma" w:hAnsi="Tahoma" w:cs="Tahoma"/>
          <w:sz w:val="21"/>
          <w:szCs w:val="21"/>
          <w:highlight w:val="yellow"/>
        </w:rPr>
      </w:pPr>
    </w:p>
    <w:p w14:paraId="233D6040" w14:textId="3EB9F49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w:t>
      </w:r>
      <w:r w:rsidR="00504534" w:rsidRPr="00DF35C5">
        <w:rPr>
          <w:rFonts w:ascii="Tahoma" w:hAnsi="Tahoma" w:cs="Tahoma"/>
          <w:sz w:val="21"/>
          <w:szCs w:val="21"/>
        </w:rPr>
        <w:t>s</w:t>
      </w:r>
      <w:r w:rsidRPr="00DF35C5">
        <w:rPr>
          <w:rFonts w:ascii="Tahoma" w:hAnsi="Tahoma" w:cs="Tahoma"/>
          <w:sz w:val="21"/>
          <w:szCs w:val="21"/>
        </w:rPr>
        <w:t xml:space="preserve"> Cedente</w:t>
      </w:r>
      <w:r w:rsidR="00504534" w:rsidRPr="00DF35C5">
        <w:rPr>
          <w:rFonts w:ascii="Tahoma" w:hAnsi="Tahoma" w:cs="Tahoma"/>
          <w:sz w:val="21"/>
          <w:szCs w:val="21"/>
        </w:rPr>
        <w:t>s</w:t>
      </w:r>
      <w:r w:rsidRPr="00DF35C5">
        <w:rPr>
          <w:rFonts w:ascii="Tahoma" w:hAnsi="Tahoma" w:cs="Tahoma"/>
          <w:sz w:val="21"/>
          <w:szCs w:val="21"/>
        </w:rPr>
        <w:t xml:space="preserve"> e os Fiadores obrigam-se a adotar todas as medidas necessárias para fazer </w:t>
      </w:r>
      <w:r w:rsidR="00504534" w:rsidRPr="00DF35C5">
        <w:rPr>
          <w:rFonts w:ascii="Tahoma" w:hAnsi="Tahoma" w:cs="Tahoma"/>
          <w:sz w:val="21"/>
          <w:szCs w:val="21"/>
        </w:rPr>
        <w:t xml:space="preserve">a presente Cessão de Créditos, </w:t>
      </w:r>
      <w:r w:rsidR="001844B6" w:rsidRPr="00DF35C5">
        <w:rPr>
          <w:rFonts w:ascii="Tahoma" w:hAnsi="Tahoma" w:cs="Tahoma"/>
          <w:sz w:val="21"/>
          <w:szCs w:val="21"/>
        </w:rPr>
        <w:t xml:space="preserve">a </w:t>
      </w:r>
      <w:r w:rsidR="00504534" w:rsidRPr="00DF35C5">
        <w:rPr>
          <w:rFonts w:ascii="Tahoma" w:hAnsi="Tahoma" w:cs="Tahoma"/>
          <w:sz w:val="21"/>
          <w:szCs w:val="21"/>
        </w:rPr>
        <w:t>Cessão Fiduciária e as disposições e garantias dos demais Documentos da Operação</w:t>
      </w:r>
      <w:r w:rsidRPr="00DF35C5">
        <w:rPr>
          <w:rFonts w:ascii="Tahoma" w:hAnsi="Tahoma" w:cs="Tahoma"/>
          <w:sz w:val="21"/>
          <w:szCs w:val="21"/>
        </w:rPr>
        <w:t xml:space="preserve"> sempre bo</w:t>
      </w:r>
      <w:r w:rsidR="00504534" w:rsidRPr="00DF35C5">
        <w:rPr>
          <w:rFonts w:ascii="Tahoma" w:hAnsi="Tahoma" w:cs="Tahoma"/>
          <w:sz w:val="21"/>
          <w:szCs w:val="21"/>
        </w:rPr>
        <w:t>ns</w:t>
      </w:r>
      <w:r w:rsidRPr="00DF35C5">
        <w:rPr>
          <w:rFonts w:ascii="Tahoma" w:hAnsi="Tahoma" w:cs="Tahoma"/>
          <w:sz w:val="21"/>
          <w:szCs w:val="21"/>
        </w:rPr>
        <w:t>, firme</w:t>
      </w:r>
      <w:r w:rsidR="00504534" w:rsidRPr="00DF35C5">
        <w:rPr>
          <w:rFonts w:ascii="Tahoma" w:hAnsi="Tahoma" w:cs="Tahoma"/>
          <w:sz w:val="21"/>
          <w:szCs w:val="21"/>
        </w:rPr>
        <w:t>s</w:t>
      </w:r>
      <w:r w:rsidRPr="00DF35C5">
        <w:rPr>
          <w:rFonts w:ascii="Tahoma" w:hAnsi="Tahoma" w:cs="Tahoma"/>
          <w:sz w:val="21"/>
          <w:szCs w:val="21"/>
        </w:rPr>
        <w:t xml:space="preserve"> e valios</w:t>
      </w:r>
      <w:r w:rsidR="00504534" w:rsidRPr="00DF35C5">
        <w:rPr>
          <w:rFonts w:ascii="Tahoma" w:hAnsi="Tahoma" w:cs="Tahoma"/>
          <w:sz w:val="21"/>
          <w:szCs w:val="21"/>
        </w:rPr>
        <w:t>os</w:t>
      </w:r>
      <w:r w:rsidR="001844B6" w:rsidRPr="00DF35C5">
        <w:rPr>
          <w:rFonts w:ascii="Tahoma" w:hAnsi="Tahoma" w:cs="Tahoma"/>
          <w:sz w:val="21"/>
          <w:szCs w:val="21"/>
        </w:rPr>
        <w:t xml:space="preserve">, reconhecendo que seus termos e condições são </w:t>
      </w:r>
      <w:r w:rsidR="001844B6" w:rsidRPr="00DF35C5">
        <w:rPr>
          <w:rFonts w:ascii="Tahoma" w:hAnsi="Tahoma" w:cs="Tahoma"/>
          <w:sz w:val="21"/>
          <w:szCs w:val="21"/>
        </w:rPr>
        <w:lastRenderedPageBreak/>
        <w:t xml:space="preserve">essenciais para que a </w:t>
      </w:r>
      <w:r w:rsidR="0090601B" w:rsidRPr="00DF35C5">
        <w:rPr>
          <w:rFonts w:ascii="Tahoma" w:hAnsi="Tahoma" w:cs="Tahoma"/>
          <w:sz w:val="21"/>
          <w:szCs w:val="21"/>
        </w:rPr>
        <w:t>Securitizadora</w:t>
      </w:r>
      <w:r w:rsidR="001844B6" w:rsidRPr="00DF35C5">
        <w:rPr>
          <w:rFonts w:ascii="Tahoma" w:hAnsi="Tahoma" w:cs="Tahoma"/>
          <w:sz w:val="21"/>
          <w:szCs w:val="21"/>
        </w:rPr>
        <w:t xml:space="preserve"> viabilize</w:t>
      </w:r>
      <w:r w:rsidR="00FC2836" w:rsidRPr="00DF35C5">
        <w:rPr>
          <w:rFonts w:ascii="Tahoma" w:hAnsi="Tahoma" w:cs="Tahoma"/>
          <w:sz w:val="21"/>
          <w:szCs w:val="21"/>
        </w:rPr>
        <w:t xml:space="preserve"> e mantenha</w:t>
      </w:r>
      <w:r w:rsidR="001844B6" w:rsidRPr="00DF35C5">
        <w:rPr>
          <w:rFonts w:ascii="Tahoma" w:hAnsi="Tahoma" w:cs="Tahoma"/>
          <w:sz w:val="21"/>
          <w:szCs w:val="21"/>
        </w:rPr>
        <w:t xml:space="preserve"> a captação de recursos, e </w:t>
      </w:r>
      <w:r w:rsidR="003617FE" w:rsidRPr="00DF35C5">
        <w:rPr>
          <w:rFonts w:ascii="Tahoma" w:hAnsi="Tahoma" w:cs="Tahoma"/>
          <w:sz w:val="21"/>
          <w:szCs w:val="21"/>
        </w:rPr>
        <w:t xml:space="preserve">para </w:t>
      </w:r>
      <w:r w:rsidR="001844B6" w:rsidRPr="00DF35C5">
        <w:rPr>
          <w:rFonts w:ascii="Tahoma" w:hAnsi="Tahoma" w:cs="Tahoma"/>
          <w:sz w:val="21"/>
          <w:szCs w:val="21"/>
        </w:rPr>
        <w:t>que os investidores comprem os CRI da Emissão.</w:t>
      </w:r>
    </w:p>
    <w:p w14:paraId="5D1A0A0F" w14:textId="77777777" w:rsidR="009A2EB9" w:rsidRPr="00DF35C5" w:rsidRDefault="009A2EB9" w:rsidP="00DF35C5">
      <w:pPr>
        <w:widowControl w:val="0"/>
        <w:autoSpaceDE w:val="0"/>
        <w:autoSpaceDN w:val="0"/>
        <w:adjustRightInd w:val="0"/>
        <w:spacing w:line="300" w:lineRule="exact"/>
        <w:jc w:val="both"/>
        <w:rPr>
          <w:rFonts w:ascii="Tahoma" w:hAnsi="Tahoma" w:cs="Tahoma"/>
          <w:sz w:val="21"/>
          <w:szCs w:val="21"/>
        </w:rPr>
      </w:pPr>
    </w:p>
    <w:p w14:paraId="4B00C92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SEGUNDA –</w:t>
      </w:r>
      <w:r w:rsidR="009A2EB9" w:rsidRPr="00DF35C5">
        <w:rPr>
          <w:rFonts w:ascii="Tahoma" w:hAnsi="Tahoma" w:cs="Tahoma"/>
          <w:b/>
          <w:sz w:val="21"/>
          <w:szCs w:val="21"/>
        </w:rPr>
        <w:t xml:space="preserve"> DAS CONDIÇÕES PRECEDENTES</w:t>
      </w:r>
      <w:r w:rsidR="00A93389" w:rsidRPr="00DF35C5">
        <w:rPr>
          <w:rFonts w:ascii="Tahoma" w:hAnsi="Tahoma" w:cs="Tahoma"/>
          <w:b/>
          <w:sz w:val="21"/>
          <w:szCs w:val="21"/>
        </w:rPr>
        <w:t xml:space="preserve"> PARA </w:t>
      </w:r>
      <w:r w:rsidR="00790EC7" w:rsidRPr="00DF35C5">
        <w:rPr>
          <w:rFonts w:ascii="Tahoma" w:hAnsi="Tahoma" w:cs="Tahoma"/>
          <w:b/>
          <w:sz w:val="21"/>
          <w:szCs w:val="21"/>
        </w:rPr>
        <w:t>A CAPTAÇÃO DE RECURSOS E</w:t>
      </w:r>
      <w:r w:rsidR="00A93389" w:rsidRPr="00DF35C5">
        <w:rPr>
          <w:rFonts w:ascii="Tahoma" w:hAnsi="Tahoma" w:cs="Tahoma"/>
          <w:b/>
          <w:sz w:val="21"/>
          <w:szCs w:val="21"/>
        </w:rPr>
        <w:t xml:space="preserve"> </w:t>
      </w:r>
      <w:r w:rsidR="00F310BD" w:rsidRPr="00DF35C5">
        <w:rPr>
          <w:rFonts w:ascii="Tahoma" w:hAnsi="Tahoma" w:cs="Tahoma"/>
          <w:b/>
          <w:sz w:val="21"/>
          <w:szCs w:val="21"/>
        </w:rPr>
        <w:t xml:space="preserve">DO </w:t>
      </w:r>
      <w:r w:rsidR="009A2EB9" w:rsidRPr="00DF35C5">
        <w:rPr>
          <w:rFonts w:ascii="Tahoma" w:hAnsi="Tahoma" w:cs="Tahoma"/>
          <w:b/>
          <w:sz w:val="21"/>
          <w:szCs w:val="21"/>
        </w:rPr>
        <w:t xml:space="preserve">PAGAMENTO DO </w:t>
      </w:r>
      <w:r w:rsidRPr="00DF35C5">
        <w:rPr>
          <w:rFonts w:ascii="Tahoma" w:hAnsi="Tahoma" w:cs="Tahoma"/>
          <w:b/>
          <w:sz w:val="21"/>
          <w:szCs w:val="21"/>
        </w:rPr>
        <w:t>PREÇO DA CESSÃO</w:t>
      </w:r>
    </w:p>
    <w:p w14:paraId="78319FA0"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22C5C1C0" w14:textId="112907B1" w:rsidR="00FE4E67" w:rsidRPr="00DF35C5"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A</w:t>
      </w:r>
      <w:r w:rsidR="00725752" w:rsidRPr="00DF35C5">
        <w:rPr>
          <w:rFonts w:ascii="Tahoma" w:hAnsi="Tahoma" w:cs="Tahoma"/>
          <w:sz w:val="21"/>
          <w:szCs w:val="21"/>
        </w:rPr>
        <w:t xml:space="preserve"> captação de recursos</w:t>
      </w:r>
      <w:r w:rsidR="00457A06" w:rsidRPr="00DF35C5">
        <w:rPr>
          <w:rFonts w:ascii="Tahoma" w:hAnsi="Tahoma" w:cs="Tahoma"/>
          <w:sz w:val="21"/>
          <w:szCs w:val="21"/>
        </w:rPr>
        <w:t>, entendida como integralização dos CRI,</w:t>
      </w:r>
      <w:r w:rsidR="00725752" w:rsidRPr="00DF35C5">
        <w:rPr>
          <w:rFonts w:ascii="Tahoma" w:hAnsi="Tahoma" w:cs="Tahoma"/>
          <w:sz w:val="21"/>
          <w:szCs w:val="21"/>
        </w:rPr>
        <w:t xml:space="preserve"> </w:t>
      </w:r>
      <w:r w:rsidR="00FE4E67" w:rsidRPr="00DF35C5">
        <w:rPr>
          <w:rFonts w:ascii="Tahoma" w:hAnsi="Tahoma" w:cs="Tahoma"/>
          <w:sz w:val="21"/>
          <w:szCs w:val="21"/>
        </w:rPr>
        <w:t>encontra-se sujeit</w:t>
      </w:r>
      <w:r w:rsidR="0083640E">
        <w:rPr>
          <w:rFonts w:ascii="Tahoma" w:hAnsi="Tahoma" w:cs="Tahoma"/>
          <w:sz w:val="21"/>
          <w:szCs w:val="21"/>
        </w:rPr>
        <w:t>a</w:t>
      </w:r>
      <w:r w:rsidR="00FE4E67" w:rsidRPr="00DF35C5">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812110">
        <w:rPr>
          <w:rFonts w:ascii="Tahoma" w:hAnsi="Tahoma" w:cs="Tahoma"/>
          <w:sz w:val="21"/>
          <w:szCs w:val="21"/>
          <w:u w:val="single"/>
        </w:rPr>
        <w:t>Condições Precedentes</w:t>
      </w:r>
      <w:r w:rsidR="00FE4E67" w:rsidRPr="00812110">
        <w:rPr>
          <w:rFonts w:ascii="Tahoma" w:hAnsi="Tahoma" w:cs="Tahoma"/>
          <w:sz w:val="21"/>
          <w:szCs w:val="21"/>
        </w:rPr>
        <w:t>”):</w:t>
      </w:r>
    </w:p>
    <w:p w14:paraId="17A6A9B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bookmarkStart w:id="14" w:name="_Hlk518059553"/>
    </w:p>
    <w:p w14:paraId="6FC95F1D" w14:textId="77777777" w:rsidR="000436B5" w:rsidRPr="00DF35C5"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celebração de todos os Documentos da Operação;</w:t>
      </w:r>
    </w:p>
    <w:p w14:paraId="1B52DDFD" w14:textId="77777777" w:rsidR="000436B5" w:rsidRPr="00DF35C5" w:rsidRDefault="000436B5"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51AEF87" w14:textId="3E96741D"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perfeita formalização do Contrato de Cessão e respectivo registro nos Cartórios de Títulos e Documentos </w:t>
      </w:r>
      <w:r w:rsidRPr="00DF35C5">
        <w:rPr>
          <w:rFonts w:ascii="Tahoma" w:eastAsia="Trebuchet MS" w:hAnsi="Tahoma" w:cs="Tahoma"/>
          <w:sz w:val="21"/>
          <w:szCs w:val="21"/>
        </w:rPr>
        <w:t xml:space="preserve">da sede/domicílio das Partes signatárias, quais sejam, </w:t>
      </w:r>
      <w:bookmarkStart w:id="15" w:name="_Hlk27584039"/>
      <w:r w:rsidRPr="00DF35C5">
        <w:rPr>
          <w:rFonts w:ascii="Tahoma" w:eastAsia="Trebuchet MS" w:hAnsi="Tahoma" w:cs="Tahoma"/>
          <w:sz w:val="21"/>
          <w:szCs w:val="21"/>
        </w:rPr>
        <w:t xml:space="preserve">nas </w:t>
      </w:r>
      <w:r w:rsidRPr="00DF35C5">
        <w:rPr>
          <w:rFonts w:ascii="Tahoma" w:hAnsi="Tahoma" w:cs="Tahoma"/>
          <w:sz w:val="21"/>
          <w:szCs w:val="21"/>
        </w:rPr>
        <w:t xml:space="preserve">Comarcas de </w:t>
      </w:r>
      <w:r w:rsidR="00BC348A" w:rsidRPr="00DF35C5">
        <w:rPr>
          <w:rFonts w:ascii="Tahoma" w:hAnsi="Tahoma" w:cs="Tahoma"/>
          <w:sz w:val="21"/>
          <w:szCs w:val="21"/>
        </w:rPr>
        <w:t>Salvador/BA e São Paulo/SP</w:t>
      </w:r>
      <w:bookmarkEnd w:id="15"/>
      <w:r w:rsidR="00427031" w:rsidRPr="00DF35C5">
        <w:rPr>
          <w:rFonts w:ascii="Tahoma" w:hAnsi="Tahoma" w:cs="Tahoma"/>
          <w:sz w:val="21"/>
          <w:szCs w:val="21"/>
        </w:rPr>
        <w:t xml:space="preserve">. As Cedentes deverão realizar referido protocolo de registro em até 5 (cinco) dias contados desta </w:t>
      </w:r>
      <w:r w:rsidR="00987C0C" w:rsidRPr="00DF35C5">
        <w:rPr>
          <w:rFonts w:ascii="Tahoma" w:hAnsi="Tahoma" w:cs="Tahoma"/>
          <w:sz w:val="21"/>
          <w:szCs w:val="21"/>
        </w:rPr>
        <w:t>data</w:t>
      </w:r>
      <w:r w:rsidR="00427031" w:rsidRPr="00DF35C5">
        <w:rPr>
          <w:rFonts w:ascii="Tahoma" w:hAnsi="Tahoma" w:cs="Tahoma"/>
          <w:sz w:val="21"/>
          <w:szCs w:val="21"/>
        </w:rPr>
        <w:t>, obrigando-se a apresentar</w:t>
      </w:r>
      <w:r w:rsidR="004B149D" w:rsidRPr="00DF35C5">
        <w:rPr>
          <w:rFonts w:ascii="Tahoma" w:hAnsi="Tahoma" w:cs="Tahoma"/>
          <w:sz w:val="21"/>
          <w:szCs w:val="21"/>
        </w:rPr>
        <w:t xml:space="preserve"> via registrada em 30 (trinta) dias</w:t>
      </w:r>
      <w:r w:rsidR="00615492" w:rsidRPr="00DF35C5">
        <w:rPr>
          <w:rFonts w:ascii="Tahoma" w:hAnsi="Tahoma" w:cs="Tahoma"/>
          <w:sz w:val="21"/>
          <w:szCs w:val="21"/>
        </w:rPr>
        <w:t xml:space="preserve"> contados desta data</w:t>
      </w:r>
      <w:r w:rsidR="00427031" w:rsidRPr="00DF35C5">
        <w:rPr>
          <w:rFonts w:ascii="Tahoma" w:hAnsi="Tahoma" w:cs="Tahoma"/>
          <w:sz w:val="21"/>
          <w:szCs w:val="21"/>
        </w:rPr>
        <w:t xml:space="preserve">, prorrogáveis por mais </w:t>
      </w:r>
      <w:r w:rsidR="004B149D" w:rsidRPr="00DF35C5">
        <w:rPr>
          <w:rFonts w:ascii="Tahoma" w:hAnsi="Tahoma" w:cs="Tahoma"/>
          <w:sz w:val="21"/>
          <w:szCs w:val="21"/>
        </w:rPr>
        <w:t>15</w:t>
      </w:r>
      <w:r w:rsidR="00427031" w:rsidRPr="00DF35C5">
        <w:rPr>
          <w:rFonts w:ascii="Tahoma" w:hAnsi="Tahoma" w:cs="Tahoma"/>
          <w:sz w:val="21"/>
          <w:szCs w:val="21"/>
        </w:rPr>
        <w:t xml:space="preserve"> (</w:t>
      </w:r>
      <w:r w:rsidR="004B149D" w:rsidRPr="00DF35C5">
        <w:rPr>
          <w:rFonts w:ascii="Tahoma" w:hAnsi="Tahoma" w:cs="Tahoma"/>
          <w:sz w:val="21"/>
          <w:szCs w:val="21"/>
        </w:rPr>
        <w:t>quinze</w:t>
      </w:r>
      <w:r w:rsidR="00427031" w:rsidRPr="00DF35C5">
        <w:rPr>
          <w:rFonts w:ascii="Tahoma" w:hAnsi="Tahoma" w:cs="Tahoma"/>
          <w:sz w:val="21"/>
          <w:szCs w:val="21"/>
        </w:rPr>
        <w:t>) dias, em caso de exigências por parte do Cartório competente</w:t>
      </w:r>
      <w:r w:rsidRPr="00DF35C5">
        <w:rPr>
          <w:rFonts w:ascii="Tahoma" w:hAnsi="Tahoma" w:cs="Tahoma"/>
          <w:sz w:val="21"/>
          <w:szCs w:val="21"/>
        </w:rPr>
        <w:t>;</w:t>
      </w:r>
      <w:r w:rsidR="00DC36BD" w:rsidRPr="00DF35C5">
        <w:rPr>
          <w:rFonts w:ascii="Tahoma" w:hAnsi="Tahoma" w:cs="Tahoma"/>
          <w:sz w:val="21"/>
          <w:szCs w:val="21"/>
        </w:rPr>
        <w:t xml:space="preserve"> </w:t>
      </w:r>
    </w:p>
    <w:p w14:paraId="0563E5DD"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6475FE43" w14:textId="4DB3A234"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bookmarkStart w:id="16" w:name="_Hlk27584056"/>
      <w:r w:rsidRPr="00DF35C5">
        <w:rPr>
          <w:rFonts w:ascii="Tahoma" w:hAnsi="Tahoma" w:cs="Tahoma"/>
          <w:sz w:val="21"/>
          <w:szCs w:val="21"/>
        </w:rPr>
        <w:t>apresentação de vias originais ou cópia autenticada dos atos societários da</w:t>
      </w:r>
      <w:r w:rsidR="005C469B" w:rsidRPr="00DF35C5">
        <w:rPr>
          <w:rFonts w:ascii="Tahoma" w:hAnsi="Tahoma" w:cs="Tahoma"/>
          <w:sz w:val="21"/>
          <w:szCs w:val="21"/>
        </w:rPr>
        <w:t>s</w:t>
      </w:r>
      <w:r w:rsidRPr="00DF35C5">
        <w:rPr>
          <w:rFonts w:ascii="Tahoma" w:hAnsi="Tahoma" w:cs="Tahoma"/>
          <w:sz w:val="21"/>
          <w:szCs w:val="21"/>
        </w:rPr>
        <w:t xml:space="preserve"> Cedente</w:t>
      </w:r>
      <w:r w:rsidR="005C469B" w:rsidRPr="00DF35C5">
        <w:rPr>
          <w:rFonts w:ascii="Tahoma" w:hAnsi="Tahoma" w:cs="Tahoma"/>
          <w:sz w:val="21"/>
          <w:szCs w:val="21"/>
        </w:rPr>
        <w:t>s</w:t>
      </w:r>
      <w:r w:rsidRPr="00DF35C5">
        <w:rPr>
          <w:rFonts w:ascii="Tahoma" w:hAnsi="Tahoma" w:cs="Tahoma"/>
          <w:sz w:val="21"/>
          <w:szCs w:val="21"/>
        </w:rPr>
        <w:t xml:space="preserve"> que aprovaram a</w:t>
      </w:r>
      <w:r w:rsidR="00AC292F" w:rsidRPr="00DF35C5">
        <w:rPr>
          <w:rFonts w:ascii="Tahoma" w:hAnsi="Tahoma" w:cs="Tahoma"/>
          <w:sz w:val="21"/>
          <w:szCs w:val="21"/>
        </w:rPr>
        <w:t xml:space="preserve"> operação de captação de recursos</w:t>
      </w:r>
      <w:r w:rsidR="00C9237A" w:rsidRPr="00DF35C5">
        <w:rPr>
          <w:rFonts w:ascii="Tahoma" w:hAnsi="Tahoma" w:cs="Tahoma"/>
          <w:sz w:val="21"/>
          <w:szCs w:val="21"/>
        </w:rPr>
        <w:t>, a</w:t>
      </w:r>
      <w:r w:rsidRPr="00DF35C5">
        <w:rPr>
          <w:rFonts w:ascii="Tahoma" w:hAnsi="Tahoma" w:cs="Tahoma"/>
          <w:sz w:val="21"/>
          <w:szCs w:val="21"/>
        </w:rPr>
        <w:t xml:space="preserve"> assinatura dos Documentos da Operação</w:t>
      </w:r>
      <w:r w:rsidR="00AC292F" w:rsidRPr="00DF35C5">
        <w:rPr>
          <w:rFonts w:ascii="Tahoma" w:hAnsi="Tahoma" w:cs="Tahoma"/>
          <w:sz w:val="21"/>
          <w:szCs w:val="21"/>
        </w:rPr>
        <w:t>,</w:t>
      </w:r>
      <w:r w:rsidRPr="00DF35C5">
        <w:rPr>
          <w:rFonts w:ascii="Tahoma" w:hAnsi="Tahoma" w:cs="Tahoma"/>
          <w:sz w:val="21"/>
          <w:szCs w:val="21"/>
        </w:rPr>
        <w:t xml:space="preserve"> e a constitu</w:t>
      </w:r>
      <w:r w:rsidRPr="00812110">
        <w:rPr>
          <w:rFonts w:ascii="Tahoma" w:hAnsi="Tahoma" w:cs="Tahoma"/>
          <w:sz w:val="21"/>
          <w:szCs w:val="21"/>
        </w:rPr>
        <w:t xml:space="preserve">ição </w:t>
      </w:r>
      <w:r w:rsidR="005C469B" w:rsidRPr="00812110">
        <w:rPr>
          <w:rFonts w:ascii="Tahoma" w:hAnsi="Tahoma" w:cs="Tahoma"/>
          <w:sz w:val="21"/>
          <w:szCs w:val="21"/>
        </w:rPr>
        <w:t>de suas</w:t>
      </w:r>
      <w:r w:rsidRPr="00812110">
        <w:rPr>
          <w:rFonts w:ascii="Tahoma" w:hAnsi="Tahoma" w:cs="Tahoma"/>
          <w:sz w:val="21"/>
          <w:szCs w:val="21"/>
        </w:rPr>
        <w:t xml:space="preserve"> </w:t>
      </w:r>
      <w:r w:rsidR="005C469B" w:rsidRPr="00812110">
        <w:rPr>
          <w:rFonts w:ascii="Tahoma" w:hAnsi="Tahoma" w:cs="Tahoma"/>
          <w:sz w:val="21"/>
          <w:szCs w:val="21"/>
        </w:rPr>
        <w:t>g</w:t>
      </w:r>
      <w:r w:rsidRPr="00812110">
        <w:rPr>
          <w:rFonts w:ascii="Tahoma" w:hAnsi="Tahoma" w:cs="Tahoma"/>
          <w:sz w:val="21"/>
          <w:szCs w:val="21"/>
        </w:rPr>
        <w:t>arantias;</w:t>
      </w:r>
      <w:bookmarkEnd w:id="16"/>
      <w:r w:rsidR="00BA1337" w:rsidRPr="00812110">
        <w:rPr>
          <w:rFonts w:ascii="Tahoma" w:hAnsi="Tahoma" w:cs="Tahoma"/>
          <w:sz w:val="21"/>
          <w:szCs w:val="21"/>
        </w:rPr>
        <w:t xml:space="preserve"> </w:t>
      </w:r>
    </w:p>
    <w:p w14:paraId="1DA84C4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5C82DD8A" w14:textId="2CF15853"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bookmarkStart w:id="17" w:name="_Hlk27584066"/>
      <w:r w:rsidRPr="00DF35C5">
        <w:rPr>
          <w:rFonts w:ascii="Tahoma" w:hAnsi="Tahoma" w:cs="Tahoma"/>
          <w:sz w:val="21"/>
          <w:szCs w:val="21"/>
        </w:rPr>
        <w:t xml:space="preserve">registro </w:t>
      </w:r>
      <w:r w:rsidR="00762667" w:rsidRPr="00DF35C5">
        <w:rPr>
          <w:rFonts w:ascii="Tahoma" w:hAnsi="Tahoma" w:cs="Tahoma"/>
          <w:sz w:val="21"/>
          <w:szCs w:val="21"/>
        </w:rPr>
        <w:t xml:space="preserve">da </w:t>
      </w:r>
      <w:r w:rsidRPr="00DF35C5">
        <w:rPr>
          <w:rFonts w:ascii="Tahoma" w:hAnsi="Tahoma" w:cs="Tahoma"/>
          <w:sz w:val="21"/>
          <w:szCs w:val="21"/>
        </w:rPr>
        <w:t>Alienação Fiduciária de Quotas</w:t>
      </w:r>
      <w:r w:rsidR="00762667" w:rsidRPr="00DF35C5">
        <w:rPr>
          <w:rFonts w:ascii="Tahoma" w:hAnsi="Tahoma" w:cs="Tahoma"/>
          <w:sz w:val="21"/>
          <w:szCs w:val="21"/>
        </w:rPr>
        <w:t xml:space="preserve"> </w:t>
      </w:r>
      <w:r w:rsidRPr="00DF35C5">
        <w:rPr>
          <w:rFonts w:ascii="Tahoma" w:hAnsi="Tahoma" w:cs="Tahoma"/>
          <w:sz w:val="21"/>
          <w:szCs w:val="21"/>
        </w:rPr>
        <w:t xml:space="preserve">nos Cartórios de Registro de Títulos e Documentos da sede das Partes signatárias, </w:t>
      </w:r>
      <w:r w:rsidR="00762667" w:rsidRPr="00DF35C5">
        <w:rPr>
          <w:rFonts w:ascii="Tahoma" w:eastAsia="Trebuchet MS" w:hAnsi="Tahoma" w:cs="Tahoma"/>
          <w:sz w:val="21"/>
          <w:szCs w:val="21"/>
        </w:rPr>
        <w:t xml:space="preserve">nas </w:t>
      </w:r>
      <w:r w:rsidR="00762667" w:rsidRPr="00DF35C5">
        <w:rPr>
          <w:rFonts w:ascii="Tahoma" w:hAnsi="Tahoma" w:cs="Tahoma"/>
          <w:sz w:val="21"/>
          <w:szCs w:val="21"/>
        </w:rPr>
        <w:t xml:space="preserve">Comarcas de </w:t>
      </w:r>
      <w:r w:rsidR="00BC348A" w:rsidRPr="00DF35C5">
        <w:rPr>
          <w:rFonts w:ascii="Tahoma" w:hAnsi="Tahoma" w:cs="Tahoma"/>
          <w:sz w:val="21"/>
          <w:szCs w:val="21"/>
        </w:rPr>
        <w:t>Salvador/BA e São Paulo/SP</w:t>
      </w:r>
      <w:r w:rsidRPr="00DF35C5">
        <w:rPr>
          <w:rFonts w:ascii="Tahoma" w:hAnsi="Tahoma" w:cs="Tahoma"/>
          <w:sz w:val="21"/>
          <w:szCs w:val="21"/>
        </w:rPr>
        <w:t>, bem como o protocolo para arquivamento da alteração do contrato social da</w:t>
      </w:r>
      <w:r w:rsidR="00762667" w:rsidRPr="00DF35C5">
        <w:rPr>
          <w:rFonts w:ascii="Tahoma" w:hAnsi="Tahoma" w:cs="Tahoma"/>
          <w:sz w:val="21"/>
          <w:szCs w:val="21"/>
        </w:rPr>
        <w:t>s</w:t>
      </w:r>
      <w:r w:rsidRPr="00DF35C5">
        <w:rPr>
          <w:rFonts w:ascii="Tahoma" w:hAnsi="Tahoma" w:cs="Tahoma"/>
          <w:sz w:val="21"/>
          <w:szCs w:val="21"/>
        </w:rPr>
        <w:t xml:space="preserve"> Cedente</w:t>
      </w:r>
      <w:r w:rsidR="00762667" w:rsidRPr="00DF35C5">
        <w:rPr>
          <w:rFonts w:ascii="Tahoma" w:hAnsi="Tahoma" w:cs="Tahoma"/>
          <w:sz w:val="21"/>
          <w:szCs w:val="21"/>
        </w:rPr>
        <w:t>s</w:t>
      </w:r>
      <w:r w:rsidRPr="00DF35C5">
        <w:rPr>
          <w:rFonts w:ascii="Tahoma" w:hAnsi="Tahoma" w:cs="Tahoma"/>
          <w:sz w:val="21"/>
          <w:szCs w:val="21"/>
        </w:rPr>
        <w:t xml:space="preserve"> na Junta Comercial do Estado </w:t>
      </w:r>
      <w:r w:rsidR="00762667" w:rsidRPr="00DF35C5">
        <w:rPr>
          <w:rFonts w:ascii="Tahoma" w:hAnsi="Tahoma" w:cs="Tahoma"/>
          <w:sz w:val="21"/>
          <w:szCs w:val="21"/>
        </w:rPr>
        <w:t>d</w:t>
      </w:r>
      <w:r w:rsidR="00BC348A" w:rsidRPr="00DF35C5">
        <w:rPr>
          <w:rFonts w:ascii="Tahoma" w:hAnsi="Tahoma" w:cs="Tahoma"/>
          <w:sz w:val="21"/>
          <w:szCs w:val="21"/>
        </w:rPr>
        <w:t>a Bahia - JUCEBA</w:t>
      </w:r>
      <w:r w:rsidRPr="00DF35C5">
        <w:rPr>
          <w:rFonts w:ascii="Tahoma" w:hAnsi="Tahoma" w:cs="Tahoma"/>
          <w:sz w:val="21"/>
          <w:szCs w:val="21"/>
        </w:rPr>
        <w:t xml:space="preserve"> evidenciando cláusula de gravame sobre referidas quotas</w:t>
      </w:r>
      <w:r w:rsidR="009A153A" w:rsidRPr="00DF35C5">
        <w:rPr>
          <w:rFonts w:ascii="Tahoma" w:hAnsi="Tahoma" w:cs="Tahoma"/>
          <w:sz w:val="21"/>
          <w:szCs w:val="21"/>
        </w:rPr>
        <w:t xml:space="preserve">. Ambos pedidos de registro deverão ser feitos em </w:t>
      </w:r>
      <w:r w:rsidR="00974A33" w:rsidRPr="00DF35C5">
        <w:rPr>
          <w:rFonts w:ascii="Tahoma" w:hAnsi="Tahoma" w:cs="Tahoma"/>
          <w:sz w:val="21"/>
          <w:szCs w:val="21"/>
        </w:rPr>
        <w:t xml:space="preserve">até 5 (cinco) dias contados desta data, </w:t>
      </w:r>
      <w:r w:rsidR="00230358" w:rsidRPr="00DF35C5">
        <w:rPr>
          <w:rFonts w:ascii="Tahoma" w:hAnsi="Tahoma" w:cs="Tahoma"/>
          <w:sz w:val="21"/>
          <w:szCs w:val="21"/>
        </w:rPr>
        <w:t>e as vias registradas deverão ser apresentadas em 30 (trinta) dias</w:t>
      </w:r>
      <w:r w:rsidR="00615492" w:rsidRPr="00DF35C5">
        <w:rPr>
          <w:rFonts w:ascii="Tahoma" w:hAnsi="Tahoma" w:cs="Tahoma"/>
          <w:sz w:val="21"/>
          <w:szCs w:val="21"/>
        </w:rPr>
        <w:t xml:space="preserve"> contados desta data</w:t>
      </w:r>
      <w:r w:rsidR="00230358" w:rsidRPr="00DF35C5">
        <w:rPr>
          <w:rFonts w:ascii="Tahoma" w:hAnsi="Tahoma" w:cs="Tahoma"/>
          <w:sz w:val="21"/>
          <w:szCs w:val="21"/>
        </w:rPr>
        <w:t xml:space="preserve">, prorrogáveis por mais 15 (quinze) </w:t>
      </w:r>
      <w:r w:rsidR="00987C0C" w:rsidRPr="00DF35C5">
        <w:rPr>
          <w:rFonts w:ascii="Tahoma" w:hAnsi="Tahoma" w:cs="Tahoma"/>
          <w:sz w:val="21"/>
          <w:szCs w:val="21"/>
        </w:rPr>
        <w:t>dias</w:t>
      </w:r>
      <w:r w:rsidR="00230358" w:rsidRPr="00DF35C5">
        <w:rPr>
          <w:rFonts w:ascii="Tahoma" w:hAnsi="Tahoma" w:cs="Tahoma"/>
          <w:sz w:val="21"/>
          <w:szCs w:val="21"/>
        </w:rPr>
        <w:t>, em caso de exigências por parte do Cartório</w:t>
      </w:r>
      <w:r w:rsidR="009670D1" w:rsidRPr="00DF35C5">
        <w:rPr>
          <w:rFonts w:ascii="Tahoma" w:hAnsi="Tahoma" w:cs="Tahoma"/>
          <w:sz w:val="21"/>
          <w:szCs w:val="21"/>
        </w:rPr>
        <w:t xml:space="preserve"> ou Junta</w:t>
      </w:r>
      <w:r w:rsidR="00230358" w:rsidRPr="00DF35C5">
        <w:rPr>
          <w:rFonts w:ascii="Tahoma" w:hAnsi="Tahoma" w:cs="Tahoma"/>
          <w:sz w:val="21"/>
          <w:szCs w:val="21"/>
        </w:rPr>
        <w:t xml:space="preserve"> competente</w:t>
      </w:r>
      <w:r w:rsidRPr="00DF35C5">
        <w:rPr>
          <w:rFonts w:ascii="Tahoma" w:hAnsi="Tahoma" w:cs="Tahoma"/>
          <w:sz w:val="21"/>
          <w:szCs w:val="21"/>
        </w:rPr>
        <w:t xml:space="preserve">; </w:t>
      </w:r>
      <w:bookmarkEnd w:id="17"/>
    </w:p>
    <w:p w14:paraId="2379D53F" w14:textId="77777777" w:rsidR="00FE4E67" w:rsidRPr="00DF35C5" w:rsidRDefault="00FE4E67" w:rsidP="00DF35C5">
      <w:pPr>
        <w:pStyle w:val="PargrafodaLista"/>
        <w:widowControl w:val="0"/>
        <w:spacing w:line="300" w:lineRule="exact"/>
        <w:rPr>
          <w:rFonts w:ascii="Tahoma" w:hAnsi="Tahoma" w:cs="Tahoma"/>
          <w:sz w:val="21"/>
          <w:szCs w:val="21"/>
        </w:rPr>
      </w:pPr>
    </w:p>
    <w:p w14:paraId="5809B405" w14:textId="4631415B" w:rsidR="005C12BB" w:rsidRPr="00DF35C5" w:rsidRDefault="005C12BB"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de </w:t>
      </w:r>
      <w:r w:rsidR="004652D6" w:rsidRPr="00DF35C5">
        <w:rPr>
          <w:rFonts w:ascii="Tahoma" w:hAnsi="Tahoma" w:cs="Tahoma"/>
          <w:sz w:val="21"/>
          <w:szCs w:val="21"/>
        </w:rPr>
        <w:t>Relatório de Medição</w:t>
      </w:r>
      <w:r w:rsidRPr="00DF35C5">
        <w:rPr>
          <w:rFonts w:ascii="Tahoma" w:hAnsi="Tahoma" w:cs="Tahoma"/>
          <w:sz w:val="21"/>
          <w:szCs w:val="21"/>
        </w:rPr>
        <w:t xml:space="preserve"> das obras </w:t>
      </w:r>
      <w:r w:rsidR="00FA0399" w:rsidRPr="00DF35C5">
        <w:rPr>
          <w:rFonts w:ascii="Tahoma" w:hAnsi="Tahoma" w:cs="Tahoma"/>
          <w:sz w:val="21"/>
          <w:szCs w:val="21"/>
        </w:rPr>
        <w:t>d</w:t>
      </w:r>
      <w:r w:rsidR="00FA0399">
        <w:rPr>
          <w:rFonts w:ascii="Tahoma" w:hAnsi="Tahoma" w:cs="Tahoma"/>
          <w:sz w:val="21"/>
          <w:szCs w:val="21"/>
        </w:rPr>
        <w:t xml:space="preserve">os Empreendimentos </w:t>
      </w:r>
      <w:r w:rsidR="00AD1F17">
        <w:rPr>
          <w:rFonts w:ascii="Tahoma" w:hAnsi="Tahoma" w:cs="Tahoma"/>
          <w:sz w:val="21"/>
          <w:szCs w:val="21"/>
        </w:rPr>
        <w:t>Imobili</w:t>
      </w:r>
      <w:r w:rsidR="00707E68">
        <w:rPr>
          <w:rFonts w:ascii="Tahoma" w:hAnsi="Tahoma" w:cs="Tahoma"/>
          <w:sz w:val="21"/>
          <w:szCs w:val="21"/>
        </w:rPr>
        <w:t>á</w:t>
      </w:r>
      <w:r w:rsidR="00AD1F17">
        <w:rPr>
          <w:rFonts w:ascii="Tahoma" w:hAnsi="Tahoma" w:cs="Tahoma"/>
          <w:sz w:val="21"/>
          <w:szCs w:val="21"/>
        </w:rPr>
        <w:t>rios</w:t>
      </w:r>
      <w:r w:rsidRPr="0056757E">
        <w:rPr>
          <w:rFonts w:ascii="Tahoma" w:hAnsi="Tahoma" w:cs="Tahoma"/>
          <w:sz w:val="21"/>
          <w:szCs w:val="21"/>
        </w:rPr>
        <w:t>,</w:t>
      </w:r>
      <w:r w:rsidRPr="00DF35C5">
        <w:rPr>
          <w:rFonts w:ascii="Tahoma" w:hAnsi="Tahoma" w:cs="Tahoma"/>
          <w:sz w:val="21"/>
          <w:szCs w:val="21"/>
        </w:rPr>
        <w:t xml:space="preserve"> com data </w:t>
      </w:r>
      <w:r w:rsidRPr="00812110">
        <w:rPr>
          <w:rFonts w:ascii="Tahoma" w:hAnsi="Tahoma" w:cs="Tahoma"/>
          <w:sz w:val="21"/>
          <w:szCs w:val="21"/>
        </w:rPr>
        <w:t xml:space="preserve">de, no máximo, </w:t>
      </w:r>
      <w:r w:rsidR="00F137D2">
        <w:rPr>
          <w:rFonts w:ascii="Tahoma" w:hAnsi="Tahoma" w:cs="Tahoma"/>
          <w:sz w:val="21"/>
          <w:szCs w:val="21"/>
        </w:rPr>
        <w:t>9</w:t>
      </w:r>
      <w:r w:rsidRPr="00812110">
        <w:rPr>
          <w:rFonts w:ascii="Tahoma" w:hAnsi="Tahoma" w:cs="Tahoma"/>
          <w:sz w:val="21"/>
          <w:szCs w:val="21"/>
        </w:rPr>
        <w:t>0 (</w:t>
      </w:r>
      <w:r w:rsidR="00F137D2">
        <w:rPr>
          <w:rFonts w:ascii="Tahoma" w:hAnsi="Tahoma" w:cs="Tahoma"/>
          <w:sz w:val="21"/>
          <w:szCs w:val="21"/>
        </w:rPr>
        <w:t>noventa</w:t>
      </w:r>
      <w:r w:rsidRPr="00812110">
        <w:rPr>
          <w:rFonts w:ascii="Tahoma" w:hAnsi="Tahoma" w:cs="Tahoma"/>
          <w:sz w:val="21"/>
          <w:szCs w:val="21"/>
        </w:rPr>
        <w:t>) dias anteriores à presente;</w:t>
      </w:r>
    </w:p>
    <w:p w14:paraId="074C0D1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9F0D11" w14:textId="7FD254F5" w:rsidR="00FE4E67" w:rsidRPr="00812110"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812110">
        <w:rPr>
          <w:rFonts w:ascii="Tahoma" w:hAnsi="Tahoma" w:cs="Tahoma"/>
          <w:sz w:val="21"/>
          <w:szCs w:val="21"/>
        </w:rPr>
        <w:t>conclusão satisfatória, ao exclusivo critério da Securitizadora</w:t>
      </w:r>
      <w:r w:rsidR="00DD2EE1" w:rsidRPr="00812110">
        <w:rPr>
          <w:rFonts w:ascii="Tahoma" w:hAnsi="Tahoma" w:cs="Tahoma"/>
          <w:sz w:val="21"/>
          <w:szCs w:val="21"/>
        </w:rPr>
        <w:t xml:space="preserve"> e do Coordenador Líder</w:t>
      </w:r>
      <w:r w:rsidRPr="00812110">
        <w:rPr>
          <w:rFonts w:ascii="Tahoma" w:hAnsi="Tahoma" w:cs="Tahoma"/>
          <w:sz w:val="21"/>
          <w:szCs w:val="21"/>
        </w:rPr>
        <w:t>, da auditoria jurídica da</w:t>
      </w:r>
      <w:r w:rsidR="0080370B" w:rsidRPr="00812110">
        <w:rPr>
          <w:rFonts w:ascii="Tahoma" w:hAnsi="Tahoma" w:cs="Tahoma"/>
          <w:sz w:val="21"/>
          <w:szCs w:val="21"/>
        </w:rPr>
        <w:t>s</w:t>
      </w:r>
      <w:r w:rsidRPr="00812110">
        <w:rPr>
          <w:rFonts w:ascii="Tahoma" w:hAnsi="Tahoma" w:cs="Tahoma"/>
          <w:sz w:val="21"/>
          <w:szCs w:val="21"/>
        </w:rPr>
        <w:t xml:space="preserve"> Cedente</w:t>
      </w:r>
      <w:r w:rsidR="0080370B" w:rsidRPr="00812110">
        <w:rPr>
          <w:rFonts w:ascii="Tahoma" w:hAnsi="Tahoma" w:cs="Tahoma"/>
          <w:sz w:val="21"/>
          <w:szCs w:val="21"/>
        </w:rPr>
        <w:t>s</w:t>
      </w:r>
      <w:r w:rsidRPr="00812110">
        <w:rPr>
          <w:rFonts w:ascii="Tahoma" w:hAnsi="Tahoma" w:cs="Tahoma"/>
          <w:sz w:val="21"/>
          <w:szCs w:val="21"/>
        </w:rPr>
        <w:t>, dos Fiadores, dos antecessores dos imóveis onde estão localizados os Empreendimentos Imobiliários, e dos Empreendimentos Imobiliários</w:t>
      </w:r>
      <w:r w:rsidR="00812110">
        <w:rPr>
          <w:rFonts w:ascii="Tahoma" w:hAnsi="Tahoma" w:cs="Tahoma"/>
          <w:sz w:val="21"/>
          <w:szCs w:val="21"/>
        </w:rPr>
        <w:t xml:space="preserve"> em si</w:t>
      </w:r>
      <w:r w:rsidR="0080370B" w:rsidRPr="00812110">
        <w:rPr>
          <w:rFonts w:ascii="Tahoma" w:hAnsi="Tahoma" w:cs="Tahoma"/>
          <w:sz w:val="21"/>
          <w:szCs w:val="21"/>
        </w:rPr>
        <w:t>, mediante entrega de relatório de auditoria jurídica pelos assessores legais contratados para a operação</w:t>
      </w:r>
      <w:r w:rsidRPr="00812110">
        <w:rPr>
          <w:rFonts w:ascii="Tahoma" w:hAnsi="Tahoma" w:cs="Tahoma"/>
          <w:sz w:val="21"/>
          <w:szCs w:val="21"/>
        </w:rPr>
        <w:t>;</w:t>
      </w:r>
    </w:p>
    <w:p w14:paraId="6FC4F341"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71B4F9A6"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da opinião legal da Oferta Restrita, realizada </w:t>
      </w:r>
      <w:r w:rsidR="0080370B" w:rsidRPr="00DF35C5">
        <w:rPr>
          <w:rFonts w:ascii="Tahoma" w:hAnsi="Tahoma" w:cs="Tahoma"/>
          <w:sz w:val="21"/>
          <w:szCs w:val="21"/>
        </w:rPr>
        <w:t>pelos assessores legais contratados</w:t>
      </w:r>
      <w:r w:rsidRPr="00DF35C5">
        <w:rPr>
          <w:rFonts w:ascii="Tahoma" w:hAnsi="Tahoma" w:cs="Tahoma"/>
          <w:sz w:val="21"/>
          <w:szCs w:val="21"/>
        </w:rPr>
        <w:t>, em condições satisfatórias à Securitizadora</w:t>
      </w:r>
      <w:r w:rsidR="00DD2EE1" w:rsidRPr="00DF35C5">
        <w:rPr>
          <w:rFonts w:ascii="Tahoma" w:hAnsi="Tahoma" w:cs="Tahoma"/>
          <w:sz w:val="21"/>
          <w:szCs w:val="21"/>
        </w:rPr>
        <w:t xml:space="preserve"> e ao Coordenador Líder</w:t>
      </w:r>
      <w:r w:rsidRPr="00DF35C5">
        <w:rPr>
          <w:rFonts w:ascii="Tahoma" w:hAnsi="Tahoma" w:cs="Tahoma"/>
          <w:sz w:val="21"/>
          <w:szCs w:val="21"/>
        </w:rPr>
        <w:t>;</w:t>
      </w:r>
    </w:p>
    <w:p w14:paraId="46DA4B04" w14:textId="77777777" w:rsidR="007C503E" w:rsidRPr="00DF35C5" w:rsidRDefault="007C503E" w:rsidP="00DF35C5">
      <w:pPr>
        <w:pStyle w:val="PargrafodaLista"/>
        <w:widowControl w:val="0"/>
        <w:spacing w:line="300" w:lineRule="exact"/>
        <w:rPr>
          <w:rFonts w:ascii="Tahoma" w:hAnsi="Tahoma" w:cs="Tahoma"/>
          <w:sz w:val="21"/>
          <w:szCs w:val="21"/>
        </w:rPr>
      </w:pPr>
    </w:p>
    <w:p w14:paraId="3F7CC014" w14:textId="058DFBA4" w:rsidR="007C503E" w:rsidRPr="00DF35C5"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conclusão da parametrização das Contas Arrecadadoras para emissão d</w:t>
      </w:r>
      <w:r w:rsidR="000A3752" w:rsidRPr="00DF35C5">
        <w:rPr>
          <w:rFonts w:ascii="Tahoma" w:hAnsi="Tahoma" w:cs="Tahoma"/>
          <w:sz w:val="21"/>
          <w:szCs w:val="21"/>
        </w:rPr>
        <w:t>os</w:t>
      </w:r>
      <w:r w:rsidRPr="00DF35C5">
        <w:rPr>
          <w:rFonts w:ascii="Tahoma" w:hAnsi="Tahoma" w:cs="Tahoma"/>
          <w:sz w:val="21"/>
          <w:szCs w:val="21"/>
        </w:rPr>
        <w:t xml:space="preserve"> boletos </w:t>
      </w:r>
      <w:r w:rsidR="000A3752" w:rsidRPr="00DF35C5">
        <w:rPr>
          <w:rFonts w:ascii="Tahoma" w:hAnsi="Tahoma" w:cs="Tahoma"/>
          <w:sz w:val="21"/>
          <w:szCs w:val="21"/>
        </w:rPr>
        <w:t>referentes aos</w:t>
      </w:r>
      <w:r w:rsidRPr="00DF35C5">
        <w:rPr>
          <w:rFonts w:ascii="Tahoma" w:hAnsi="Tahoma" w:cs="Tahoma"/>
          <w:sz w:val="21"/>
          <w:szCs w:val="21"/>
        </w:rPr>
        <w:t xml:space="preserve"> Créditos Imobiliários Totais</w:t>
      </w:r>
      <w:r w:rsidR="007C503E" w:rsidRPr="00DF35C5">
        <w:rPr>
          <w:rFonts w:ascii="Tahoma" w:hAnsi="Tahoma" w:cs="Tahoma"/>
          <w:sz w:val="21"/>
          <w:szCs w:val="21"/>
        </w:rPr>
        <w:t>;</w:t>
      </w:r>
    </w:p>
    <w:p w14:paraId="2FE1A120" w14:textId="77777777" w:rsidR="008F0DDC" w:rsidRPr="00DF35C5" w:rsidRDefault="008F0DDC" w:rsidP="00DF35C5">
      <w:pPr>
        <w:pStyle w:val="PargrafodaLista"/>
        <w:widowControl w:val="0"/>
        <w:spacing w:line="300" w:lineRule="exact"/>
        <w:rPr>
          <w:rFonts w:ascii="Tahoma" w:hAnsi="Tahoma" w:cs="Tahoma"/>
          <w:sz w:val="21"/>
          <w:szCs w:val="21"/>
        </w:rPr>
      </w:pPr>
    </w:p>
    <w:p w14:paraId="7DEF04A4" w14:textId="77777777" w:rsidR="00117E43" w:rsidRPr="00DF35C5"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conclusão satisfatória, ao exclusivo critério da Securitizadora</w:t>
      </w:r>
      <w:r w:rsidR="00DD2EE1" w:rsidRPr="00DF35C5">
        <w:rPr>
          <w:rFonts w:ascii="Tahoma" w:hAnsi="Tahoma" w:cs="Tahoma"/>
          <w:sz w:val="21"/>
          <w:szCs w:val="21"/>
        </w:rPr>
        <w:t xml:space="preserve"> e do Coordenador Líder</w:t>
      </w:r>
      <w:r w:rsidRPr="00DF35C5">
        <w:rPr>
          <w:rFonts w:ascii="Tahoma" w:hAnsi="Tahoma" w:cs="Tahoma"/>
          <w:sz w:val="21"/>
          <w:szCs w:val="21"/>
        </w:rPr>
        <w:t>, da auditoria jurídica e financeira dos Contratos Imobiliários, mediante entrega de relatório de auditoria pelo Servicer contratado para a operação</w:t>
      </w:r>
      <w:r w:rsidR="00CC091F" w:rsidRPr="00DF35C5">
        <w:rPr>
          <w:rFonts w:ascii="Tahoma" w:hAnsi="Tahoma" w:cs="Tahoma"/>
          <w:sz w:val="21"/>
          <w:szCs w:val="21"/>
        </w:rPr>
        <w:t xml:space="preserve"> (“</w:t>
      </w:r>
      <w:r w:rsidR="00CC091F" w:rsidRPr="00DF35C5">
        <w:rPr>
          <w:rFonts w:ascii="Tahoma" w:hAnsi="Tahoma" w:cs="Tahoma"/>
          <w:sz w:val="21"/>
          <w:szCs w:val="21"/>
          <w:u w:val="single"/>
        </w:rPr>
        <w:t>Relatório do Servicer</w:t>
      </w:r>
      <w:r w:rsidR="00CC091F" w:rsidRPr="00DF35C5">
        <w:rPr>
          <w:rFonts w:ascii="Tahoma" w:hAnsi="Tahoma" w:cs="Tahoma"/>
          <w:sz w:val="21"/>
          <w:szCs w:val="21"/>
        </w:rPr>
        <w:t>”)</w:t>
      </w:r>
      <w:r w:rsidRPr="00DF35C5">
        <w:rPr>
          <w:rFonts w:ascii="Tahoma" w:hAnsi="Tahoma" w:cs="Tahoma"/>
          <w:sz w:val="21"/>
          <w:szCs w:val="21"/>
        </w:rPr>
        <w:t>;</w:t>
      </w:r>
    </w:p>
    <w:p w14:paraId="5591F45F" w14:textId="77777777" w:rsidR="00117E43" w:rsidRPr="00DF35C5" w:rsidRDefault="00117E43" w:rsidP="00DF35C5">
      <w:pPr>
        <w:pStyle w:val="PargrafodaLista"/>
        <w:widowControl w:val="0"/>
        <w:spacing w:line="300" w:lineRule="exact"/>
        <w:rPr>
          <w:rFonts w:ascii="Tahoma" w:hAnsi="Tahoma" w:cs="Tahoma"/>
          <w:sz w:val="21"/>
          <w:szCs w:val="21"/>
        </w:rPr>
      </w:pPr>
    </w:p>
    <w:p w14:paraId="5B58D6D2" w14:textId="32FB7348" w:rsidR="008F0DDC" w:rsidRPr="00DF35C5"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a</w:t>
      </w:r>
      <w:r w:rsidR="00117E43" w:rsidRPr="00DF35C5">
        <w:rPr>
          <w:rFonts w:ascii="Tahoma" w:hAnsi="Tahoma" w:cs="Tahoma"/>
          <w:sz w:val="21"/>
          <w:szCs w:val="21"/>
        </w:rPr>
        <w:t xml:space="preserve"> inexistência de inscrições em órgãos de proteção ao crédito, em nome das Cedentes e/ou dos Fiadores, de valor individual igual ou superior a </w:t>
      </w:r>
      <w:r w:rsidR="00BC348A" w:rsidRPr="00DF35C5">
        <w:rPr>
          <w:rFonts w:ascii="Tahoma" w:hAnsi="Tahoma" w:cs="Tahoma"/>
          <w:sz w:val="21"/>
          <w:szCs w:val="21"/>
        </w:rPr>
        <w:t>R$ 500.000,00 (quinhentos mil reais)</w:t>
      </w:r>
      <w:r w:rsidR="00117E43" w:rsidRPr="00DF35C5">
        <w:rPr>
          <w:rFonts w:ascii="Tahoma" w:hAnsi="Tahoma" w:cs="Tahoma"/>
          <w:sz w:val="21"/>
          <w:szCs w:val="21"/>
        </w:rPr>
        <w:t xml:space="preserve">, ou em valor agregado de </w:t>
      </w:r>
      <w:r w:rsidR="00BC348A" w:rsidRPr="00DF35C5">
        <w:rPr>
          <w:rFonts w:ascii="Tahoma" w:hAnsi="Tahoma" w:cs="Tahoma"/>
          <w:sz w:val="21"/>
          <w:szCs w:val="21"/>
        </w:rPr>
        <w:t>R$ 1.000.000,00 (um milhão de reais)</w:t>
      </w:r>
      <w:r w:rsidR="00117E43" w:rsidRPr="00DF35C5">
        <w:rPr>
          <w:rFonts w:ascii="Tahoma" w:hAnsi="Tahoma" w:cs="Tahoma"/>
          <w:sz w:val="21"/>
          <w:szCs w:val="21"/>
        </w:rPr>
        <w:t>;</w:t>
      </w:r>
      <w:r w:rsidR="005C55B3" w:rsidRPr="00DF35C5">
        <w:rPr>
          <w:rFonts w:ascii="Tahoma" w:hAnsi="Tahoma" w:cs="Tahoma"/>
          <w:sz w:val="21"/>
          <w:szCs w:val="21"/>
        </w:rPr>
        <w:t xml:space="preserve"> e</w:t>
      </w:r>
    </w:p>
    <w:p w14:paraId="7A362F3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BE7DFE"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não verificação de nenhuma das Hipóteses de Recompra Compulsória, conforme abaixo definido</w:t>
      </w:r>
      <w:r w:rsidR="00857622" w:rsidRPr="00DF35C5">
        <w:rPr>
          <w:rFonts w:ascii="Tahoma" w:hAnsi="Tahoma" w:cs="Tahoma"/>
          <w:sz w:val="21"/>
          <w:szCs w:val="21"/>
        </w:rPr>
        <w:t>.</w:t>
      </w:r>
    </w:p>
    <w:bookmarkEnd w:id="14"/>
    <w:p w14:paraId="25F43C7C" w14:textId="77777777" w:rsidR="00CD0B8E" w:rsidRPr="00DF35C5" w:rsidRDefault="00CD0B8E" w:rsidP="00DF35C5">
      <w:pPr>
        <w:widowControl w:val="0"/>
        <w:tabs>
          <w:tab w:val="left" w:pos="1276"/>
        </w:tabs>
        <w:autoSpaceDE w:val="0"/>
        <w:autoSpaceDN w:val="0"/>
        <w:adjustRightInd w:val="0"/>
        <w:spacing w:line="300" w:lineRule="exact"/>
        <w:jc w:val="both"/>
        <w:rPr>
          <w:rFonts w:ascii="Tahoma" w:hAnsi="Tahoma" w:cs="Tahoma"/>
          <w:sz w:val="21"/>
          <w:szCs w:val="21"/>
        </w:rPr>
      </w:pPr>
    </w:p>
    <w:p w14:paraId="25C13844" w14:textId="1CBB7D3A" w:rsidR="00790EC7" w:rsidRPr="00DF35C5"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Correrão por conta da</w:t>
      </w:r>
      <w:r w:rsidR="00EE0CA7" w:rsidRPr="00DF35C5">
        <w:rPr>
          <w:rFonts w:ascii="Tahoma" w:hAnsi="Tahoma" w:cs="Tahoma"/>
          <w:sz w:val="21"/>
          <w:szCs w:val="21"/>
        </w:rPr>
        <w:t>s</w:t>
      </w:r>
      <w:r w:rsidRPr="00DF35C5">
        <w:rPr>
          <w:rFonts w:ascii="Tahoma" w:hAnsi="Tahoma" w:cs="Tahoma"/>
          <w:sz w:val="21"/>
          <w:szCs w:val="21"/>
        </w:rPr>
        <w:t xml:space="preserve"> Cedente</w:t>
      </w:r>
      <w:r w:rsidR="00EE0CA7" w:rsidRPr="00DF35C5">
        <w:rPr>
          <w:rFonts w:ascii="Tahoma" w:hAnsi="Tahoma" w:cs="Tahoma"/>
          <w:sz w:val="21"/>
          <w:szCs w:val="21"/>
        </w:rPr>
        <w:t>s</w:t>
      </w:r>
      <w:r w:rsidRPr="00DF35C5">
        <w:rPr>
          <w:rFonts w:ascii="Tahoma" w:hAnsi="Tahoma" w:cs="Tahoma"/>
          <w:sz w:val="21"/>
          <w:szCs w:val="21"/>
        </w:rPr>
        <w:t xml:space="preserve"> todas as despesas, taxas e/ou emolumentos devidos </w:t>
      </w:r>
      <w:r w:rsidR="00EE0CA7" w:rsidRPr="00DF35C5">
        <w:rPr>
          <w:rFonts w:ascii="Tahoma" w:hAnsi="Tahoma" w:cs="Tahoma"/>
          <w:sz w:val="21"/>
          <w:szCs w:val="21"/>
        </w:rPr>
        <w:t xml:space="preserve">e </w:t>
      </w:r>
      <w:r w:rsidRPr="00DF35C5">
        <w:rPr>
          <w:rFonts w:ascii="Tahoma" w:hAnsi="Tahoma" w:cs="Tahoma"/>
          <w:sz w:val="21"/>
          <w:szCs w:val="21"/>
        </w:rPr>
        <w:t>necessários à formalização dos Documentos da Operação.</w:t>
      </w:r>
    </w:p>
    <w:p w14:paraId="00984CAB" w14:textId="77777777" w:rsidR="006135A7" w:rsidRPr="00DF35C5" w:rsidRDefault="006135A7" w:rsidP="00DF35C5">
      <w:pPr>
        <w:widowControl w:val="0"/>
        <w:autoSpaceDE w:val="0"/>
        <w:autoSpaceDN w:val="0"/>
        <w:adjustRightInd w:val="0"/>
        <w:spacing w:line="300" w:lineRule="exact"/>
        <w:jc w:val="both"/>
        <w:rPr>
          <w:rFonts w:ascii="Tahoma" w:hAnsi="Tahoma" w:cs="Tahoma"/>
          <w:sz w:val="21"/>
          <w:szCs w:val="21"/>
        </w:rPr>
      </w:pPr>
    </w:p>
    <w:p w14:paraId="6DC1E5EE" w14:textId="7CDDD8F1" w:rsidR="00484EDA" w:rsidRPr="00DF35C5"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 xml:space="preserve">Na hipótese da não implementação das Condições Precedentes em até 90 (noventa) dias </w:t>
      </w:r>
      <w:r w:rsidR="0065107E" w:rsidRPr="00DF35C5">
        <w:rPr>
          <w:rFonts w:ascii="Tahoma" w:hAnsi="Tahoma" w:cs="Tahoma"/>
          <w:sz w:val="21"/>
          <w:szCs w:val="21"/>
        </w:rPr>
        <w:t>contados</w:t>
      </w:r>
      <w:r w:rsidRPr="00DF35C5">
        <w:rPr>
          <w:rFonts w:ascii="Tahoma" w:hAnsi="Tahoma" w:cs="Tahoma"/>
          <w:sz w:val="21"/>
          <w:szCs w:val="21"/>
        </w:rPr>
        <w:t xml:space="preserve"> da presente data, </w:t>
      </w:r>
      <w:r w:rsidR="00812110">
        <w:rPr>
          <w:rFonts w:ascii="Tahoma" w:hAnsi="Tahoma" w:cs="Tahoma"/>
          <w:sz w:val="21"/>
          <w:szCs w:val="21"/>
        </w:rPr>
        <w:t xml:space="preserve">os CRI não serão integralizados, de forma que </w:t>
      </w:r>
      <w:r w:rsidRPr="00DF35C5">
        <w:rPr>
          <w:rFonts w:ascii="Tahoma" w:hAnsi="Tahoma" w:cs="Tahoma"/>
          <w:sz w:val="21"/>
          <w:szCs w:val="21"/>
        </w:rPr>
        <w:t>este instrumento poderá ser considerado resolvido de pleno direito pela Securitizadora, não produzindo quaisquer efeitos entre as Partes. Nesta hipótese, a</w:t>
      </w:r>
      <w:r w:rsidR="0065107E" w:rsidRPr="00DF35C5">
        <w:rPr>
          <w:rFonts w:ascii="Tahoma" w:hAnsi="Tahoma" w:cs="Tahoma"/>
          <w:sz w:val="21"/>
          <w:szCs w:val="21"/>
        </w:rPr>
        <w:t>s</w:t>
      </w:r>
      <w:r w:rsidRPr="00DF35C5">
        <w:rPr>
          <w:rFonts w:ascii="Tahoma" w:hAnsi="Tahoma" w:cs="Tahoma"/>
          <w:sz w:val="21"/>
          <w:szCs w:val="21"/>
        </w:rPr>
        <w:t xml:space="preserve"> Cedente</w:t>
      </w:r>
      <w:r w:rsidR="0065107E" w:rsidRPr="00DF35C5">
        <w:rPr>
          <w:rFonts w:ascii="Tahoma" w:hAnsi="Tahoma" w:cs="Tahoma"/>
          <w:sz w:val="21"/>
          <w:szCs w:val="21"/>
        </w:rPr>
        <w:t>s</w:t>
      </w:r>
      <w:r w:rsidRPr="00DF35C5">
        <w:rPr>
          <w:rFonts w:ascii="Tahoma" w:hAnsi="Tahoma" w:cs="Tahoma"/>
          <w:sz w:val="21"/>
          <w:szCs w:val="21"/>
        </w:rPr>
        <w:t xml:space="preserve"> dever</w:t>
      </w:r>
      <w:r w:rsidR="0065107E" w:rsidRPr="00DF35C5">
        <w:rPr>
          <w:rFonts w:ascii="Tahoma" w:hAnsi="Tahoma" w:cs="Tahoma"/>
          <w:sz w:val="21"/>
          <w:szCs w:val="21"/>
        </w:rPr>
        <w:t>ão</w:t>
      </w:r>
      <w:r w:rsidRPr="00DF35C5">
        <w:rPr>
          <w:rFonts w:ascii="Tahoma" w:hAnsi="Tahoma" w:cs="Tahoma"/>
          <w:sz w:val="21"/>
          <w:szCs w:val="21"/>
        </w:rPr>
        <w:t xml:space="preserve"> reembolsar a Securitizadora </w:t>
      </w:r>
      <w:r w:rsidR="00DF67D6" w:rsidRPr="00DF35C5">
        <w:rPr>
          <w:rFonts w:ascii="Tahoma" w:hAnsi="Tahoma" w:cs="Tahoma"/>
          <w:sz w:val="21"/>
          <w:szCs w:val="21"/>
        </w:rPr>
        <w:t xml:space="preserve">e os prestadores de serviço da operação </w:t>
      </w:r>
      <w:r w:rsidRPr="00DF35C5">
        <w:rPr>
          <w:rFonts w:ascii="Tahoma" w:hAnsi="Tahoma" w:cs="Tahoma"/>
          <w:sz w:val="21"/>
          <w:szCs w:val="21"/>
        </w:rPr>
        <w:t xml:space="preserve">por todas as despesas eventualmente incorridas, desde que devidamente </w:t>
      </w:r>
      <w:r w:rsidR="001D41C6" w:rsidRPr="00DF35C5">
        <w:rPr>
          <w:rFonts w:ascii="Tahoma" w:hAnsi="Tahoma" w:cs="Tahoma"/>
          <w:sz w:val="21"/>
          <w:szCs w:val="21"/>
        </w:rPr>
        <w:t xml:space="preserve">conhecidas pelas Cedentes e </w:t>
      </w:r>
      <w:r w:rsidR="00987C0C" w:rsidRPr="00DF35C5">
        <w:rPr>
          <w:rFonts w:ascii="Tahoma" w:hAnsi="Tahoma" w:cs="Tahoma"/>
          <w:sz w:val="21"/>
          <w:szCs w:val="21"/>
        </w:rPr>
        <w:t>comprovadas</w:t>
      </w:r>
      <w:r w:rsidR="001D41C6" w:rsidRPr="00DF35C5">
        <w:rPr>
          <w:rFonts w:ascii="Tahoma" w:hAnsi="Tahoma" w:cs="Tahoma"/>
          <w:sz w:val="21"/>
          <w:szCs w:val="21"/>
        </w:rPr>
        <w:t xml:space="preserve"> pela Securitizadora</w:t>
      </w:r>
      <w:r w:rsidRPr="00DF35C5">
        <w:rPr>
          <w:rFonts w:ascii="Tahoma" w:hAnsi="Tahoma" w:cs="Tahoma"/>
          <w:sz w:val="21"/>
          <w:szCs w:val="21"/>
        </w:rPr>
        <w:t>, cabendo à Securitizadora devolver à</w:t>
      </w:r>
      <w:r w:rsidR="00DF67D6" w:rsidRPr="00DF35C5">
        <w:rPr>
          <w:rFonts w:ascii="Tahoma" w:hAnsi="Tahoma" w:cs="Tahoma"/>
          <w:sz w:val="21"/>
          <w:szCs w:val="21"/>
        </w:rPr>
        <w:t>s</w:t>
      </w:r>
      <w:r w:rsidRPr="00DF35C5">
        <w:rPr>
          <w:rFonts w:ascii="Tahoma" w:hAnsi="Tahoma" w:cs="Tahoma"/>
          <w:sz w:val="21"/>
          <w:szCs w:val="21"/>
        </w:rPr>
        <w:t xml:space="preserve"> Cedente</w:t>
      </w:r>
      <w:r w:rsidR="00DF67D6" w:rsidRPr="00DF35C5">
        <w:rPr>
          <w:rFonts w:ascii="Tahoma" w:hAnsi="Tahoma" w:cs="Tahoma"/>
          <w:sz w:val="21"/>
          <w:szCs w:val="21"/>
        </w:rPr>
        <w:t>s</w:t>
      </w:r>
      <w:r w:rsidRPr="00DF35C5">
        <w:rPr>
          <w:rFonts w:ascii="Tahoma" w:hAnsi="Tahoma" w:cs="Tahoma"/>
          <w:sz w:val="21"/>
          <w:szCs w:val="21"/>
        </w:rPr>
        <w:t xml:space="preserve"> os Créditos Imobiliários </w:t>
      </w:r>
      <w:r w:rsidR="00DF67D6" w:rsidRPr="00DF35C5">
        <w:rPr>
          <w:rFonts w:ascii="Tahoma" w:hAnsi="Tahoma" w:cs="Tahoma"/>
          <w:sz w:val="21"/>
          <w:szCs w:val="21"/>
        </w:rPr>
        <w:t xml:space="preserve">já transferidos, inclusive por meio </w:t>
      </w:r>
      <w:r w:rsidRPr="00DF35C5">
        <w:rPr>
          <w:rFonts w:ascii="Tahoma" w:hAnsi="Tahoma" w:cs="Tahoma"/>
          <w:sz w:val="21"/>
          <w:szCs w:val="21"/>
        </w:rPr>
        <w:t>dos sistemas da B3 – Segmento CETIP UTVM.</w:t>
      </w:r>
    </w:p>
    <w:p w14:paraId="429EC2F0" w14:textId="77777777" w:rsidR="00484EDA" w:rsidRPr="00DF35C5" w:rsidRDefault="00484EDA"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FA950B8" w14:textId="2960898A" w:rsidR="00DF67D6" w:rsidRPr="00DF35C5"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Verificada a implementação das Condições Precedentes</w:t>
      </w:r>
      <w:r w:rsidR="003F6021" w:rsidRPr="00DF35C5">
        <w:rPr>
          <w:rFonts w:ascii="Tahoma" w:hAnsi="Tahoma" w:cs="Tahoma"/>
          <w:sz w:val="21"/>
          <w:szCs w:val="21"/>
        </w:rPr>
        <w:t xml:space="preserve"> </w:t>
      </w:r>
      <w:r w:rsidRPr="00DF35C5">
        <w:rPr>
          <w:rFonts w:ascii="Tahoma" w:hAnsi="Tahoma" w:cs="Tahoma"/>
          <w:sz w:val="21"/>
          <w:szCs w:val="21"/>
        </w:rPr>
        <w:t>a Securitizadora</w:t>
      </w:r>
      <w:r w:rsidR="00D47C0F" w:rsidRPr="00DF35C5">
        <w:rPr>
          <w:rFonts w:ascii="Tahoma" w:hAnsi="Tahoma" w:cs="Tahoma"/>
          <w:sz w:val="21"/>
          <w:szCs w:val="21"/>
        </w:rPr>
        <w:t>, mediante instrução ao Coordenador Líder,</w:t>
      </w:r>
      <w:r w:rsidRPr="00DF35C5">
        <w:rPr>
          <w:rFonts w:ascii="Tahoma" w:hAnsi="Tahoma" w:cs="Tahoma"/>
          <w:sz w:val="21"/>
          <w:szCs w:val="21"/>
        </w:rPr>
        <w:t xml:space="preserve"> chamará os investidores a integralizarem os CRI. </w:t>
      </w:r>
      <w:r w:rsidR="003F6021" w:rsidRPr="00DF35C5">
        <w:rPr>
          <w:rFonts w:ascii="Tahoma" w:hAnsi="Tahoma" w:cs="Tahoma"/>
          <w:sz w:val="21"/>
          <w:szCs w:val="21"/>
        </w:rPr>
        <w:t xml:space="preserve">Os valores das integralizações serão recebidos na conta nº </w:t>
      </w:r>
      <w:r w:rsidR="00591657">
        <w:rPr>
          <w:rFonts w:ascii="Tahoma" w:hAnsi="Tahoma" w:cs="Tahoma"/>
          <w:bCs/>
          <w:sz w:val="21"/>
          <w:szCs w:val="21"/>
        </w:rPr>
        <w:t>26440-3</w:t>
      </w:r>
      <w:r w:rsidR="003F6021" w:rsidRPr="00DF35C5">
        <w:rPr>
          <w:rFonts w:ascii="Tahoma" w:hAnsi="Tahoma" w:cs="Tahoma"/>
          <w:sz w:val="21"/>
          <w:szCs w:val="21"/>
        </w:rPr>
        <w:t xml:space="preserve">, agência </w:t>
      </w:r>
      <w:r w:rsidR="00591657">
        <w:rPr>
          <w:rFonts w:ascii="Tahoma" w:hAnsi="Tahoma" w:cs="Tahoma"/>
          <w:bCs/>
          <w:sz w:val="21"/>
          <w:szCs w:val="21"/>
        </w:rPr>
        <w:t>0393</w:t>
      </w:r>
      <w:r w:rsidR="003F6021" w:rsidRPr="00DF35C5">
        <w:rPr>
          <w:rFonts w:ascii="Tahoma" w:hAnsi="Tahoma" w:cs="Tahoma"/>
          <w:bCs/>
          <w:sz w:val="21"/>
          <w:szCs w:val="21"/>
        </w:rPr>
        <w:t>,</w:t>
      </w:r>
      <w:r w:rsidR="003F6021" w:rsidRPr="00DF35C5">
        <w:rPr>
          <w:rFonts w:ascii="Tahoma" w:hAnsi="Tahoma" w:cs="Tahoma"/>
          <w:sz w:val="21"/>
          <w:szCs w:val="21"/>
        </w:rPr>
        <w:t xml:space="preserve"> mantida junto ao </w:t>
      </w:r>
      <w:r w:rsidR="00591657">
        <w:rPr>
          <w:rFonts w:ascii="Tahoma" w:hAnsi="Tahoma" w:cs="Tahoma"/>
          <w:sz w:val="21"/>
          <w:szCs w:val="21"/>
        </w:rPr>
        <w:t>Banco Itaú Unibanco S/A - 341</w:t>
      </w:r>
      <w:r w:rsidR="003F6021" w:rsidRPr="00DF35C5">
        <w:rPr>
          <w:rFonts w:ascii="Tahoma" w:hAnsi="Tahoma" w:cs="Tahoma"/>
          <w:bCs/>
          <w:sz w:val="21"/>
          <w:szCs w:val="21"/>
        </w:rPr>
        <w:t>,</w:t>
      </w:r>
      <w:r w:rsidR="003F6021" w:rsidRPr="00DF35C5">
        <w:rPr>
          <w:rFonts w:ascii="Tahoma" w:hAnsi="Tahoma" w:cs="Tahoma"/>
          <w:sz w:val="21"/>
          <w:szCs w:val="21"/>
        </w:rPr>
        <w:t xml:space="preserve"> de titularidade da Securitizadora (“</w:t>
      </w:r>
      <w:r w:rsidR="003F6021" w:rsidRPr="00DF35C5">
        <w:rPr>
          <w:rFonts w:ascii="Tahoma" w:hAnsi="Tahoma" w:cs="Tahoma"/>
          <w:sz w:val="21"/>
          <w:szCs w:val="21"/>
          <w:u w:val="single"/>
        </w:rPr>
        <w:t>Conta Centralizadora</w:t>
      </w:r>
      <w:r w:rsidR="003F6021" w:rsidRPr="00DF35C5">
        <w:rPr>
          <w:rFonts w:ascii="Tahoma" w:hAnsi="Tahoma" w:cs="Tahoma"/>
          <w:sz w:val="21"/>
          <w:szCs w:val="21"/>
        </w:rPr>
        <w:t>”)</w:t>
      </w:r>
      <w:bookmarkStart w:id="18" w:name="_Hlk21016103"/>
      <w:r w:rsidR="003864D8" w:rsidRPr="00DF35C5">
        <w:rPr>
          <w:rFonts w:ascii="Tahoma" w:hAnsi="Tahoma" w:cs="Tahoma"/>
          <w:sz w:val="21"/>
          <w:szCs w:val="21"/>
        </w:rPr>
        <w:t>, na forma do Termo de Securitização e nos prazos indicados abaixo</w:t>
      </w:r>
      <w:bookmarkEnd w:id="18"/>
      <w:r w:rsidR="003F6021" w:rsidRPr="00DF35C5">
        <w:rPr>
          <w:rFonts w:ascii="Tahoma" w:hAnsi="Tahoma" w:cs="Tahoma"/>
          <w:sz w:val="21"/>
          <w:szCs w:val="21"/>
        </w:rPr>
        <w:t>.</w:t>
      </w:r>
    </w:p>
    <w:p w14:paraId="7D8A9362" w14:textId="77777777" w:rsidR="00DF67D6" w:rsidRPr="00DF35C5" w:rsidRDefault="00DF67D6"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845100F" w14:textId="43D2149C" w:rsidR="00E52C84" w:rsidRPr="00DF35C5" w:rsidRDefault="00E52C84"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2.2.1.</w:t>
      </w:r>
      <w:r w:rsidRPr="00DF35C5">
        <w:rPr>
          <w:rFonts w:ascii="Tahoma" w:hAnsi="Tahoma" w:cs="Tahoma"/>
          <w:sz w:val="21"/>
          <w:szCs w:val="21"/>
        </w:rPr>
        <w:tab/>
        <w:t xml:space="preserve">Caso os investidores decidam, </w:t>
      </w:r>
      <w:r w:rsidR="0085470B" w:rsidRPr="00DF35C5">
        <w:rPr>
          <w:rFonts w:ascii="Tahoma" w:hAnsi="Tahoma" w:cs="Tahoma"/>
          <w:sz w:val="21"/>
          <w:szCs w:val="21"/>
        </w:rPr>
        <w:t>mediante formalização por escrito,</w:t>
      </w:r>
      <w:r w:rsidRPr="00DF35C5">
        <w:rPr>
          <w:rFonts w:ascii="Tahoma" w:hAnsi="Tahoma" w:cs="Tahoma"/>
          <w:sz w:val="21"/>
          <w:szCs w:val="21"/>
        </w:rPr>
        <w:t xml:space="preserve"> por sua mera liberalidade, conta e risco, integralizar os CRI previamente ao cumprimento de todas as Condições Precedentes</w:t>
      </w:r>
      <w:bookmarkStart w:id="19" w:name="_Hlk21016122"/>
      <w:r w:rsidR="00E877BF" w:rsidRPr="00DF35C5">
        <w:rPr>
          <w:rFonts w:ascii="Tahoma" w:hAnsi="Tahoma" w:cs="Tahoma"/>
          <w:sz w:val="21"/>
          <w:szCs w:val="21"/>
        </w:rPr>
        <w:t xml:space="preserve"> (exceto em relação às hipóteses dispostas nos subitens “a”</w:t>
      </w:r>
      <w:r w:rsidR="001A662A">
        <w:rPr>
          <w:rFonts w:ascii="Tahoma" w:hAnsi="Tahoma" w:cs="Tahoma"/>
          <w:sz w:val="21"/>
          <w:szCs w:val="21"/>
        </w:rPr>
        <w:t xml:space="preserve">, “f”, “g” e “i” </w:t>
      </w:r>
      <w:r w:rsidR="00E877BF" w:rsidRPr="00DF35C5">
        <w:rPr>
          <w:rFonts w:ascii="Tahoma" w:hAnsi="Tahoma" w:cs="Tahoma"/>
          <w:sz w:val="21"/>
          <w:szCs w:val="21"/>
        </w:rPr>
        <w:t>da cláusula 2.1 acima)</w:t>
      </w:r>
      <w:bookmarkEnd w:id="19"/>
      <w:r w:rsidRPr="00DF35C5">
        <w:rPr>
          <w:rFonts w:ascii="Tahoma" w:hAnsi="Tahoma" w:cs="Tahoma"/>
          <w:sz w:val="21"/>
          <w:szCs w:val="21"/>
        </w:rPr>
        <w:t xml:space="preserve">, a operação de captação </w:t>
      </w:r>
      <w:r w:rsidR="001A662A">
        <w:rPr>
          <w:rFonts w:ascii="Tahoma" w:hAnsi="Tahoma" w:cs="Tahoma"/>
          <w:sz w:val="21"/>
          <w:szCs w:val="21"/>
        </w:rPr>
        <w:t xml:space="preserve">será considerada </w:t>
      </w:r>
      <w:r w:rsidRPr="00DF35C5">
        <w:rPr>
          <w:rFonts w:ascii="Tahoma" w:hAnsi="Tahoma" w:cs="Tahoma"/>
          <w:sz w:val="21"/>
          <w:szCs w:val="21"/>
        </w:rPr>
        <w:t>aperfeiçoada, porém não ficando dispensadas as Cedentes do cumprimento das demais Condições Precedentes não cumpridas à época</w:t>
      </w:r>
      <w:bookmarkStart w:id="20" w:name="_Hlk21016153"/>
      <w:r w:rsidR="003864D8" w:rsidRPr="00DF35C5">
        <w:rPr>
          <w:rFonts w:ascii="Tahoma" w:hAnsi="Tahoma" w:cs="Tahoma"/>
          <w:sz w:val="21"/>
          <w:szCs w:val="21"/>
        </w:rPr>
        <w:t>, o que será verificado posteriormente pela própria Securitizadora nos prazos indicados na Cláusula 2.1., ou, ante a inexistência de prazo específico, em até 30 (trinta) dias contados do início das integralizações</w:t>
      </w:r>
      <w:bookmarkEnd w:id="20"/>
      <w:r w:rsidRPr="00DF35C5">
        <w:rPr>
          <w:rFonts w:ascii="Tahoma" w:hAnsi="Tahoma" w:cs="Tahoma"/>
          <w:sz w:val="21"/>
          <w:szCs w:val="21"/>
        </w:rPr>
        <w:t>.</w:t>
      </w:r>
      <w:r w:rsidR="00F60888" w:rsidRPr="00DF35C5">
        <w:rPr>
          <w:rFonts w:ascii="Tahoma" w:hAnsi="Tahoma" w:cs="Tahoma"/>
          <w:sz w:val="21"/>
          <w:szCs w:val="21"/>
        </w:rPr>
        <w:t xml:space="preserve"> </w:t>
      </w:r>
    </w:p>
    <w:p w14:paraId="1C85FA39" w14:textId="77777777" w:rsidR="00E52C84" w:rsidRPr="00DF35C5" w:rsidRDefault="00E52C84"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ADD3053" w14:textId="0FA0318E" w:rsidR="00F60888" w:rsidRPr="00DF35C5"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w:t>
      </w:r>
      <w:r w:rsidR="00C5007D" w:rsidRPr="00DF35C5">
        <w:rPr>
          <w:rFonts w:ascii="Tahoma" w:hAnsi="Tahoma" w:cs="Tahoma"/>
          <w:sz w:val="21"/>
          <w:szCs w:val="21"/>
        </w:rPr>
        <w:t xml:space="preserve">m contrapartida à Cessão de Créditos </w:t>
      </w:r>
      <w:r w:rsidR="00C96E4C" w:rsidRPr="00DF35C5">
        <w:rPr>
          <w:rFonts w:ascii="Tahoma" w:hAnsi="Tahoma" w:cs="Tahoma"/>
          <w:sz w:val="21"/>
          <w:szCs w:val="21"/>
        </w:rPr>
        <w:t xml:space="preserve">a </w:t>
      </w:r>
      <w:r w:rsidR="0090601B" w:rsidRPr="00DF35C5">
        <w:rPr>
          <w:rFonts w:ascii="Tahoma" w:hAnsi="Tahoma" w:cs="Tahoma"/>
          <w:sz w:val="21"/>
          <w:szCs w:val="21"/>
        </w:rPr>
        <w:t>Securitizadora</w:t>
      </w:r>
      <w:r w:rsidR="00C96E4C" w:rsidRPr="00DF35C5">
        <w:rPr>
          <w:rFonts w:ascii="Tahoma" w:hAnsi="Tahoma" w:cs="Tahoma"/>
          <w:sz w:val="21"/>
          <w:szCs w:val="21"/>
        </w:rPr>
        <w:t xml:space="preserve"> </w:t>
      </w:r>
      <w:r w:rsidR="00C5007D" w:rsidRPr="00DF35C5">
        <w:rPr>
          <w:rFonts w:ascii="Tahoma" w:hAnsi="Tahoma" w:cs="Tahoma"/>
          <w:sz w:val="21"/>
          <w:szCs w:val="21"/>
        </w:rPr>
        <w:t>pagará à</w:t>
      </w:r>
      <w:r w:rsidRPr="00DF35C5">
        <w:rPr>
          <w:rFonts w:ascii="Tahoma" w:hAnsi="Tahoma" w:cs="Tahoma"/>
          <w:sz w:val="21"/>
          <w:szCs w:val="21"/>
        </w:rPr>
        <w:t>s</w:t>
      </w:r>
      <w:r w:rsidR="00C96E4C" w:rsidRPr="00DF35C5">
        <w:rPr>
          <w:rFonts w:ascii="Tahoma" w:hAnsi="Tahoma" w:cs="Tahoma"/>
          <w:sz w:val="21"/>
          <w:szCs w:val="21"/>
        </w:rPr>
        <w:t xml:space="preserve"> Cedente</w:t>
      </w:r>
      <w:r w:rsidRPr="00DF35C5">
        <w:rPr>
          <w:rFonts w:ascii="Tahoma" w:hAnsi="Tahoma" w:cs="Tahoma"/>
          <w:sz w:val="21"/>
          <w:szCs w:val="21"/>
        </w:rPr>
        <w:t>s</w:t>
      </w:r>
      <w:r w:rsidR="00C96E4C" w:rsidRPr="00DF35C5">
        <w:rPr>
          <w:rFonts w:ascii="Tahoma" w:hAnsi="Tahoma" w:cs="Tahoma"/>
          <w:sz w:val="21"/>
          <w:szCs w:val="21"/>
        </w:rPr>
        <w:t xml:space="preserve"> </w:t>
      </w:r>
      <w:r w:rsidR="00C5007D" w:rsidRPr="00DF35C5">
        <w:rPr>
          <w:rFonts w:ascii="Tahoma" w:hAnsi="Tahoma" w:cs="Tahoma"/>
          <w:sz w:val="21"/>
          <w:szCs w:val="21"/>
        </w:rPr>
        <w:t>o valor correspondente às quantias integralizadas pelos investidores dos CRI, descontados eventuais ágios</w:t>
      </w:r>
      <w:r w:rsidR="00480719" w:rsidRPr="00DF35C5">
        <w:rPr>
          <w:rFonts w:ascii="Tahoma" w:hAnsi="Tahoma" w:cs="Tahoma"/>
          <w:sz w:val="21"/>
          <w:szCs w:val="21"/>
        </w:rPr>
        <w:t xml:space="preserve"> (“</w:t>
      </w:r>
      <w:r w:rsidR="00480719" w:rsidRPr="00DF35C5">
        <w:rPr>
          <w:rFonts w:ascii="Tahoma" w:hAnsi="Tahoma" w:cs="Tahoma"/>
          <w:sz w:val="21"/>
          <w:szCs w:val="21"/>
          <w:u w:val="single"/>
        </w:rPr>
        <w:t>Preço de Cessão</w:t>
      </w:r>
      <w:r w:rsidR="00480719" w:rsidRPr="00DF35C5">
        <w:rPr>
          <w:rFonts w:ascii="Tahoma" w:hAnsi="Tahoma" w:cs="Tahoma"/>
          <w:sz w:val="21"/>
          <w:szCs w:val="21"/>
        </w:rPr>
        <w:t>”)</w:t>
      </w:r>
      <w:r w:rsidR="00C5007D" w:rsidRPr="00DF35C5">
        <w:rPr>
          <w:rFonts w:ascii="Tahoma" w:hAnsi="Tahoma" w:cs="Tahoma"/>
          <w:sz w:val="21"/>
          <w:szCs w:val="21"/>
        </w:rPr>
        <w:t xml:space="preserve">. </w:t>
      </w:r>
      <w:bookmarkStart w:id="21" w:name="_Hlk21016177"/>
      <w:r w:rsidR="00F60888" w:rsidRPr="00DF35C5">
        <w:rPr>
          <w:rFonts w:ascii="Tahoma" w:hAnsi="Tahoma" w:cs="Tahoma"/>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DF35C5">
        <w:rPr>
          <w:rFonts w:ascii="Tahoma" w:hAnsi="Tahoma" w:cs="Tahoma"/>
          <w:sz w:val="21"/>
          <w:szCs w:val="21"/>
        </w:rPr>
        <w:t>Securitização</w:t>
      </w:r>
      <w:r w:rsidR="00F60888" w:rsidRPr="00DF35C5">
        <w:rPr>
          <w:rFonts w:ascii="Tahoma" w:hAnsi="Tahoma" w:cs="Tahoma"/>
          <w:sz w:val="21"/>
          <w:szCs w:val="21"/>
        </w:rPr>
        <w:t>.</w:t>
      </w:r>
      <w:bookmarkEnd w:id="21"/>
    </w:p>
    <w:p w14:paraId="7293D543" w14:textId="77777777" w:rsidR="00F60888" w:rsidRPr="00DF35C5" w:rsidRDefault="00F60888"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C6967DF" w14:textId="29D9823A" w:rsidR="00C96E4C" w:rsidRPr="00DF35C5"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DF35C5">
        <w:rPr>
          <w:rFonts w:ascii="Tahoma" w:hAnsi="Tahoma" w:cs="Tahoma"/>
          <w:sz w:val="21"/>
          <w:szCs w:val="21"/>
        </w:rPr>
        <w:t xml:space="preserve">O Preço de Cessão será pago às Cedentes </w:t>
      </w:r>
      <w:r w:rsidR="0081244F" w:rsidRPr="00DF35C5">
        <w:rPr>
          <w:rFonts w:ascii="Tahoma" w:hAnsi="Tahoma" w:cs="Tahoma"/>
          <w:sz w:val="21"/>
          <w:szCs w:val="21"/>
        </w:rPr>
        <w:t xml:space="preserve">em tranches, e </w:t>
      </w:r>
      <w:r w:rsidRPr="00DF35C5">
        <w:rPr>
          <w:rFonts w:ascii="Tahoma" w:hAnsi="Tahoma" w:cs="Tahoma"/>
          <w:sz w:val="21"/>
          <w:szCs w:val="21"/>
        </w:rPr>
        <w:t>na seguinte proporção:</w:t>
      </w:r>
    </w:p>
    <w:p w14:paraId="62C2ABA7" w14:textId="77777777" w:rsidR="005D57F8" w:rsidRPr="00DF35C5" w:rsidRDefault="005D57F8" w:rsidP="00DF35C5">
      <w:pPr>
        <w:widowControl w:val="0"/>
        <w:tabs>
          <w:tab w:val="left" w:pos="709"/>
        </w:tabs>
        <w:autoSpaceDE w:val="0"/>
        <w:autoSpaceDN w:val="0"/>
        <w:adjustRightInd w:val="0"/>
        <w:spacing w:line="300" w:lineRule="exact"/>
        <w:jc w:val="both"/>
        <w:rPr>
          <w:rFonts w:ascii="Tahoma" w:hAnsi="Tahoma" w:cs="Tahoma"/>
          <w:bCs/>
          <w:sz w:val="21"/>
          <w:szCs w:val="21"/>
        </w:rPr>
      </w:pPr>
    </w:p>
    <w:p w14:paraId="6140171C" w14:textId="6D6D6C73"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bCs/>
          <w:sz w:val="21"/>
          <w:szCs w:val="21"/>
        </w:rPr>
        <w:t xml:space="preserve">para a Cedente </w:t>
      </w:r>
      <w:r w:rsidR="00AC541C" w:rsidRPr="00DF35C5">
        <w:rPr>
          <w:rFonts w:ascii="Tahoma" w:hAnsi="Tahoma" w:cs="Tahoma"/>
          <w:bCs/>
          <w:sz w:val="21"/>
          <w:szCs w:val="21"/>
        </w:rPr>
        <w:t xml:space="preserve">A </w:t>
      </w:r>
      <w:r w:rsidRPr="00DF35C5">
        <w:rPr>
          <w:rFonts w:ascii="Tahoma" w:hAnsi="Tahoma" w:cs="Tahoma"/>
          <w:bCs/>
          <w:sz w:val="21"/>
          <w:szCs w:val="21"/>
        </w:rPr>
        <w:t xml:space="preserve">será pago o valor equivalente a </w:t>
      </w:r>
      <w:r w:rsidR="00116157">
        <w:rPr>
          <w:rFonts w:ascii="Tahoma" w:hAnsi="Tahoma" w:cs="Tahoma"/>
          <w:bCs/>
          <w:sz w:val="21"/>
          <w:szCs w:val="21"/>
        </w:rPr>
        <w:t>50,33</w:t>
      </w:r>
      <w:r w:rsidRPr="00DF35C5">
        <w:rPr>
          <w:rFonts w:ascii="Tahoma" w:hAnsi="Tahoma" w:cs="Tahoma"/>
          <w:bCs/>
          <w:sz w:val="21"/>
          <w:szCs w:val="21"/>
        </w:rPr>
        <w:t>% (</w:t>
      </w:r>
      <w:r w:rsidR="00116157">
        <w:rPr>
          <w:rFonts w:ascii="Tahoma" w:hAnsi="Tahoma" w:cs="Tahoma"/>
          <w:bCs/>
          <w:sz w:val="21"/>
          <w:szCs w:val="21"/>
        </w:rPr>
        <w:t>cinquenta inteiros e trinta e três centésimos por cento</w:t>
      </w:r>
      <w:r w:rsidRPr="00DF35C5">
        <w:rPr>
          <w:rFonts w:ascii="Tahoma" w:hAnsi="Tahoma" w:cs="Tahoma"/>
          <w:bCs/>
          <w:sz w:val="21"/>
          <w:szCs w:val="21"/>
        </w:rPr>
        <w:t>)</w:t>
      </w:r>
      <w:r w:rsidR="00372F95" w:rsidRPr="00DF35C5">
        <w:rPr>
          <w:rFonts w:ascii="Tahoma" w:hAnsi="Tahoma" w:cs="Tahoma"/>
          <w:bCs/>
          <w:sz w:val="21"/>
          <w:szCs w:val="21"/>
        </w:rPr>
        <w:t xml:space="preserve">, </w:t>
      </w:r>
      <w:r w:rsidR="00372F95" w:rsidRPr="00DF35C5">
        <w:rPr>
          <w:rFonts w:ascii="Tahoma" w:hAnsi="Tahoma" w:cs="Tahoma"/>
          <w:sz w:val="21"/>
          <w:szCs w:val="21"/>
        </w:rPr>
        <w:t xml:space="preserve">na conta </w:t>
      </w:r>
      <w:r w:rsidR="00116157">
        <w:rPr>
          <w:rFonts w:ascii="Tahoma" w:hAnsi="Tahoma" w:cs="Tahoma"/>
          <w:bCs/>
          <w:sz w:val="21"/>
          <w:szCs w:val="21"/>
        </w:rPr>
        <w:t>43558-9</w:t>
      </w:r>
      <w:r w:rsidR="00372F95" w:rsidRPr="00DF35C5">
        <w:rPr>
          <w:rFonts w:ascii="Tahoma" w:hAnsi="Tahoma" w:cs="Tahoma"/>
          <w:bCs/>
          <w:sz w:val="21"/>
          <w:szCs w:val="21"/>
        </w:rPr>
        <w:t>,</w:t>
      </w:r>
      <w:r w:rsidR="00372F95" w:rsidRPr="00DF35C5">
        <w:rPr>
          <w:rFonts w:ascii="Tahoma" w:hAnsi="Tahoma" w:cs="Tahoma"/>
          <w:sz w:val="21"/>
          <w:szCs w:val="21"/>
        </w:rPr>
        <w:t xml:space="preserve"> agência </w:t>
      </w:r>
      <w:r w:rsidR="00116157">
        <w:rPr>
          <w:rFonts w:ascii="Tahoma" w:hAnsi="Tahoma" w:cs="Tahoma"/>
          <w:bCs/>
          <w:sz w:val="21"/>
          <w:szCs w:val="21"/>
        </w:rPr>
        <w:t>3673</w:t>
      </w:r>
      <w:r w:rsidR="00372F95" w:rsidRPr="00DF35C5">
        <w:rPr>
          <w:rFonts w:ascii="Tahoma" w:hAnsi="Tahoma" w:cs="Tahoma"/>
          <w:bCs/>
          <w:sz w:val="21"/>
          <w:szCs w:val="21"/>
        </w:rPr>
        <w:t>,</w:t>
      </w:r>
      <w:r w:rsidR="00372F95" w:rsidRPr="00DF35C5">
        <w:rPr>
          <w:rFonts w:ascii="Tahoma" w:hAnsi="Tahoma" w:cs="Tahoma"/>
          <w:sz w:val="21"/>
          <w:szCs w:val="21"/>
        </w:rPr>
        <w:t xml:space="preserve"> mantida junto ao Banco </w:t>
      </w:r>
      <w:r w:rsidR="00116157">
        <w:rPr>
          <w:rFonts w:ascii="Tahoma" w:hAnsi="Tahoma" w:cs="Tahoma"/>
          <w:sz w:val="21"/>
          <w:szCs w:val="21"/>
        </w:rPr>
        <w:t>Bradesco S/A - 237</w:t>
      </w:r>
      <w:r w:rsidR="00372F95" w:rsidRPr="00DF35C5">
        <w:rPr>
          <w:rFonts w:ascii="Tahoma" w:hAnsi="Tahoma" w:cs="Tahoma"/>
          <w:sz w:val="21"/>
          <w:szCs w:val="21"/>
        </w:rPr>
        <w:t xml:space="preserve"> (“</w:t>
      </w:r>
      <w:r w:rsidR="00372F95" w:rsidRPr="00DF35C5">
        <w:rPr>
          <w:rFonts w:ascii="Tahoma" w:hAnsi="Tahoma" w:cs="Tahoma"/>
          <w:sz w:val="21"/>
          <w:szCs w:val="21"/>
          <w:u w:val="single"/>
        </w:rPr>
        <w:t>Conta Autorizada Cedente A</w:t>
      </w:r>
      <w:r w:rsidR="00372F95" w:rsidRPr="00DF35C5">
        <w:rPr>
          <w:rFonts w:ascii="Tahoma" w:hAnsi="Tahoma" w:cs="Tahoma"/>
          <w:sz w:val="21"/>
          <w:szCs w:val="21"/>
        </w:rPr>
        <w:t>”)</w:t>
      </w:r>
      <w:r w:rsidRPr="00DF35C5">
        <w:rPr>
          <w:rFonts w:ascii="Tahoma" w:hAnsi="Tahoma" w:cs="Tahoma"/>
          <w:bCs/>
          <w:sz w:val="21"/>
          <w:szCs w:val="21"/>
        </w:rPr>
        <w:t>;</w:t>
      </w:r>
    </w:p>
    <w:p w14:paraId="72C36728" w14:textId="702CA608" w:rsidR="005D57F8" w:rsidRPr="00DF35C5" w:rsidRDefault="005D57F8"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C8216D9" w14:textId="446496F5" w:rsidR="00372F95" w:rsidRPr="00DF35C5"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B será pago o valor equivalente a </w:t>
      </w:r>
      <w:r w:rsidR="00116157">
        <w:rPr>
          <w:rFonts w:ascii="Tahoma" w:hAnsi="Tahoma" w:cs="Tahoma"/>
          <w:bCs/>
          <w:sz w:val="21"/>
          <w:szCs w:val="21"/>
        </w:rPr>
        <w:t>35,59</w:t>
      </w:r>
      <w:r w:rsidRPr="00DF35C5">
        <w:rPr>
          <w:rFonts w:ascii="Tahoma" w:hAnsi="Tahoma" w:cs="Tahoma"/>
          <w:bCs/>
          <w:sz w:val="21"/>
          <w:szCs w:val="21"/>
        </w:rPr>
        <w:t>% (</w:t>
      </w:r>
      <w:r w:rsidR="00116157">
        <w:rPr>
          <w:rFonts w:ascii="Tahoma" w:hAnsi="Tahoma" w:cs="Tahoma"/>
          <w:bCs/>
          <w:sz w:val="21"/>
          <w:szCs w:val="21"/>
        </w:rPr>
        <w:t>trinta e cinco inteiros e cinquenta e nove centésimos</w:t>
      </w:r>
      <w:r w:rsidRPr="00DF35C5">
        <w:rPr>
          <w:rFonts w:ascii="Tahoma" w:hAnsi="Tahoma" w:cs="Tahoma"/>
          <w:bCs/>
          <w:sz w:val="21"/>
          <w:szCs w:val="21"/>
        </w:rPr>
        <w:t xml:space="preserve"> por cento), na conta </w:t>
      </w:r>
      <w:r w:rsidR="00116157">
        <w:rPr>
          <w:rFonts w:ascii="Tahoma" w:hAnsi="Tahoma" w:cs="Tahoma"/>
          <w:bCs/>
          <w:sz w:val="21"/>
          <w:szCs w:val="21"/>
        </w:rPr>
        <w:t>0144688-6</w:t>
      </w:r>
      <w:r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Pr="00DF35C5">
        <w:rPr>
          <w:rFonts w:ascii="Tahoma" w:hAnsi="Tahoma" w:cs="Tahoma"/>
          <w:sz w:val="21"/>
          <w:szCs w:val="21"/>
        </w:rPr>
        <w:t xml:space="preserve"> (“</w:t>
      </w:r>
      <w:r w:rsidRPr="00DF35C5">
        <w:rPr>
          <w:rFonts w:ascii="Tahoma" w:hAnsi="Tahoma" w:cs="Tahoma"/>
          <w:sz w:val="21"/>
          <w:szCs w:val="21"/>
          <w:u w:val="single"/>
        </w:rPr>
        <w:t>Conta Autorizada Cedente B</w:t>
      </w:r>
      <w:r w:rsidRPr="00DF35C5">
        <w:rPr>
          <w:rFonts w:ascii="Tahoma" w:hAnsi="Tahoma" w:cs="Tahoma"/>
          <w:sz w:val="21"/>
          <w:szCs w:val="21"/>
        </w:rPr>
        <w:t>”)</w:t>
      </w:r>
      <w:r w:rsidRPr="00DF35C5">
        <w:rPr>
          <w:rFonts w:ascii="Tahoma" w:hAnsi="Tahoma" w:cs="Tahoma"/>
          <w:bCs/>
          <w:sz w:val="21"/>
          <w:szCs w:val="21"/>
        </w:rPr>
        <w:t>; e</w:t>
      </w:r>
    </w:p>
    <w:p w14:paraId="7BEA7471" w14:textId="77777777" w:rsidR="00372F95" w:rsidRPr="00DF35C5" w:rsidRDefault="00372F95"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D596F81" w14:textId="3806764D"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w:t>
      </w:r>
      <w:r w:rsidR="00372F95" w:rsidRPr="00DF35C5">
        <w:rPr>
          <w:rFonts w:ascii="Tahoma" w:hAnsi="Tahoma" w:cs="Tahoma"/>
          <w:bCs/>
          <w:sz w:val="21"/>
          <w:szCs w:val="21"/>
        </w:rPr>
        <w:t>C</w:t>
      </w:r>
      <w:r w:rsidR="00AC541C" w:rsidRPr="00DF35C5">
        <w:rPr>
          <w:rFonts w:ascii="Tahoma" w:hAnsi="Tahoma" w:cs="Tahoma"/>
          <w:bCs/>
          <w:sz w:val="21"/>
          <w:szCs w:val="21"/>
        </w:rPr>
        <w:t xml:space="preserve"> </w:t>
      </w:r>
      <w:r w:rsidRPr="00DF35C5">
        <w:rPr>
          <w:rFonts w:ascii="Tahoma" w:hAnsi="Tahoma" w:cs="Tahoma"/>
          <w:bCs/>
          <w:sz w:val="21"/>
          <w:szCs w:val="21"/>
        </w:rPr>
        <w:t xml:space="preserve">será pago o valor equivalente a </w:t>
      </w:r>
      <w:r w:rsidR="00116157">
        <w:rPr>
          <w:rFonts w:ascii="Tahoma" w:hAnsi="Tahoma" w:cs="Tahoma"/>
          <w:bCs/>
          <w:sz w:val="21"/>
          <w:szCs w:val="21"/>
        </w:rPr>
        <w:t>14,08</w:t>
      </w:r>
      <w:r w:rsidRPr="00DF35C5">
        <w:rPr>
          <w:rFonts w:ascii="Tahoma" w:hAnsi="Tahoma" w:cs="Tahoma"/>
          <w:bCs/>
          <w:sz w:val="21"/>
          <w:szCs w:val="21"/>
        </w:rPr>
        <w:t>% (</w:t>
      </w:r>
      <w:r w:rsidR="00116157">
        <w:rPr>
          <w:rFonts w:ascii="Tahoma" w:hAnsi="Tahoma" w:cs="Tahoma"/>
          <w:bCs/>
          <w:sz w:val="21"/>
          <w:szCs w:val="21"/>
        </w:rPr>
        <w:t>quatorze inteiros e oito centésimos</w:t>
      </w:r>
      <w:r w:rsidRPr="00DF35C5">
        <w:rPr>
          <w:rFonts w:ascii="Tahoma" w:hAnsi="Tahoma" w:cs="Tahoma"/>
          <w:sz w:val="21"/>
          <w:szCs w:val="21"/>
        </w:rPr>
        <w:t xml:space="preserve"> </w:t>
      </w:r>
      <w:r w:rsidRPr="00DF35C5">
        <w:rPr>
          <w:rFonts w:ascii="Tahoma" w:hAnsi="Tahoma" w:cs="Tahoma"/>
          <w:bCs/>
          <w:sz w:val="21"/>
          <w:szCs w:val="21"/>
        </w:rPr>
        <w:t>por cento)</w:t>
      </w:r>
      <w:r w:rsidR="00851F68" w:rsidRPr="00DF35C5">
        <w:rPr>
          <w:rFonts w:ascii="Tahoma" w:hAnsi="Tahoma" w:cs="Tahoma"/>
          <w:bCs/>
          <w:sz w:val="21"/>
          <w:szCs w:val="21"/>
        </w:rPr>
        <w:t xml:space="preserve">, na conta </w:t>
      </w:r>
      <w:r w:rsidR="00116157">
        <w:rPr>
          <w:rFonts w:ascii="Tahoma" w:hAnsi="Tahoma" w:cs="Tahoma"/>
          <w:bCs/>
          <w:sz w:val="21"/>
          <w:szCs w:val="21"/>
        </w:rPr>
        <w:t>0067156-8</w:t>
      </w:r>
      <w:r w:rsidR="00851F68"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00851F68" w:rsidRPr="00DF35C5">
        <w:rPr>
          <w:rFonts w:ascii="Tahoma" w:hAnsi="Tahoma" w:cs="Tahoma"/>
          <w:sz w:val="21"/>
          <w:szCs w:val="21"/>
        </w:rPr>
        <w:t xml:space="preserve"> (“</w:t>
      </w:r>
      <w:r w:rsidR="00851F68" w:rsidRPr="00DF35C5">
        <w:rPr>
          <w:rFonts w:ascii="Tahoma" w:hAnsi="Tahoma" w:cs="Tahoma"/>
          <w:sz w:val="21"/>
          <w:szCs w:val="21"/>
          <w:u w:val="single"/>
        </w:rPr>
        <w:t>Conta Autorizada Cedente</w:t>
      </w:r>
      <w:r w:rsidR="00372F95" w:rsidRPr="00DF35C5">
        <w:rPr>
          <w:rFonts w:ascii="Tahoma" w:hAnsi="Tahoma" w:cs="Tahoma"/>
          <w:sz w:val="21"/>
          <w:szCs w:val="21"/>
          <w:u w:val="single"/>
        </w:rPr>
        <w:t xml:space="preserve"> C</w:t>
      </w:r>
      <w:r w:rsidR="00851F68" w:rsidRPr="00DF35C5">
        <w:rPr>
          <w:rFonts w:ascii="Tahoma" w:hAnsi="Tahoma" w:cs="Tahoma"/>
          <w:sz w:val="21"/>
          <w:szCs w:val="21"/>
        </w:rPr>
        <w:t>” e, quando em conjunto com a Conta Autorizada Cedente</w:t>
      </w:r>
      <w:r w:rsidR="00372F95" w:rsidRPr="00DF35C5">
        <w:rPr>
          <w:rFonts w:ascii="Tahoma" w:hAnsi="Tahoma" w:cs="Tahoma"/>
          <w:sz w:val="21"/>
          <w:szCs w:val="21"/>
        </w:rPr>
        <w:t xml:space="preserve"> A e a Conta Autorizada Cedente B</w:t>
      </w:r>
      <w:r w:rsidR="00851F68" w:rsidRPr="00DF35C5">
        <w:rPr>
          <w:rFonts w:ascii="Tahoma" w:hAnsi="Tahoma" w:cs="Tahoma"/>
          <w:sz w:val="21"/>
          <w:szCs w:val="21"/>
        </w:rPr>
        <w:t>, simplesmente “</w:t>
      </w:r>
      <w:r w:rsidR="00851F68" w:rsidRPr="00DF35C5">
        <w:rPr>
          <w:rFonts w:ascii="Tahoma" w:hAnsi="Tahoma" w:cs="Tahoma"/>
          <w:sz w:val="21"/>
          <w:szCs w:val="21"/>
          <w:u w:val="single"/>
        </w:rPr>
        <w:t>Contas Autorizadas das Cedentes</w:t>
      </w:r>
      <w:r w:rsidR="00851F68" w:rsidRPr="00DF35C5">
        <w:rPr>
          <w:rFonts w:ascii="Tahoma" w:hAnsi="Tahoma" w:cs="Tahoma"/>
          <w:sz w:val="21"/>
          <w:szCs w:val="21"/>
        </w:rPr>
        <w:t>”)</w:t>
      </w:r>
      <w:r w:rsidRPr="00DF35C5">
        <w:rPr>
          <w:rFonts w:ascii="Tahoma" w:hAnsi="Tahoma" w:cs="Tahoma"/>
          <w:bCs/>
          <w:sz w:val="21"/>
          <w:szCs w:val="21"/>
        </w:rPr>
        <w:t>.</w:t>
      </w:r>
    </w:p>
    <w:p w14:paraId="7B177902" w14:textId="77777777" w:rsidR="00C37972" w:rsidRPr="00DF35C5" w:rsidRDefault="00C37972"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9F987FB" w14:textId="6C09DCD0" w:rsidR="00560FCC" w:rsidRPr="00DF35C5"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Primeira Tranche</w:t>
      </w:r>
      <w:r w:rsidRPr="00DF35C5">
        <w:rPr>
          <w:rFonts w:ascii="Tahoma" w:hAnsi="Tahoma" w:cs="Tahoma"/>
          <w:sz w:val="21"/>
          <w:szCs w:val="21"/>
        </w:rPr>
        <w:t xml:space="preserve">: </w:t>
      </w:r>
      <w:r w:rsidR="00C37972" w:rsidRPr="00DF35C5">
        <w:rPr>
          <w:rFonts w:ascii="Tahoma" w:hAnsi="Tahoma" w:cs="Tahoma"/>
          <w:sz w:val="21"/>
          <w:szCs w:val="21"/>
        </w:rPr>
        <w:t>A primeira tranche</w:t>
      </w:r>
      <w:bookmarkStart w:id="22" w:name="_Hlk21423961"/>
      <w:r w:rsidR="007467FE" w:rsidRPr="00DF35C5">
        <w:rPr>
          <w:rFonts w:ascii="Tahoma" w:hAnsi="Tahoma" w:cs="Tahoma"/>
          <w:sz w:val="21"/>
          <w:szCs w:val="21"/>
        </w:rPr>
        <w:t xml:space="preserve"> do Preço de Cessão</w:t>
      </w:r>
      <w:bookmarkEnd w:id="22"/>
      <w:r w:rsidR="0090068B" w:rsidRPr="00DF35C5">
        <w:rPr>
          <w:rFonts w:ascii="Tahoma" w:hAnsi="Tahoma" w:cs="Tahoma"/>
          <w:sz w:val="21"/>
          <w:szCs w:val="21"/>
        </w:rPr>
        <w:t>,</w:t>
      </w:r>
      <w:r w:rsidR="00C37972" w:rsidRPr="00DF35C5">
        <w:rPr>
          <w:rFonts w:ascii="Tahoma" w:hAnsi="Tahoma" w:cs="Tahoma"/>
          <w:sz w:val="21"/>
          <w:szCs w:val="21"/>
        </w:rPr>
        <w:t xml:space="preserve"> </w:t>
      </w:r>
      <w:r w:rsidR="001866C2" w:rsidRPr="00DF35C5">
        <w:rPr>
          <w:rFonts w:ascii="Tahoma" w:hAnsi="Tahoma" w:cs="Tahoma"/>
          <w:sz w:val="21"/>
          <w:szCs w:val="21"/>
        </w:rPr>
        <w:t xml:space="preserve">no valor correspondente ao montante de liquidação de </w:t>
      </w:r>
      <w:r w:rsidR="001866C2" w:rsidRPr="00035720">
        <w:rPr>
          <w:rFonts w:ascii="Tahoma" w:hAnsi="Tahoma" w:cs="Tahoma"/>
          <w:sz w:val="21"/>
          <w:szCs w:val="21"/>
        </w:rPr>
        <w:t xml:space="preserve">até </w:t>
      </w:r>
      <w:r w:rsidR="005F21B5" w:rsidRPr="00035720">
        <w:rPr>
          <w:rFonts w:ascii="Tahoma" w:hAnsi="Tahoma" w:cs="Tahoma"/>
          <w:sz w:val="21"/>
          <w:szCs w:val="21"/>
        </w:rPr>
        <w:t>24.250</w:t>
      </w:r>
      <w:r w:rsidR="001866C2" w:rsidRPr="00035720">
        <w:rPr>
          <w:rFonts w:ascii="Tahoma" w:hAnsi="Tahoma" w:cs="Tahoma"/>
          <w:sz w:val="21"/>
          <w:szCs w:val="21"/>
        </w:rPr>
        <w:t xml:space="preserve"> (</w:t>
      </w:r>
      <w:r w:rsidR="005F21B5" w:rsidRPr="00035720">
        <w:rPr>
          <w:rFonts w:ascii="Tahoma" w:hAnsi="Tahoma" w:cs="Tahoma"/>
          <w:sz w:val="21"/>
          <w:szCs w:val="21"/>
        </w:rPr>
        <w:t>vinte e quatro mil duzentas e cinquenta</w:t>
      </w:r>
      <w:r w:rsidR="001866C2" w:rsidRPr="00035720">
        <w:rPr>
          <w:rFonts w:ascii="Tahoma" w:hAnsi="Tahoma" w:cs="Tahoma"/>
          <w:sz w:val="21"/>
          <w:szCs w:val="21"/>
        </w:rPr>
        <w:t>) unidades de CRI</w:t>
      </w:r>
      <w:r w:rsidR="0090068B" w:rsidRPr="00035720">
        <w:rPr>
          <w:rFonts w:ascii="Tahoma" w:hAnsi="Tahoma" w:cs="Tahoma"/>
          <w:sz w:val="21"/>
          <w:szCs w:val="21"/>
        </w:rPr>
        <w:t xml:space="preserve">, será paga </w:t>
      </w:r>
      <w:r w:rsidR="00F10C47" w:rsidRPr="00035720">
        <w:rPr>
          <w:rFonts w:ascii="Tahoma" w:hAnsi="Tahoma" w:cs="Tahoma"/>
          <w:sz w:val="21"/>
          <w:szCs w:val="21"/>
        </w:rPr>
        <w:t xml:space="preserve">em até </w:t>
      </w:r>
      <w:r w:rsidR="00834F1C" w:rsidRPr="00035720">
        <w:rPr>
          <w:rFonts w:ascii="Tahoma" w:hAnsi="Tahoma" w:cs="Tahoma"/>
          <w:sz w:val="21"/>
          <w:szCs w:val="21"/>
        </w:rPr>
        <w:t>10</w:t>
      </w:r>
      <w:r w:rsidR="00F10C47" w:rsidRPr="00035720">
        <w:rPr>
          <w:rFonts w:ascii="Tahoma" w:hAnsi="Tahoma" w:cs="Tahoma"/>
          <w:sz w:val="21"/>
          <w:szCs w:val="21"/>
        </w:rPr>
        <w:t xml:space="preserve"> (</w:t>
      </w:r>
      <w:r w:rsidR="00834F1C" w:rsidRPr="00035720">
        <w:rPr>
          <w:rFonts w:ascii="Tahoma" w:hAnsi="Tahoma" w:cs="Tahoma"/>
          <w:sz w:val="21"/>
          <w:szCs w:val="21"/>
        </w:rPr>
        <w:t>dez</w:t>
      </w:r>
      <w:r w:rsidR="00F10C47" w:rsidRPr="00035720">
        <w:rPr>
          <w:rFonts w:ascii="Tahoma" w:hAnsi="Tahoma" w:cs="Tahoma"/>
          <w:sz w:val="21"/>
          <w:szCs w:val="21"/>
        </w:rPr>
        <w:t>)</w:t>
      </w:r>
      <w:r w:rsidR="00834F1C" w:rsidRPr="00DF35C5">
        <w:rPr>
          <w:rFonts w:ascii="Tahoma" w:hAnsi="Tahoma" w:cs="Tahoma"/>
          <w:sz w:val="21"/>
          <w:szCs w:val="21"/>
        </w:rPr>
        <w:t xml:space="preserve"> dias úteis</w:t>
      </w:r>
      <w:r w:rsidR="00F10C47" w:rsidRPr="00DF35C5">
        <w:rPr>
          <w:rFonts w:ascii="Tahoma" w:hAnsi="Tahoma" w:cs="Tahoma"/>
          <w:sz w:val="21"/>
          <w:szCs w:val="21"/>
        </w:rPr>
        <w:t xml:space="preserve"> da implementação das Condições Precedentes, conforme os CRI correspondentes forem integralizados</w:t>
      </w:r>
      <w:r w:rsidR="006A7088">
        <w:rPr>
          <w:rFonts w:ascii="Tahoma" w:hAnsi="Tahoma" w:cs="Tahoma"/>
          <w:sz w:val="21"/>
          <w:szCs w:val="21"/>
        </w:rPr>
        <w:t>.</w:t>
      </w:r>
      <w:r w:rsidR="00FB4A96" w:rsidRPr="00DF35C5">
        <w:rPr>
          <w:rFonts w:ascii="Tahoma" w:hAnsi="Tahoma" w:cs="Tahoma"/>
          <w:sz w:val="21"/>
          <w:szCs w:val="21"/>
        </w:rPr>
        <w:t xml:space="preserve"> O valor desta parcela poderá variar no tempo, conforme variação do preço unitário dos CRI.</w:t>
      </w:r>
    </w:p>
    <w:p w14:paraId="64E26F83" w14:textId="77777777" w:rsidR="00C37972" w:rsidRPr="00DF35C5" w:rsidRDefault="00C37972"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5DDCF1CB" w14:textId="5F51F552" w:rsidR="0099234A" w:rsidRPr="00DF35C5" w:rsidRDefault="0099234A"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Segunda Tranche</w:t>
      </w:r>
      <w:r w:rsidRPr="00DF35C5">
        <w:rPr>
          <w:rFonts w:ascii="Tahoma" w:hAnsi="Tahoma" w:cs="Tahoma"/>
          <w:sz w:val="21"/>
          <w:szCs w:val="21"/>
        </w:rPr>
        <w:t xml:space="preserve">: </w:t>
      </w:r>
      <w:r w:rsidR="00F10C47" w:rsidRPr="00DF35C5">
        <w:rPr>
          <w:rFonts w:ascii="Tahoma" w:hAnsi="Tahoma" w:cs="Tahoma"/>
          <w:sz w:val="21"/>
          <w:szCs w:val="21"/>
        </w:rPr>
        <w:t xml:space="preserve">A segunda </w:t>
      </w:r>
      <w:r w:rsidRPr="00DF35C5">
        <w:rPr>
          <w:rFonts w:ascii="Tahoma" w:hAnsi="Tahoma" w:cs="Tahoma"/>
          <w:sz w:val="21"/>
          <w:szCs w:val="21"/>
        </w:rPr>
        <w:t>tranche</w:t>
      </w:r>
      <w:r w:rsidR="00A37E38" w:rsidRPr="00DF35C5">
        <w:rPr>
          <w:rFonts w:ascii="Tahoma" w:hAnsi="Tahoma" w:cs="Tahoma"/>
          <w:sz w:val="21"/>
          <w:szCs w:val="21"/>
        </w:rPr>
        <w:t xml:space="preserve"> do Preço de </w:t>
      </w:r>
      <w:r w:rsidR="00A37E38" w:rsidRPr="00035720">
        <w:rPr>
          <w:rFonts w:ascii="Tahoma" w:hAnsi="Tahoma" w:cs="Tahoma"/>
          <w:sz w:val="21"/>
          <w:szCs w:val="21"/>
        </w:rPr>
        <w:t>Cessão</w:t>
      </w:r>
      <w:r w:rsidRPr="00035720">
        <w:rPr>
          <w:rFonts w:ascii="Tahoma" w:hAnsi="Tahoma" w:cs="Tahoma"/>
          <w:sz w:val="21"/>
          <w:szCs w:val="21"/>
        </w:rPr>
        <w:t xml:space="preserve">, </w:t>
      </w:r>
      <w:r w:rsidR="008D4DE0" w:rsidRPr="00035720">
        <w:rPr>
          <w:rFonts w:ascii="Tahoma" w:hAnsi="Tahoma" w:cs="Tahoma"/>
          <w:sz w:val="21"/>
          <w:szCs w:val="21"/>
        </w:rPr>
        <w:t xml:space="preserve">no valor correspondente ao montante de liquidação de até </w:t>
      </w:r>
      <w:r w:rsidR="005F21B5" w:rsidRPr="00035720">
        <w:rPr>
          <w:rFonts w:ascii="Tahoma" w:hAnsi="Tahoma" w:cs="Tahoma"/>
          <w:bCs/>
          <w:sz w:val="21"/>
          <w:szCs w:val="21"/>
        </w:rPr>
        <w:t>3.250</w:t>
      </w:r>
      <w:r w:rsidR="008D4DE0" w:rsidRPr="00035720">
        <w:rPr>
          <w:rFonts w:ascii="Tahoma" w:hAnsi="Tahoma" w:cs="Tahoma"/>
          <w:sz w:val="21"/>
          <w:szCs w:val="21"/>
        </w:rPr>
        <w:t xml:space="preserve"> (</w:t>
      </w:r>
      <w:r w:rsidR="005F21B5" w:rsidRPr="00035720">
        <w:rPr>
          <w:rFonts w:ascii="Tahoma" w:hAnsi="Tahoma" w:cs="Tahoma"/>
          <w:sz w:val="21"/>
          <w:szCs w:val="21"/>
        </w:rPr>
        <w:t>três mil duzentas e cinquenta</w:t>
      </w:r>
      <w:r w:rsidR="008D4DE0" w:rsidRPr="00035720">
        <w:rPr>
          <w:rFonts w:ascii="Tahoma" w:hAnsi="Tahoma" w:cs="Tahoma"/>
          <w:sz w:val="21"/>
          <w:szCs w:val="21"/>
        </w:rPr>
        <w:t>) unidades de CRI</w:t>
      </w:r>
      <w:r w:rsidRPr="00035720">
        <w:rPr>
          <w:rFonts w:ascii="Tahoma" w:hAnsi="Tahoma" w:cs="Tahoma"/>
          <w:sz w:val="21"/>
          <w:szCs w:val="21"/>
        </w:rPr>
        <w:t xml:space="preserve">, </w:t>
      </w:r>
      <w:r w:rsidR="008D4DE0" w:rsidRPr="00035720">
        <w:rPr>
          <w:rFonts w:ascii="Tahoma" w:hAnsi="Tahoma" w:cs="Tahoma"/>
          <w:sz w:val="21"/>
          <w:szCs w:val="21"/>
        </w:rPr>
        <w:t>será paga conforme os CRI forem integralizados, em dinheiro</w:t>
      </w:r>
      <w:r w:rsidRPr="00035720">
        <w:rPr>
          <w:rFonts w:ascii="Tahoma" w:hAnsi="Tahoma" w:cs="Tahoma"/>
          <w:sz w:val="21"/>
          <w:szCs w:val="21"/>
        </w:rPr>
        <w:t xml:space="preserve">. O valor desta parcela poderá variar no tempo, conforme variação do preço unitário dos </w:t>
      </w:r>
      <w:r w:rsidR="00987C0C" w:rsidRPr="00035720">
        <w:rPr>
          <w:rFonts w:ascii="Tahoma" w:hAnsi="Tahoma" w:cs="Tahoma"/>
          <w:sz w:val="21"/>
          <w:szCs w:val="21"/>
        </w:rPr>
        <w:t>CRI</w:t>
      </w:r>
      <w:r w:rsidRPr="00035720">
        <w:rPr>
          <w:rFonts w:ascii="Tahoma" w:hAnsi="Tahoma" w:cs="Tahoma"/>
          <w:sz w:val="21"/>
          <w:szCs w:val="21"/>
        </w:rPr>
        <w:t>.</w:t>
      </w:r>
      <w:r w:rsidR="00F10C47" w:rsidRPr="00035720">
        <w:rPr>
          <w:rFonts w:ascii="Tahoma" w:hAnsi="Tahoma" w:cs="Tahoma"/>
          <w:sz w:val="21"/>
          <w:szCs w:val="21"/>
        </w:rPr>
        <w:t xml:space="preserve"> Seu pagamento </w:t>
      </w:r>
      <w:r w:rsidR="00F137D2">
        <w:rPr>
          <w:rFonts w:ascii="Tahoma" w:hAnsi="Tahoma" w:cs="Tahoma"/>
          <w:sz w:val="21"/>
          <w:szCs w:val="21"/>
        </w:rPr>
        <w:t xml:space="preserve">tem prazo previsto para </w:t>
      </w:r>
      <w:r w:rsidR="00F10C47" w:rsidRPr="00035720">
        <w:rPr>
          <w:rFonts w:ascii="Tahoma" w:hAnsi="Tahoma" w:cs="Tahoma"/>
          <w:sz w:val="21"/>
          <w:szCs w:val="21"/>
        </w:rPr>
        <w:t>ocorrer</w:t>
      </w:r>
      <w:r w:rsidR="00F10C47" w:rsidRPr="00DF35C5">
        <w:rPr>
          <w:rFonts w:ascii="Tahoma" w:hAnsi="Tahoma" w:cs="Tahoma"/>
          <w:sz w:val="21"/>
          <w:szCs w:val="21"/>
        </w:rPr>
        <w:t xml:space="preserve"> em </w:t>
      </w:r>
      <w:r w:rsidR="002B7B53" w:rsidRPr="00DF35C5">
        <w:rPr>
          <w:rFonts w:ascii="Tahoma" w:hAnsi="Tahoma" w:cs="Tahoma"/>
          <w:bCs/>
          <w:sz w:val="21"/>
          <w:szCs w:val="21"/>
        </w:rPr>
        <w:t>90</w:t>
      </w:r>
      <w:r w:rsidR="00F10C47" w:rsidRPr="00DF35C5">
        <w:rPr>
          <w:rFonts w:ascii="Tahoma" w:hAnsi="Tahoma" w:cs="Tahoma"/>
          <w:bCs/>
          <w:sz w:val="21"/>
          <w:szCs w:val="21"/>
        </w:rPr>
        <w:t xml:space="preserve"> (</w:t>
      </w:r>
      <w:r w:rsidR="002B7B53" w:rsidRPr="00DF35C5">
        <w:rPr>
          <w:rFonts w:ascii="Tahoma" w:hAnsi="Tahoma" w:cs="Tahoma"/>
          <w:bCs/>
          <w:sz w:val="21"/>
          <w:szCs w:val="21"/>
        </w:rPr>
        <w:t>noventa</w:t>
      </w:r>
      <w:r w:rsidR="00F07135" w:rsidRPr="00DF35C5">
        <w:rPr>
          <w:rFonts w:ascii="Tahoma" w:hAnsi="Tahoma" w:cs="Tahoma"/>
          <w:sz w:val="21"/>
          <w:szCs w:val="21"/>
        </w:rPr>
        <w:t>)</w:t>
      </w:r>
      <w:r w:rsidR="00F10C47" w:rsidRPr="00DF35C5">
        <w:rPr>
          <w:rFonts w:ascii="Tahoma" w:hAnsi="Tahoma" w:cs="Tahoma"/>
          <w:sz w:val="21"/>
          <w:szCs w:val="21"/>
        </w:rPr>
        <w:t xml:space="preserve"> dias</w:t>
      </w:r>
      <w:r w:rsidR="00F07135" w:rsidRPr="00DF35C5">
        <w:rPr>
          <w:rFonts w:ascii="Tahoma" w:hAnsi="Tahoma" w:cs="Tahoma"/>
          <w:sz w:val="21"/>
          <w:szCs w:val="21"/>
        </w:rPr>
        <w:t xml:space="preserve"> </w:t>
      </w:r>
      <w:r w:rsidR="002B7B53" w:rsidRPr="00DF35C5">
        <w:rPr>
          <w:rFonts w:ascii="Tahoma" w:hAnsi="Tahoma" w:cs="Tahoma"/>
          <w:bCs/>
          <w:sz w:val="21"/>
          <w:szCs w:val="21"/>
        </w:rPr>
        <w:t xml:space="preserve">corridos </w:t>
      </w:r>
      <w:r w:rsidR="0056757E" w:rsidRPr="00831FA7">
        <w:rPr>
          <w:rFonts w:ascii="Tahoma" w:hAnsi="Tahoma" w:cs="Tahoma"/>
          <w:bCs/>
          <w:sz w:val="21"/>
          <w:szCs w:val="21"/>
        </w:rPr>
        <w:t>a contar do encerramento da integralização da</w:t>
      </w:r>
      <w:r w:rsidR="0056757E">
        <w:rPr>
          <w:rFonts w:ascii="Tahoma" w:hAnsi="Tahoma" w:cs="Tahoma"/>
          <w:bCs/>
          <w:sz w:val="21"/>
          <w:szCs w:val="21"/>
        </w:rPr>
        <w:t xml:space="preserve"> </w:t>
      </w:r>
      <w:r w:rsidR="0056757E" w:rsidRPr="00831FA7">
        <w:rPr>
          <w:rFonts w:ascii="Tahoma" w:hAnsi="Tahoma" w:cs="Tahoma"/>
          <w:bCs/>
          <w:sz w:val="21"/>
          <w:szCs w:val="21"/>
        </w:rPr>
        <w:t>primeira tranche</w:t>
      </w:r>
      <w:r w:rsidR="002B7B53" w:rsidRPr="00DF35C5">
        <w:rPr>
          <w:rFonts w:ascii="Tahoma" w:hAnsi="Tahoma" w:cs="Tahoma"/>
          <w:bCs/>
          <w:sz w:val="21"/>
          <w:szCs w:val="21"/>
        </w:rPr>
        <w:t xml:space="preserve">, </w:t>
      </w:r>
      <w:r w:rsidR="00F137D2">
        <w:rPr>
          <w:rFonts w:ascii="Tahoma" w:hAnsi="Tahoma" w:cs="Tahoma"/>
          <w:bCs/>
          <w:sz w:val="21"/>
          <w:szCs w:val="21"/>
        </w:rPr>
        <w:t xml:space="preserve">e </w:t>
      </w:r>
      <w:r w:rsidR="002B7B53" w:rsidRPr="00DF35C5">
        <w:rPr>
          <w:rFonts w:ascii="Tahoma" w:hAnsi="Tahoma" w:cs="Tahoma"/>
          <w:bCs/>
          <w:sz w:val="21"/>
          <w:szCs w:val="21"/>
        </w:rPr>
        <w:t xml:space="preserve">desde que tenham sido </w:t>
      </w:r>
      <w:r w:rsidR="00F10C47" w:rsidRPr="00DF35C5">
        <w:rPr>
          <w:rFonts w:ascii="Tahoma" w:hAnsi="Tahoma" w:cs="Tahoma"/>
          <w:bCs/>
          <w:sz w:val="21"/>
          <w:szCs w:val="21"/>
        </w:rPr>
        <w:t>implementadas</w:t>
      </w:r>
      <w:r w:rsidR="002B7B53" w:rsidRPr="00DF35C5">
        <w:rPr>
          <w:rFonts w:ascii="Tahoma" w:hAnsi="Tahoma" w:cs="Tahoma"/>
          <w:bCs/>
          <w:sz w:val="21"/>
          <w:szCs w:val="21"/>
        </w:rPr>
        <w:t xml:space="preserve"> as</w:t>
      </w:r>
      <w:r w:rsidR="00F10C47" w:rsidRPr="00DF35C5">
        <w:rPr>
          <w:rFonts w:ascii="Tahoma" w:hAnsi="Tahoma" w:cs="Tahoma"/>
          <w:sz w:val="21"/>
          <w:szCs w:val="21"/>
        </w:rPr>
        <w:t xml:space="preserve"> seguintes condições precedentes adicionais: </w:t>
      </w:r>
      <w:r w:rsidR="00DB324F" w:rsidRPr="00DF35C5">
        <w:rPr>
          <w:rFonts w:ascii="Tahoma" w:hAnsi="Tahoma" w:cs="Tahoma"/>
          <w:sz w:val="21"/>
          <w:szCs w:val="21"/>
        </w:rPr>
        <w:t>(i</w:t>
      </w:r>
      <w:r w:rsidR="00884D05" w:rsidRPr="00DF35C5">
        <w:rPr>
          <w:rFonts w:ascii="Tahoma" w:hAnsi="Tahoma" w:cs="Tahoma"/>
          <w:sz w:val="21"/>
          <w:szCs w:val="21"/>
        </w:rPr>
        <w:t xml:space="preserve">) </w:t>
      </w:r>
      <w:r w:rsidR="00706295" w:rsidRPr="00DF35C5">
        <w:rPr>
          <w:rFonts w:ascii="Tahoma" w:hAnsi="Tahoma" w:cs="Tahoma"/>
          <w:sz w:val="21"/>
          <w:szCs w:val="21"/>
        </w:rPr>
        <w:t xml:space="preserve">verificação do atendimento das Razões de Garantia </w:t>
      </w:r>
      <w:r w:rsidR="00884D05" w:rsidRPr="00DF35C5">
        <w:rPr>
          <w:rFonts w:ascii="Tahoma" w:hAnsi="Tahoma" w:cs="Tahoma"/>
          <w:sz w:val="21"/>
          <w:szCs w:val="21"/>
        </w:rPr>
        <w:t>(definidas n</w:t>
      </w:r>
      <w:r w:rsidR="00C50EEB" w:rsidRPr="00DF35C5">
        <w:rPr>
          <w:rFonts w:ascii="Tahoma" w:hAnsi="Tahoma" w:cs="Tahoma"/>
          <w:sz w:val="21"/>
          <w:szCs w:val="21"/>
        </w:rPr>
        <w:t>a</w:t>
      </w:r>
      <w:r w:rsidR="00884D05" w:rsidRPr="00DF35C5">
        <w:rPr>
          <w:rFonts w:ascii="Tahoma" w:hAnsi="Tahoma" w:cs="Tahoma"/>
          <w:sz w:val="21"/>
          <w:szCs w:val="21"/>
        </w:rPr>
        <w:t xml:space="preserve"> </w:t>
      </w:r>
      <w:r w:rsidR="00C50EEB" w:rsidRPr="00DF35C5">
        <w:rPr>
          <w:rFonts w:ascii="Tahoma" w:hAnsi="Tahoma" w:cs="Tahoma"/>
          <w:sz w:val="21"/>
          <w:szCs w:val="21"/>
        </w:rPr>
        <w:t>Cláusula</w:t>
      </w:r>
      <w:r w:rsidR="00884D05" w:rsidRPr="00DF35C5">
        <w:rPr>
          <w:rFonts w:ascii="Tahoma" w:hAnsi="Tahoma" w:cs="Tahoma"/>
          <w:sz w:val="21"/>
          <w:szCs w:val="21"/>
        </w:rPr>
        <w:t xml:space="preserve"> </w:t>
      </w:r>
      <w:r w:rsidR="00C310E2" w:rsidRPr="00DF35C5">
        <w:rPr>
          <w:rFonts w:ascii="Tahoma" w:hAnsi="Tahoma" w:cs="Tahoma"/>
          <w:sz w:val="21"/>
          <w:szCs w:val="21"/>
        </w:rPr>
        <w:t>Quarta</w:t>
      </w:r>
      <w:r w:rsidR="00884D05" w:rsidRPr="00DF35C5">
        <w:rPr>
          <w:rFonts w:ascii="Tahoma" w:hAnsi="Tahoma" w:cs="Tahoma"/>
          <w:sz w:val="21"/>
          <w:szCs w:val="21"/>
        </w:rPr>
        <w:t>)</w:t>
      </w:r>
      <w:r w:rsidR="00706295" w:rsidRPr="00DF35C5">
        <w:rPr>
          <w:rFonts w:ascii="Tahoma" w:hAnsi="Tahoma" w:cs="Tahoma"/>
          <w:sz w:val="21"/>
          <w:szCs w:val="21"/>
        </w:rPr>
        <w:t xml:space="preserve"> considerando</w:t>
      </w:r>
      <w:r w:rsidR="00884D05" w:rsidRPr="00DF35C5">
        <w:rPr>
          <w:rFonts w:ascii="Tahoma" w:hAnsi="Tahoma" w:cs="Tahoma"/>
          <w:sz w:val="21"/>
          <w:szCs w:val="21"/>
        </w:rPr>
        <w:t>-se</w:t>
      </w:r>
      <w:r w:rsidR="00706295" w:rsidRPr="00DF35C5">
        <w:rPr>
          <w:rFonts w:ascii="Tahoma" w:hAnsi="Tahoma" w:cs="Tahoma"/>
          <w:sz w:val="21"/>
          <w:szCs w:val="21"/>
        </w:rPr>
        <w:t xml:space="preserve"> o valor do saldo devedor dos CRI integralizados</w:t>
      </w:r>
      <w:r w:rsidR="00884D05" w:rsidRPr="00DF35C5">
        <w:rPr>
          <w:rFonts w:ascii="Tahoma" w:hAnsi="Tahoma" w:cs="Tahoma"/>
          <w:sz w:val="21"/>
          <w:szCs w:val="21"/>
        </w:rPr>
        <w:t xml:space="preserve"> até então</w:t>
      </w:r>
      <w:r w:rsidR="00706295" w:rsidRPr="00DF35C5">
        <w:rPr>
          <w:rFonts w:ascii="Tahoma" w:hAnsi="Tahoma" w:cs="Tahoma"/>
          <w:sz w:val="21"/>
          <w:szCs w:val="21"/>
        </w:rPr>
        <w:t xml:space="preserve">, acrescido </w:t>
      </w:r>
      <w:r w:rsidR="00884D05" w:rsidRPr="00DF35C5">
        <w:rPr>
          <w:rFonts w:ascii="Tahoma" w:hAnsi="Tahoma" w:cs="Tahoma"/>
          <w:sz w:val="21"/>
          <w:szCs w:val="21"/>
        </w:rPr>
        <w:t xml:space="preserve">do valor de emissão dos CRI, </w:t>
      </w:r>
      <w:r w:rsidR="00A464F6" w:rsidRPr="00DF35C5">
        <w:rPr>
          <w:rFonts w:ascii="Tahoma" w:hAnsi="Tahoma" w:cs="Tahoma"/>
          <w:sz w:val="21"/>
          <w:szCs w:val="21"/>
        </w:rPr>
        <w:t>(</w:t>
      </w:r>
      <w:proofErr w:type="spellStart"/>
      <w:r w:rsidR="00A464F6" w:rsidRPr="00DF35C5">
        <w:rPr>
          <w:rFonts w:ascii="Tahoma" w:hAnsi="Tahoma" w:cs="Tahoma"/>
          <w:sz w:val="21"/>
          <w:szCs w:val="21"/>
        </w:rPr>
        <w:t>ii</w:t>
      </w:r>
      <w:proofErr w:type="spellEnd"/>
      <w:r w:rsidR="00A464F6" w:rsidRPr="00DF35C5">
        <w:rPr>
          <w:rFonts w:ascii="Tahoma" w:hAnsi="Tahoma" w:cs="Tahoma"/>
          <w:sz w:val="21"/>
          <w:szCs w:val="21"/>
        </w:rPr>
        <w:t xml:space="preserve">) apresentação de </w:t>
      </w:r>
      <w:bookmarkStart w:id="23" w:name="_Hlk488385260"/>
      <w:r w:rsidR="00A464F6" w:rsidRPr="00DF35C5">
        <w:rPr>
          <w:rFonts w:ascii="Tahoma" w:hAnsi="Tahoma" w:cs="Tahoma"/>
          <w:sz w:val="21"/>
          <w:szCs w:val="21"/>
        </w:rPr>
        <w:t>Relatório de Medição</w:t>
      </w:r>
      <w:bookmarkEnd w:id="23"/>
      <w:r w:rsidR="00A464F6" w:rsidRPr="00DF35C5">
        <w:rPr>
          <w:rFonts w:ascii="Tahoma" w:hAnsi="Tahoma" w:cs="Tahoma"/>
          <w:sz w:val="21"/>
          <w:szCs w:val="21"/>
        </w:rPr>
        <w:t xml:space="preserve"> atestando que o Fundo de Obras existente à época é insuficiente para o reembolso dos custos de obra incorridos pela Cedente</w:t>
      </w:r>
      <w:r w:rsidR="005F21B5" w:rsidRPr="00DF35C5">
        <w:rPr>
          <w:rFonts w:ascii="Tahoma" w:hAnsi="Tahoma" w:cs="Tahoma"/>
          <w:bCs/>
          <w:sz w:val="21"/>
          <w:szCs w:val="21"/>
        </w:rPr>
        <w:t xml:space="preserve"> A no desenvolvimento da </w:t>
      </w:r>
      <w:r w:rsidR="00BD6FCB">
        <w:rPr>
          <w:rFonts w:ascii="Tahoma" w:hAnsi="Tahoma" w:cs="Tahoma"/>
          <w:bCs/>
          <w:sz w:val="21"/>
          <w:szCs w:val="21"/>
        </w:rPr>
        <w:t>primeira</w:t>
      </w:r>
      <w:r w:rsidR="00BD6FCB" w:rsidRPr="00DF35C5">
        <w:rPr>
          <w:rFonts w:ascii="Tahoma" w:hAnsi="Tahoma" w:cs="Tahoma"/>
          <w:bCs/>
          <w:sz w:val="21"/>
          <w:szCs w:val="21"/>
        </w:rPr>
        <w:t xml:space="preserve"> </w:t>
      </w:r>
      <w:r w:rsidR="005F21B5" w:rsidRPr="00DF35C5">
        <w:rPr>
          <w:rFonts w:ascii="Tahoma" w:hAnsi="Tahoma" w:cs="Tahoma"/>
          <w:bCs/>
          <w:sz w:val="21"/>
          <w:szCs w:val="21"/>
        </w:rPr>
        <w:t xml:space="preserve">fase do Loteamento </w:t>
      </w:r>
      <w:r w:rsidR="00BD6FCB">
        <w:rPr>
          <w:rFonts w:ascii="Tahoma" w:hAnsi="Tahoma" w:cs="Tahoma"/>
          <w:bCs/>
          <w:sz w:val="21"/>
          <w:szCs w:val="21"/>
        </w:rPr>
        <w:t>D</w:t>
      </w:r>
      <w:r w:rsidR="00A464F6" w:rsidRPr="00DF35C5">
        <w:rPr>
          <w:rFonts w:ascii="Tahoma" w:hAnsi="Tahoma" w:cs="Tahoma"/>
          <w:sz w:val="21"/>
          <w:szCs w:val="21"/>
        </w:rPr>
        <w:t>,</w:t>
      </w:r>
      <w:r w:rsidR="00884D05" w:rsidRPr="00DF35C5">
        <w:rPr>
          <w:rFonts w:ascii="Tahoma" w:hAnsi="Tahoma" w:cs="Tahoma"/>
          <w:sz w:val="21"/>
          <w:szCs w:val="21"/>
        </w:rPr>
        <w:t xml:space="preserve"> </w:t>
      </w:r>
      <w:r w:rsidR="00303D76">
        <w:rPr>
          <w:rFonts w:ascii="Tahoma" w:hAnsi="Tahoma" w:cs="Tahoma"/>
          <w:sz w:val="21"/>
          <w:szCs w:val="21"/>
        </w:rPr>
        <w:t>(</w:t>
      </w:r>
      <w:proofErr w:type="spellStart"/>
      <w:r w:rsidR="00303D76">
        <w:rPr>
          <w:rFonts w:ascii="Tahoma" w:hAnsi="Tahoma" w:cs="Tahoma"/>
          <w:sz w:val="21"/>
          <w:szCs w:val="21"/>
        </w:rPr>
        <w:t>iii</w:t>
      </w:r>
      <w:proofErr w:type="spellEnd"/>
      <w:r w:rsidR="00303D76">
        <w:rPr>
          <w:rFonts w:ascii="Tahoma" w:hAnsi="Tahoma" w:cs="Tahoma"/>
          <w:sz w:val="21"/>
          <w:szCs w:val="21"/>
        </w:rPr>
        <w:t xml:space="preserve">) </w:t>
      </w:r>
      <w:r w:rsidR="00303D76" w:rsidRPr="00303D76">
        <w:rPr>
          <w:rFonts w:ascii="Tahoma" w:hAnsi="Tahoma" w:cs="Tahoma"/>
          <w:sz w:val="21"/>
          <w:szCs w:val="21"/>
        </w:rPr>
        <w:t>os Créditos Imobiliários trazidos a valor presente pela taxa da Operação divididos pelo saldo devedor do CRI subscrito</w:t>
      </w:r>
      <w:r w:rsidR="00707DD8">
        <w:rPr>
          <w:rFonts w:ascii="Tahoma" w:hAnsi="Tahoma" w:cs="Tahoma"/>
          <w:sz w:val="21"/>
          <w:szCs w:val="21"/>
        </w:rPr>
        <w:t>s</w:t>
      </w:r>
      <w:r w:rsidR="00303D76" w:rsidRPr="00303D76">
        <w:rPr>
          <w:rFonts w:ascii="Tahoma" w:hAnsi="Tahoma" w:cs="Tahoma"/>
          <w:sz w:val="21"/>
          <w:szCs w:val="21"/>
        </w:rPr>
        <w:t xml:space="preserve"> e integralizado</w:t>
      </w:r>
      <w:r w:rsidR="00707DD8">
        <w:rPr>
          <w:rFonts w:ascii="Tahoma" w:hAnsi="Tahoma" w:cs="Tahoma"/>
          <w:sz w:val="21"/>
          <w:szCs w:val="21"/>
        </w:rPr>
        <w:t>s (</w:t>
      </w:r>
      <w:r w:rsidR="00303D76" w:rsidRPr="00303D76">
        <w:rPr>
          <w:rFonts w:ascii="Tahoma" w:hAnsi="Tahoma" w:cs="Tahoma"/>
          <w:sz w:val="21"/>
          <w:szCs w:val="21"/>
        </w:rPr>
        <w:t>já contabilizando os valores da segunda tranche a serem integralizados e sem considerar o</w:t>
      </w:r>
      <w:r w:rsidR="00707DD8">
        <w:rPr>
          <w:rFonts w:ascii="Tahoma" w:hAnsi="Tahoma" w:cs="Tahoma"/>
          <w:sz w:val="21"/>
          <w:szCs w:val="21"/>
        </w:rPr>
        <w:t>s Lotes em</w:t>
      </w:r>
      <w:r w:rsidR="00303D76" w:rsidRPr="00303D76">
        <w:rPr>
          <w:rFonts w:ascii="Tahoma" w:hAnsi="Tahoma" w:cs="Tahoma"/>
          <w:sz w:val="21"/>
          <w:szCs w:val="21"/>
        </w:rPr>
        <w:t xml:space="preserve"> estoque</w:t>
      </w:r>
      <w:r w:rsidR="00707DD8">
        <w:rPr>
          <w:rFonts w:ascii="Tahoma" w:hAnsi="Tahoma" w:cs="Tahoma"/>
          <w:sz w:val="21"/>
          <w:szCs w:val="21"/>
        </w:rPr>
        <w:t>)</w:t>
      </w:r>
      <w:r w:rsidR="00303D76" w:rsidRPr="00303D76">
        <w:rPr>
          <w:rFonts w:ascii="Tahoma" w:hAnsi="Tahoma" w:cs="Tahoma"/>
          <w:sz w:val="21"/>
          <w:szCs w:val="21"/>
        </w:rPr>
        <w:t>, seja maior ou igual a 100% (cem por cento)</w:t>
      </w:r>
      <w:r w:rsidR="00303D76">
        <w:rPr>
          <w:rFonts w:ascii="Tahoma" w:hAnsi="Tahoma" w:cs="Tahoma"/>
          <w:sz w:val="21"/>
          <w:szCs w:val="21"/>
        </w:rPr>
        <w:t>; e</w:t>
      </w:r>
      <w:r w:rsidR="00303D76" w:rsidRPr="00303D76">
        <w:rPr>
          <w:rFonts w:ascii="Tahoma" w:hAnsi="Tahoma" w:cs="Tahoma"/>
          <w:sz w:val="21"/>
          <w:szCs w:val="21"/>
        </w:rPr>
        <w:t xml:space="preserve"> </w:t>
      </w:r>
      <w:r w:rsidR="00706295" w:rsidRPr="00DF35C5">
        <w:rPr>
          <w:rFonts w:ascii="Tahoma" w:hAnsi="Tahoma" w:cs="Tahoma"/>
          <w:sz w:val="21"/>
          <w:szCs w:val="21"/>
        </w:rPr>
        <w:t>(</w:t>
      </w:r>
      <w:proofErr w:type="spellStart"/>
      <w:r w:rsidR="00A464F6" w:rsidRPr="00DF35C5">
        <w:rPr>
          <w:rFonts w:ascii="Tahoma" w:hAnsi="Tahoma" w:cs="Tahoma"/>
          <w:sz w:val="21"/>
          <w:szCs w:val="21"/>
        </w:rPr>
        <w:t>i</w:t>
      </w:r>
      <w:r w:rsidR="00303D76">
        <w:rPr>
          <w:rFonts w:ascii="Tahoma" w:hAnsi="Tahoma" w:cs="Tahoma"/>
          <w:sz w:val="21"/>
          <w:szCs w:val="21"/>
        </w:rPr>
        <w:t>v</w:t>
      </w:r>
      <w:proofErr w:type="spellEnd"/>
      <w:r w:rsidR="00706295" w:rsidRPr="00DF35C5">
        <w:rPr>
          <w:rFonts w:ascii="Tahoma" w:hAnsi="Tahoma" w:cs="Tahoma"/>
          <w:sz w:val="21"/>
          <w:szCs w:val="21"/>
        </w:rPr>
        <w:t xml:space="preserve">) aceitação expressa </w:t>
      </w:r>
      <w:r w:rsidR="00884D05" w:rsidRPr="00DF35C5">
        <w:rPr>
          <w:rFonts w:ascii="Tahoma" w:hAnsi="Tahoma" w:cs="Tahoma"/>
          <w:sz w:val="21"/>
          <w:szCs w:val="21"/>
        </w:rPr>
        <w:t>dos investidores</w:t>
      </w:r>
      <w:r w:rsidR="00706295" w:rsidRPr="00DF35C5">
        <w:rPr>
          <w:rFonts w:ascii="Tahoma" w:hAnsi="Tahoma" w:cs="Tahoma"/>
          <w:sz w:val="21"/>
          <w:szCs w:val="21"/>
        </w:rPr>
        <w:t>, a seu exclusivo critério</w:t>
      </w:r>
      <w:r w:rsidR="00DB324F" w:rsidRPr="00DF35C5">
        <w:rPr>
          <w:rFonts w:ascii="Tahoma" w:hAnsi="Tahoma" w:cs="Tahoma"/>
          <w:sz w:val="21"/>
          <w:szCs w:val="21"/>
        </w:rPr>
        <w:t>.</w:t>
      </w:r>
      <w:r w:rsidR="00C77023" w:rsidRPr="00DF35C5">
        <w:rPr>
          <w:rFonts w:ascii="Tahoma" w:hAnsi="Tahoma" w:cs="Tahoma"/>
          <w:sz w:val="21"/>
          <w:szCs w:val="21"/>
        </w:rPr>
        <w:t xml:space="preserve"> </w:t>
      </w:r>
      <w:r w:rsidR="00F137D2">
        <w:rPr>
          <w:rFonts w:ascii="Tahoma" w:hAnsi="Tahoma" w:cs="Tahoma"/>
          <w:sz w:val="21"/>
          <w:szCs w:val="21"/>
        </w:rPr>
        <w:t xml:space="preserve">Serão integralizadas unidades de CRI suficientes para a composição do Fundo de Obras, sendo que a liquidação de unidades de CRI </w:t>
      </w:r>
      <w:r w:rsidR="0039789F">
        <w:rPr>
          <w:rFonts w:ascii="Tahoma" w:hAnsi="Tahoma" w:cs="Tahoma"/>
          <w:sz w:val="21"/>
          <w:szCs w:val="21"/>
        </w:rPr>
        <w:t xml:space="preserve">adicionais </w:t>
      </w:r>
      <w:r w:rsidR="00F137D2">
        <w:rPr>
          <w:rFonts w:ascii="Tahoma" w:hAnsi="Tahoma" w:cs="Tahoma"/>
          <w:sz w:val="21"/>
          <w:szCs w:val="21"/>
        </w:rPr>
        <w:t>dependerá também da aceitação das Cedentes.</w:t>
      </w:r>
    </w:p>
    <w:p w14:paraId="0034E698" w14:textId="77777777" w:rsidR="00A464F6" w:rsidRPr="00DF35C5" w:rsidRDefault="00A464F6" w:rsidP="00DF35C5">
      <w:pPr>
        <w:widowControl w:val="0"/>
        <w:autoSpaceDE w:val="0"/>
        <w:autoSpaceDN w:val="0"/>
        <w:adjustRightInd w:val="0"/>
        <w:spacing w:line="300" w:lineRule="exact"/>
        <w:jc w:val="both"/>
        <w:rPr>
          <w:rFonts w:ascii="Tahoma" w:hAnsi="Tahoma" w:cs="Tahoma"/>
          <w:sz w:val="21"/>
          <w:szCs w:val="21"/>
        </w:rPr>
      </w:pPr>
    </w:p>
    <w:p w14:paraId="087F13A3" w14:textId="5B012915" w:rsidR="002511A4" w:rsidRPr="00DF35C5"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apresentação de Relatório de Medição como condição </w:t>
      </w:r>
      <w:r w:rsidR="00C429DC" w:rsidRPr="00DF35C5">
        <w:rPr>
          <w:rFonts w:ascii="Tahoma" w:hAnsi="Tahoma" w:cs="Tahoma"/>
          <w:sz w:val="21"/>
          <w:szCs w:val="21"/>
        </w:rPr>
        <w:t xml:space="preserve">de </w:t>
      </w:r>
      <w:r w:rsidRPr="00DF35C5">
        <w:rPr>
          <w:rFonts w:ascii="Tahoma" w:hAnsi="Tahoma" w:cs="Tahoma"/>
          <w:sz w:val="21"/>
          <w:szCs w:val="21"/>
        </w:rPr>
        <w:t xml:space="preserve">integralização de CRI e pagamento do Preço de Cessão tem por objetivo </w:t>
      </w:r>
      <w:r w:rsidR="00C429DC" w:rsidRPr="00DF35C5">
        <w:rPr>
          <w:rFonts w:ascii="Tahoma" w:hAnsi="Tahoma" w:cs="Tahoma"/>
          <w:sz w:val="21"/>
          <w:szCs w:val="21"/>
        </w:rPr>
        <w:t>assegurar que as obras não fiquem desatendidas e atrasem por falta de capital</w:t>
      </w:r>
      <w:r w:rsidRPr="00DF35C5">
        <w:rPr>
          <w:rFonts w:ascii="Tahoma" w:hAnsi="Tahoma" w:cs="Tahoma"/>
          <w:sz w:val="21"/>
          <w:szCs w:val="21"/>
        </w:rPr>
        <w:t xml:space="preserve">. </w:t>
      </w:r>
      <w:r w:rsidR="00C429DC" w:rsidRPr="00DF35C5">
        <w:rPr>
          <w:rFonts w:ascii="Tahoma" w:hAnsi="Tahoma" w:cs="Tahoma"/>
          <w:sz w:val="21"/>
          <w:szCs w:val="21"/>
        </w:rPr>
        <w:t>Por outro lado, há de se considerar o custo de oportunidade dos investidores dos CRI, que planejam seus aportes de acordo com o cronograma das obras</w:t>
      </w:r>
      <w:r w:rsidR="008C359B" w:rsidRPr="00DF35C5">
        <w:rPr>
          <w:rFonts w:ascii="Tahoma" w:hAnsi="Tahoma" w:cs="Tahoma"/>
          <w:sz w:val="21"/>
          <w:szCs w:val="21"/>
        </w:rPr>
        <w:t xml:space="preserve"> incialmente previsto</w:t>
      </w:r>
      <w:r w:rsidR="00C429DC" w:rsidRPr="00DF35C5">
        <w:rPr>
          <w:rFonts w:ascii="Tahoma" w:hAnsi="Tahoma" w:cs="Tahoma"/>
          <w:sz w:val="21"/>
          <w:szCs w:val="21"/>
        </w:rPr>
        <w:t>. Sendo assim, tanto (i) o adiantamento do cronograma de obras pode ensejar chamadas antecipadas de integralização dos investidores, quanto (</w:t>
      </w:r>
      <w:proofErr w:type="spellStart"/>
      <w:r w:rsidR="00C429DC" w:rsidRPr="00DF35C5">
        <w:rPr>
          <w:rFonts w:ascii="Tahoma" w:hAnsi="Tahoma" w:cs="Tahoma"/>
          <w:sz w:val="21"/>
          <w:szCs w:val="21"/>
        </w:rPr>
        <w:t>ii</w:t>
      </w:r>
      <w:proofErr w:type="spellEnd"/>
      <w:r w:rsidR="00C429DC" w:rsidRPr="00DF35C5">
        <w:rPr>
          <w:rFonts w:ascii="Tahoma" w:hAnsi="Tahoma" w:cs="Tahoma"/>
          <w:sz w:val="21"/>
          <w:szCs w:val="21"/>
        </w:rPr>
        <w:t xml:space="preserve">) o atraso no cronograma de obras pode ensejar que investidores realizem as integralizações </w:t>
      </w:r>
      <w:r w:rsidR="008C359B" w:rsidRPr="00DF35C5">
        <w:rPr>
          <w:rFonts w:ascii="Tahoma" w:hAnsi="Tahoma" w:cs="Tahoma"/>
          <w:sz w:val="21"/>
          <w:szCs w:val="21"/>
        </w:rPr>
        <w:t xml:space="preserve">independentemente da insuficiência </w:t>
      </w:r>
      <w:r w:rsidR="00C429DC" w:rsidRPr="00DF35C5">
        <w:rPr>
          <w:rFonts w:ascii="Tahoma" w:hAnsi="Tahoma" w:cs="Tahoma"/>
          <w:sz w:val="21"/>
          <w:szCs w:val="21"/>
        </w:rPr>
        <w:t>do Fundo de Obras.</w:t>
      </w:r>
      <w:r w:rsidR="00EF4768" w:rsidRPr="00DF35C5">
        <w:rPr>
          <w:rFonts w:ascii="Tahoma" w:hAnsi="Tahoma" w:cs="Tahoma"/>
          <w:sz w:val="21"/>
          <w:szCs w:val="21"/>
        </w:rPr>
        <w:t xml:space="preserve"> As partes sempre levarão em consideração tais fatores quando da análise do contexto </w:t>
      </w:r>
      <w:r w:rsidR="008C359B" w:rsidRPr="00DF35C5">
        <w:rPr>
          <w:rFonts w:ascii="Tahoma" w:hAnsi="Tahoma" w:cs="Tahoma"/>
          <w:sz w:val="21"/>
          <w:szCs w:val="21"/>
        </w:rPr>
        <w:t>de integralização</w:t>
      </w:r>
      <w:r w:rsidR="00EF4768" w:rsidRPr="00DF35C5">
        <w:rPr>
          <w:rFonts w:ascii="Tahoma" w:hAnsi="Tahoma" w:cs="Tahoma"/>
          <w:sz w:val="21"/>
          <w:szCs w:val="21"/>
        </w:rPr>
        <w:t>.</w:t>
      </w:r>
    </w:p>
    <w:p w14:paraId="0E211376" w14:textId="77777777" w:rsidR="002511A4" w:rsidRPr="00DF35C5" w:rsidRDefault="002511A4" w:rsidP="00DF35C5">
      <w:pPr>
        <w:widowControl w:val="0"/>
        <w:autoSpaceDE w:val="0"/>
        <w:autoSpaceDN w:val="0"/>
        <w:adjustRightInd w:val="0"/>
        <w:spacing w:line="300" w:lineRule="exact"/>
        <w:jc w:val="both"/>
        <w:rPr>
          <w:rFonts w:ascii="Tahoma" w:hAnsi="Tahoma" w:cs="Tahoma"/>
          <w:sz w:val="21"/>
          <w:szCs w:val="21"/>
        </w:rPr>
      </w:pPr>
    </w:p>
    <w:p w14:paraId="25F43D0C" w14:textId="77777777" w:rsidR="0099234A" w:rsidRPr="00DF35C5"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lastRenderedPageBreak/>
        <w:t>Destinação das Tranches</w:t>
      </w:r>
      <w:r w:rsidR="00A27091" w:rsidRPr="00DF35C5">
        <w:rPr>
          <w:rFonts w:ascii="Tahoma" w:hAnsi="Tahoma" w:cs="Tahoma"/>
          <w:sz w:val="21"/>
          <w:szCs w:val="21"/>
        </w:rPr>
        <w:t>: Os valores d</w:t>
      </w:r>
      <w:r w:rsidR="00F76B75" w:rsidRPr="00DF35C5">
        <w:rPr>
          <w:rFonts w:ascii="Tahoma" w:hAnsi="Tahoma" w:cs="Tahoma"/>
          <w:sz w:val="21"/>
          <w:szCs w:val="21"/>
        </w:rPr>
        <w:t>e cada</w:t>
      </w:r>
      <w:r w:rsidR="00A27091" w:rsidRPr="00DF35C5">
        <w:rPr>
          <w:rFonts w:ascii="Tahoma" w:hAnsi="Tahoma" w:cs="Tahoma"/>
          <w:sz w:val="21"/>
          <w:szCs w:val="21"/>
        </w:rPr>
        <w:t xml:space="preserve"> tranche estão sujeitos </w:t>
      </w:r>
      <w:r w:rsidR="00A105D0" w:rsidRPr="00DF35C5">
        <w:rPr>
          <w:rFonts w:ascii="Tahoma" w:hAnsi="Tahoma" w:cs="Tahoma"/>
          <w:sz w:val="21"/>
          <w:szCs w:val="21"/>
        </w:rPr>
        <w:t>às</w:t>
      </w:r>
      <w:r w:rsidR="00A27091" w:rsidRPr="00DF35C5">
        <w:rPr>
          <w:rFonts w:ascii="Tahoma" w:hAnsi="Tahoma" w:cs="Tahoma"/>
          <w:sz w:val="21"/>
          <w:szCs w:val="21"/>
        </w:rPr>
        <w:t xml:space="preserve"> retenções e disponibilizações</w:t>
      </w:r>
      <w:r w:rsidR="00F76B75" w:rsidRPr="00DF35C5">
        <w:rPr>
          <w:rFonts w:ascii="Tahoma" w:hAnsi="Tahoma" w:cs="Tahoma"/>
          <w:sz w:val="21"/>
          <w:szCs w:val="21"/>
        </w:rPr>
        <w:t xml:space="preserve"> indicadas abaixo</w:t>
      </w:r>
      <w:r w:rsidR="00A27091" w:rsidRPr="00DF35C5">
        <w:rPr>
          <w:rFonts w:ascii="Tahoma" w:hAnsi="Tahoma" w:cs="Tahoma"/>
          <w:sz w:val="21"/>
          <w:szCs w:val="21"/>
        </w:rPr>
        <w:t xml:space="preserve">, </w:t>
      </w:r>
      <w:r w:rsidR="00F76B75" w:rsidRPr="00DF35C5">
        <w:rPr>
          <w:rFonts w:ascii="Tahoma" w:hAnsi="Tahoma" w:cs="Tahoma"/>
          <w:sz w:val="21"/>
          <w:szCs w:val="21"/>
        </w:rPr>
        <w:t>e serão destinad</w:t>
      </w:r>
      <w:r w:rsidR="003A1EAD" w:rsidRPr="00DF35C5">
        <w:rPr>
          <w:rFonts w:ascii="Tahoma" w:hAnsi="Tahoma" w:cs="Tahoma"/>
          <w:sz w:val="21"/>
          <w:szCs w:val="21"/>
        </w:rPr>
        <w:t>os</w:t>
      </w:r>
      <w:r w:rsidR="00F76B75" w:rsidRPr="00DF35C5">
        <w:rPr>
          <w:rFonts w:ascii="Tahoma" w:hAnsi="Tahoma" w:cs="Tahoma"/>
          <w:sz w:val="21"/>
          <w:szCs w:val="21"/>
        </w:rPr>
        <w:t xml:space="preserve"> conforme </w:t>
      </w:r>
      <w:r w:rsidR="00A27091" w:rsidRPr="00DF35C5">
        <w:rPr>
          <w:rFonts w:ascii="Tahoma" w:hAnsi="Tahoma" w:cs="Tahoma"/>
          <w:sz w:val="21"/>
          <w:szCs w:val="21"/>
        </w:rPr>
        <w:t>Anexo II ao presente instrumento:</w:t>
      </w:r>
    </w:p>
    <w:p w14:paraId="25D6BFE1" w14:textId="77777777" w:rsidR="00A27091" w:rsidRPr="00DF35C5" w:rsidRDefault="00A27091" w:rsidP="00DF35C5">
      <w:pPr>
        <w:widowControl w:val="0"/>
        <w:autoSpaceDE w:val="0"/>
        <w:autoSpaceDN w:val="0"/>
        <w:adjustRightInd w:val="0"/>
        <w:spacing w:line="300" w:lineRule="exact"/>
        <w:jc w:val="both"/>
        <w:rPr>
          <w:rFonts w:ascii="Tahoma" w:hAnsi="Tahoma" w:cs="Tahoma"/>
          <w:sz w:val="21"/>
          <w:szCs w:val="21"/>
        </w:rPr>
      </w:pPr>
    </w:p>
    <w:p w14:paraId="3A8BD3A6" w14:textId="67DD7414" w:rsidR="00076F2E" w:rsidRPr="00DF35C5"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todas e quaisquer despesas, honorários, encargos, custas e emolumentos devidamente comprovadas </w:t>
      </w:r>
      <w:r w:rsidR="0090601B" w:rsidRPr="00DF35C5">
        <w:rPr>
          <w:rFonts w:ascii="Tahoma" w:hAnsi="Tahoma" w:cs="Tahoma"/>
          <w:sz w:val="21"/>
          <w:szCs w:val="21"/>
        </w:rPr>
        <w:t xml:space="preserve">e </w:t>
      </w:r>
      <w:r w:rsidRPr="00DF35C5">
        <w:rPr>
          <w:rFonts w:ascii="Tahoma" w:hAnsi="Tahoma" w:cs="Tahoma"/>
          <w:sz w:val="21"/>
          <w:szCs w:val="21"/>
        </w:rPr>
        <w:t xml:space="preserve">decorrentes da estruturação, da securitização e viabilização da Emissão, inclusive as despesas com honorários dos assessores legais, </w:t>
      </w:r>
      <w:r w:rsidR="00987C0C" w:rsidRPr="00DF35C5">
        <w:rPr>
          <w:rFonts w:ascii="Tahoma" w:hAnsi="Tahoma" w:cs="Tahoma"/>
          <w:sz w:val="21"/>
          <w:szCs w:val="21"/>
        </w:rPr>
        <w:t xml:space="preserve">do Agente Fiduciário, </w:t>
      </w:r>
      <w:r w:rsidRPr="00DF35C5">
        <w:rPr>
          <w:rFonts w:ascii="Tahoma" w:hAnsi="Tahoma" w:cs="Tahoma"/>
          <w:sz w:val="21"/>
          <w:szCs w:val="21"/>
        </w:rPr>
        <w:t xml:space="preserve">da Instituição Custodiante, do Coordenador Líder e da Securitizadora, conforme </w:t>
      </w:r>
      <w:r w:rsidR="00F84961" w:rsidRPr="00DF35C5">
        <w:rPr>
          <w:rFonts w:ascii="Tahoma" w:hAnsi="Tahoma" w:cs="Tahoma"/>
          <w:sz w:val="21"/>
          <w:szCs w:val="21"/>
        </w:rPr>
        <w:t>previstas</w:t>
      </w:r>
      <w:r w:rsidR="00987C0C" w:rsidRPr="00DF35C5">
        <w:rPr>
          <w:rFonts w:ascii="Tahoma" w:hAnsi="Tahoma" w:cs="Tahoma"/>
          <w:sz w:val="21"/>
          <w:szCs w:val="21"/>
        </w:rPr>
        <w:t xml:space="preserve"> </w:t>
      </w:r>
      <w:r w:rsidRPr="00DF35C5">
        <w:rPr>
          <w:rFonts w:ascii="Tahoma" w:hAnsi="Tahoma" w:cs="Tahoma"/>
          <w:sz w:val="21"/>
          <w:szCs w:val="21"/>
        </w:rPr>
        <w:t>no Anexo I</w:t>
      </w:r>
      <w:r w:rsidR="00F60110" w:rsidRPr="00DF35C5">
        <w:rPr>
          <w:rFonts w:ascii="Tahoma" w:hAnsi="Tahoma" w:cs="Tahoma"/>
          <w:sz w:val="21"/>
          <w:szCs w:val="21"/>
        </w:rPr>
        <w:t>V</w:t>
      </w:r>
      <w:r w:rsidR="00465B90" w:rsidRPr="00DF35C5">
        <w:rPr>
          <w:rFonts w:ascii="Tahoma" w:hAnsi="Tahoma" w:cs="Tahoma"/>
          <w:sz w:val="21"/>
          <w:szCs w:val="21"/>
        </w:rPr>
        <w:t xml:space="preserve"> </w:t>
      </w:r>
      <w:r w:rsidR="00F84961" w:rsidRPr="00DF35C5">
        <w:rPr>
          <w:rFonts w:ascii="Tahoma" w:hAnsi="Tahoma" w:cs="Tahoma"/>
          <w:sz w:val="21"/>
          <w:szCs w:val="21"/>
        </w:rPr>
        <w:t xml:space="preserve">e observadas eventuais variações das tabelas ou entendimentos dos órgãos públicos </w:t>
      </w:r>
      <w:r w:rsidR="00465B90" w:rsidRPr="00DF35C5">
        <w:rPr>
          <w:rFonts w:ascii="Tahoma" w:hAnsi="Tahoma" w:cs="Tahoma"/>
          <w:sz w:val="21"/>
          <w:szCs w:val="21"/>
        </w:rPr>
        <w:t>(“</w:t>
      </w:r>
      <w:r w:rsidR="00465B90" w:rsidRPr="00DF35C5">
        <w:rPr>
          <w:rFonts w:ascii="Tahoma" w:hAnsi="Tahoma" w:cs="Tahoma"/>
          <w:sz w:val="21"/>
          <w:szCs w:val="21"/>
          <w:u w:val="single"/>
        </w:rPr>
        <w:t>Despesas Flat</w:t>
      </w:r>
      <w:r w:rsidR="00465B90" w:rsidRPr="00DF35C5">
        <w:rPr>
          <w:rFonts w:ascii="Tahoma" w:hAnsi="Tahoma" w:cs="Tahoma"/>
          <w:sz w:val="21"/>
          <w:szCs w:val="21"/>
        </w:rPr>
        <w:t>”)</w:t>
      </w:r>
      <w:r w:rsidR="00AD6AB9" w:rsidRPr="00DF35C5">
        <w:rPr>
          <w:rFonts w:ascii="Tahoma" w:hAnsi="Tahoma" w:cs="Tahoma"/>
          <w:sz w:val="21"/>
          <w:szCs w:val="21"/>
        </w:rPr>
        <w:t>, serão retidas na Conta Centralizadora para pagamento por conta e ordem das Cedentes</w:t>
      </w:r>
      <w:r w:rsidRPr="00DF35C5">
        <w:rPr>
          <w:rFonts w:ascii="Tahoma" w:hAnsi="Tahoma" w:cs="Tahoma"/>
          <w:sz w:val="21"/>
          <w:szCs w:val="21"/>
        </w:rPr>
        <w:t xml:space="preserve">; </w:t>
      </w:r>
    </w:p>
    <w:p w14:paraId="21434C47" w14:textId="77777777" w:rsidR="00076F2E" w:rsidRPr="00DF35C5" w:rsidRDefault="00076F2E" w:rsidP="00DF35C5">
      <w:pPr>
        <w:pStyle w:val="PargrafodaLista"/>
        <w:widowControl w:val="0"/>
        <w:tabs>
          <w:tab w:val="left" w:pos="709"/>
        </w:tabs>
        <w:spacing w:line="300" w:lineRule="exact"/>
        <w:ind w:left="709"/>
        <w:rPr>
          <w:rFonts w:ascii="Tahoma" w:hAnsi="Tahoma" w:cs="Tahoma"/>
          <w:sz w:val="21"/>
          <w:szCs w:val="21"/>
        </w:rPr>
      </w:pPr>
    </w:p>
    <w:p w14:paraId="2DD20E2B" w14:textId="05EF95C7" w:rsidR="00076F2E" w:rsidRPr="00DF35C5"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valor</w:t>
      </w:r>
      <w:r w:rsidR="00AD6AB9" w:rsidRPr="00DF35C5">
        <w:rPr>
          <w:rFonts w:ascii="Tahoma" w:hAnsi="Tahoma" w:cs="Tahoma"/>
          <w:sz w:val="21"/>
          <w:szCs w:val="21"/>
        </w:rPr>
        <w:t>es</w:t>
      </w:r>
      <w:r w:rsidRPr="00DF35C5">
        <w:rPr>
          <w:rFonts w:ascii="Tahoma" w:hAnsi="Tahoma" w:cs="Tahoma"/>
          <w:sz w:val="21"/>
          <w:szCs w:val="21"/>
        </w:rPr>
        <w:t xml:space="preserve"> </w:t>
      </w:r>
      <w:r w:rsidR="00AD6AB9" w:rsidRPr="00DF35C5">
        <w:rPr>
          <w:rFonts w:ascii="Tahoma" w:hAnsi="Tahoma" w:cs="Tahoma"/>
          <w:sz w:val="21"/>
          <w:szCs w:val="21"/>
        </w:rPr>
        <w:t xml:space="preserve">de </w:t>
      </w:r>
      <w:r w:rsidRPr="00DF35C5">
        <w:rPr>
          <w:rFonts w:ascii="Tahoma" w:hAnsi="Tahoma" w:cs="Tahoma"/>
          <w:sz w:val="21"/>
          <w:szCs w:val="21"/>
        </w:rPr>
        <w:t>constitu</w:t>
      </w:r>
      <w:r w:rsidR="00AD6AB9" w:rsidRPr="00DF35C5">
        <w:rPr>
          <w:rFonts w:ascii="Tahoma" w:hAnsi="Tahoma" w:cs="Tahoma"/>
          <w:sz w:val="21"/>
          <w:szCs w:val="21"/>
        </w:rPr>
        <w:t>ição de</w:t>
      </w:r>
      <w:r w:rsidRPr="00DF35C5">
        <w:rPr>
          <w:rFonts w:ascii="Tahoma" w:hAnsi="Tahoma" w:cs="Tahoma"/>
          <w:sz w:val="21"/>
          <w:szCs w:val="21"/>
        </w:rPr>
        <w:t xml:space="preserve"> um “</w:t>
      </w:r>
      <w:r w:rsidRPr="00DF35C5">
        <w:rPr>
          <w:rFonts w:ascii="Tahoma" w:hAnsi="Tahoma" w:cs="Tahoma"/>
          <w:sz w:val="21"/>
          <w:szCs w:val="21"/>
          <w:u w:val="single"/>
        </w:rPr>
        <w:t>Fundo de Reserva</w:t>
      </w:r>
      <w:r w:rsidRPr="00DF35C5">
        <w:rPr>
          <w:rFonts w:ascii="Tahoma" w:hAnsi="Tahoma" w:cs="Tahoma"/>
          <w:sz w:val="21"/>
          <w:szCs w:val="21"/>
        </w:rPr>
        <w:t>” em garantia do pagamento dos CRI</w:t>
      </w:r>
      <w:r w:rsidR="00AD6AB9" w:rsidRPr="00DF35C5">
        <w:rPr>
          <w:rFonts w:ascii="Tahoma" w:hAnsi="Tahoma" w:cs="Tahoma"/>
          <w:sz w:val="21"/>
          <w:szCs w:val="21"/>
        </w:rPr>
        <w:t>,</w:t>
      </w:r>
      <w:bookmarkStart w:id="24" w:name="_Hlk29235672"/>
      <w:r w:rsidR="00B04D67" w:rsidRPr="00DF35C5">
        <w:rPr>
          <w:rFonts w:ascii="Tahoma" w:hAnsi="Tahoma" w:cs="Tahoma"/>
          <w:sz w:val="21"/>
          <w:szCs w:val="21"/>
        </w:rPr>
        <w:t xml:space="preserve"> </w:t>
      </w:r>
      <w:r w:rsidRPr="00DF35C5">
        <w:rPr>
          <w:rFonts w:ascii="Tahoma" w:hAnsi="Tahoma" w:cs="Tahoma"/>
          <w:sz w:val="21"/>
          <w:szCs w:val="21"/>
        </w:rPr>
        <w:t>corresponde</w:t>
      </w:r>
      <w:r w:rsidR="00AD6AB9" w:rsidRPr="00DF35C5">
        <w:rPr>
          <w:rFonts w:ascii="Tahoma" w:hAnsi="Tahoma" w:cs="Tahoma"/>
          <w:sz w:val="21"/>
          <w:szCs w:val="21"/>
        </w:rPr>
        <w:t>nte</w:t>
      </w:r>
      <w:r w:rsidRPr="00DF35C5">
        <w:rPr>
          <w:rFonts w:ascii="Tahoma" w:hAnsi="Tahoma" w:cs="Tahoma"/>
          <w:sz w:val="21"/>
          <w:szCs w:val="21"/>
        </w:rPr>
        <w:t xml:space="preserve"> às 02 (duas) próximas parcelas de juros e amortização </w:t>
      </w:r>
      <w:r w:rsidR="00B04D67" w:rsidRPr="00DF35C5">
        <w:rPr>
          <w:rFonts w:ascii="Tahoma" w:hAnsi="Tahoma" w:cs="Tahoma"/>
          <w:sz w:val="21"/>
          <w:szCs w:val="21"/>
        </w:rPr>
        <w:t xml:space="preserve">dos </w:t>
      </w:r>
      <w:r w:rsidRPr="00DF35C5">
        <w:rPr>
          <w:rFonts w:ascii="Tahoma" w:hAnsi="Tahoma" w:cs="Tahoma"/>
          <w:sz w:val="21"/>
          <w:szCs w:val="21"/>
        </w:rPr>
        <w:t xml:space="preserve">CRI </w:t>
      </w:r>
      <w:r w:rsidR="00512C2B" w:rsidRPr="00DF35C5">
        <w:rPr>
          <w:rFonts w:ascii="Tahoma" w:hAnsi="Tahoma" w:cs="Tahoma"/>
          <w:sz w:val="21"/>
          <w:szCs w:val="21"/>
        </w:rPr>
        <w:t xml:space="preserve">até então </w:t>
      </w:r>
      <w:r w:rsidRPr="00DF35C5">
        <w:rPr>
          <w:rFonts w:ascii="Tahoma" w:hAnsi="Tahoma" w:cs="Tahoma"/>
          <w:sz w:val="21"/>
          <w:szCs w:val="21"/>
        </w:rPr>
        <w:t xml:space="preserve">integralizados </w:t>
      </w:r>
      <w:r w:rsidRPr="00DF35C5">
        <w:rPr>
          <w:rFonts w:ascii="Tahoma" w:hAnsi="Tahoma" w:cs="Tahoma"/>
          <w:spacing w:val="-4"/>
          <w:sz w:val="21"/>
          <w:szCs w:val="21"/>
        </w:rPr>
        <w:t>(“</w:t>
      </w:r>
      <w:r w:rsidRPr="00DF35C5">
        <w:rPr>
          <w:rFonts w:ascii="Tahoma" w:hAnsi="Tahoma" w:cs="Tahoma"/>
          <w:spacing w:val="-4"/>
          <w:sz w:val="21"/>
          <w:szCs w:val="21"/>
          <w:u w:val="single"/>
        </w:rPr>
        <w:t>Valor Mínimo do Fundo de Reserva</w:t>
      </w:r>
      <w:r w:rsidRPr="00DF35C5">
        <w:rPr>
          <w:rFonts w:ascii="Tahoma" w:hAnsi="Tahoma" w:cs="Tahoma"/>
          <w:spacing w:val="-4"/>
          <w:sz w:val="21"/>
          <w:szCs w:val="21"/>
        </w:rPr>
        <w:t>”)</w:t>
      </w:r>
      <w:bookmarkEnd w:id="24"/>
      <w:r w:rsidR="00AD6AB9" w:rsidRPr="00DF35C5">
        <w:rPr>
          <w:rFonts w:ascii="Tahoma" w:hAnsi="Tahoma" w:cs="Tahoma"/>
          <w:spacing w:val="-4"/>
          <w:sz w:val="21"/>
          <w:szCs w:val="21"/>
        </w:rPr>
        <w:t>, serão retidos na Conta Centralizadora por conta e ordem das Cedentes</w:t>
      </w:r>
      <w:r w:rsidR="00076F2E" w:rsidRPr="00DF35C5">
        <w:rPr>
          <w:rFonts w:ascii="Tahoma" w:hAnsi="Tahoma" w:cs="Tahoma"/>
          <w:sz w:val="21"/>
          <w:szCs w:val="21"/>
        </w:rPr>
        <w:t>;</w:t>
      </w:r>
      <w:r w:rsidR="00865635">
        <w:rPr>
          <w:rFonts w:ascii="Tahoma" w:hAnsi="Tahoma" w:cs="Tahoma"/>
          <w:sz w:val="21"/>
          <w:szCs w:val="21"/>
        </w:rPr>
        <w:t xml:space="preserve"> </w:t>
      </w:r>
    </w:p>
    <w:p w14:paraId="6E76614F" w14:textId="77777777" w:rsidR="00076F2E" w:rsidRPr="00DF35C5" w:rsidRDefault="00076F2E"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E7FFDCC" w14:textId="1BADE219" w:rsidR="00076F2E" w:rsidRPr="00DF35C5"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valores </w:t>
      </w:r>
      <w:r w:rsidR="000961D3" w:rsidRPr="00DF35C5">
        <w:rPr>
          <w:rFonts w:ascii="Tahoma" w:hAnsi="Tahoma" w:cs="Tahoma"/>
          <w:sz w:val="21"/>
          <w:szCs w:val="21"/>
        </w:rPr>
        <w:t>de</w:t>
      </w:r>
      <w:r w:rsidR="00B04D67" w:rsidRPr="00DF35C5">
        <w:rPr>
          <w:rFonts w:ascii="Tahoma" w:hAnsi="Tahoma" w:cs="Tahoma"/>
          <w:sz w:val="21"/>
          <w:szCs w:val="21"/>
        </w:rPr>
        <w:t xml:space="preserve"> </w:t>
      </w:r>
      <w:r w:rsidR="00957338" w:rsidRPr="00DF35C5">
        <w:rPr>
          <w:rFonts w:ascii="Tahoma" w:hAnsi="Tahoma" w:cs="Tahoma"/>
          <w:sz w:val="21"/>
          <w:szCs w:val="21"/>
        </w:rPr>
        <w:t>constituição d</w:t>
      </w:r>
      <w:r w:rsidR="000961D3" w:rsidRPr="00DF35C5">
        <w:rPr>
          <w:rFonts w:ascii="Tahoma" w:hAnsi="Tahoma" w:cs="Tahoma"/>
          <w:sz w:val="21"/>
          <w:szCs w:val="21"/>
        </w:rPr>
        <w:t>e um</w:t>
      </w:r>
      <w:r w:rsidR="00B04D67" w:rsidRPr="00DF35C5">
        <w:rPr>
          <w:rFonts w:ascii="Tahoma" w:hAnsi="Tahoma" w:cs="Tahoma"/>
          <w:sz w:val="21"/>
          <w:szCs w:val="21"/>
        </w:rPr>
        <w:t xml:space="preserve"> “</w:t>
      </w:r>
      <w:r w:rsidR="00B04D67" w:rsidRPr="00DF35C5">
        <w:rPr>
          <w:rFonts w:ascii="Tahoma" w:hAnsi="Tahoma" w:cs="Tahoma"/>
          <w:sz w:val="21"/>
          <w:szCs w:val="21"/>
          <w:u w:val="single"/>
        </w:rPr>
        <w:t>Fundo de Obras</w:t>
      </w:r>
      <w:r w:rsidR="00B04D67" w:rsidRPr="00DF35C5">
        <w:rPr>
          <w:rFonts w:ascii="Tahoma" w:hAnsi="Tahoma" w:cs="Tahoma"/>
          <w:sz w:val="21"/>
          <w:szCs w:val="21"/>
        </w:rPr>
        <w:t>”</w:t>
      </w:r>
      <w:r w:rsidR="006C478A" w:rsidRPr="00DF35C5">
        <w:rPr>
          <w:rFonts w:ascii="Tahoma" w:hAnsi="Tahoma" w:cs="Tahoma"/>
          <w:sz w:val="21"/>
          <w:szCs w:val="21"/>
        </w:rPr>
        <w:t>, cujos recursos serão direcionados à conclusão das obras do</w:t>
      </w:r>
      <w:r w:rsidR="00E16CA8">
        <w:rPr>
          <w:rFonts w:ascii="Tahoma" w:hAnsi="Tahoma" w:cs="Tahoma"/>
          <w:sz w:val="21"/>
          <w:szCs w:val="21"/>
        </w:rPr>
        <w:t>s</w:t>
      </w:r>
      <w:r w:rsidR="005F21B5" w:rsidRPr="00DF35C5">
        <w:rPr>
          <w:rFonts w:ascii="Tahoma" w:hAnsi="Tahoma" w:cs="Tahoma"/>
          <w:sz w:val="21"/>
          <w:szCs w:val="21"/>
        </w:rPr>
        <w:t xml:space="preserve"> Loteament</w:t>
      </w:r>
      <w:r w:rsidR="005F21B5" w:rsidRPr="0056757E">
        <w:rPr>
          <w:rFonts w:ascii="Tahoma" w:hAnsi="Tahoma" w:cs="Tahoma"/>
          <w:sz w:val="21"/>
          <w:szCs w:val="21"/>
        </w:rPr>
        <w:t>o</w:t>
      </w:r>
      <w:r w:rsidR="00E16CA8">
        <w:rPr>
          <w:rFonts w:ascii="Tahoma" w:hAnsi="Tahoma" w:cs="Tahoma"/>
          <w:sz w:val="21"/>
          <w:szCs w:val="21"/>
        </w:rPr>
        <w:t>s B e</w:t>
      </w:r>
      <w:r w:rsidR="005F21B5" w:rsidRPr="0056757E">
        <w:rPr>
          <w:rFonts w:ascii="Tahoma" w:hAnsi="Tahoma" w:cs="Tahoma"/>
          <w:sz w:val="21"/>
          <w:szCs w:val="21"/>
        </w:rPr>
        <w:t xml:space="preserve"> </w:t>
      </w:r>
      <w:r w:rsidR="007818D8">
        <w:rPr>
          <w:rFonts w:ascii="Tahoma" w:hAnsi="Tahoma" w:cs="Tahoma"/>
          <w:sz w:val="21"/>
          <w:szCs w:val="21"/>
        </w:rPr>
        <w:t>D</w:t>
      </w:r>
      <w:r w:rsidR="000961D3" w:rsidRPr="0056757E">
        <w:rPr>
          <w:rFonts w:ascii="Tahoma" w:hAnsi="Tahoma" w:cs="Tahoma"/>
          <w:sz w:val="21"/>
          <w:szCs w:val="21"/>
        </w:rPr>
        <w:t xml:space="preserve">, </w:t>
      </w:r>
      <w:r w:rsidR="000961D3" w:rsidRPr="0056757E">
        <w:rPr>
          <w:rFonts w:ascii="Tahoma" w:hAnsi="Tahoma" w:cs="Tahoma"/>
          <w:spacing w:val="-4"/>
          <w:sz w:val="21"/>
          <w:szCs w:val="21"/>
        </w:rPr>
        <w:t>serão</w:t>
      </w:r>
      <w:r w:rsidR="000961D3" w:rsidRPr="00DF35C5">
        <w:rPr>
          <w:rFonts w:ascii="Tahoma" w:hAnsi="Tahoma" w:cs="Tahoma"/>
          <w:spacing w:val="-4"/>
          <w:sz w:val="21"/>
          <w:szCs w:val="21"/>
        </w:rPr>
        <w:t xml:space="preserve"> r</w:t>
      </w:r>
      <w:r w:rsidR="000961D3" w:rsidRPr="001C3007">
        <w:rPr>
          <w:rFonts w:ascii="Tahoma" w:hAnsi="Tahoma" w:cs="Tahoma"/>
          <w:spacing w:val="-4"/>
          <w:sz w:val="21"/>
          <w:szCs w:val="21"/>
        </w:rPr>
        <w:t>etidos na Conta Centralizadora por conta e ordem das Cedentes;</w:t>
      </w:r>
    </w:p>
    <w:p w14:paraId="1F385CBE" w14:textId="77777777" w:rsidR="00101160" w:rsidRPr="00DF35C5" w:rsidRDefault="00101160" w:rsidP="00DF35C5">
      <w:pPr>
        <w:pStyle w:val="PargrafodaLista"/>
        <w:widowControl w:val="0"/>
        <w:spacing w:line="300" w:lineRule="exact"/>
        <w:rPr>
          <w:rFonts w:ascii="Tahoma" w:hAnsi="Tahoma" w:cs="Tahoma"/>
          <w:sz w:val="21"/>
          <w:szCs w:val="21"/>
        </w:rPr>
      </w:pPr>
    </w:p>
    <w:p w14:paraId="504AB280" w14:textId="7641C572" w:rsidR="00101160" w:rsidRPr="00DF35C5"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outros valores poderão ser eventualmente retidos na Conta Centralizadora por conta e ordem das Cedentes, conforme indicação no Anexo II; e</w:t>
      </w:r>
    </w:p>
    <w:p w14:paraId="5CAEAB4B" w14:textId="77777777" w:rsidR="000961D3" w:rsidRPr="00DF35C5" w:rsidRDefault="000961D3" w:rsidP="00DF35C5">
      <w:pPr>
        <w:pStyle w:val="PargrafodaLista"/>
        <w:widowControl w:val="0"/>
        <w:spacing w:line="300" w:lineRule="exact"/>
        <w:rPr>
          <w:rFonts w:ascii="Tahoma" w:hAnsi="Tahoma" w:cs="Tahoma"/>
          <w:sz w:val="21"/>
          <w:szCs w:val="21"/>
        </w:rPr>
      </w:pPr>
    </w:p>
    <w:p w14:paraId="33EE516F" w14:textId="4DEBDCAA" w:rsidR="000961D3" w:rsidRPr="00DF35C5"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os demais valores não retidos serão disponibilizados à</w:t>
      </w:r>
      <w:r w:rsidR="00AF5481" w:rsidRPr="00DF35C5">
        <w:rPr>
          <w:rFonts w:ascii="Tahoma" w:hAnsi="Tahoma" w:cs="Tahoma"/>
          <w:sz w:val="21"/>
          <w:szCs w:val="21"/>
        </w:rPr>
        <w:t>s</w:t>
      </w:r>
      <w:r w:rsidRPr="00DF35C5">
        <w:rPr>
          <w:rFonts w:ascii="Tahoma" w:hAnsi="Tahoma" w:cs="Tahoma"/>
          <w:sz w:val="21"/>
          <w:szCs w:val="21"/>
        </w:rPr>
        <w:t xml:space="preserve"> Cedentes, para sua livre destinação, </w:t>
      </w:r>
      <w:r w:rsidR="0019439A" w:rsidRPr="00DF35C5">
        <w:rPr>
          <w:rFonts w:ascii="Tahoma" w:hAnsi="Tahoma" w:cs="Tahoma"/>
          <w:sz w:val="21"/>
          <w:szCs w:val="21"/>
        </w:rPr>
        <w:t>na</w:t>
      </w:r>
      <w:r w:rsidR="005F21B5" w:rsidRPr="00DF35C5">
        <w:rPr>
          <w:rFonts w:ascii="Tahoma" w:hAnsi="Tahoma" w:cs="Tahoma"/>
          <w:sz w:val="21"/>
          <w:szCs w:val="21"/>
        </w:rPr>
        <w:t xml:space="preserve">s </w:t>
      </w:r>
      <w:r w:rsidR="0019439A" w:rsidRPr="00DF35C5">
        <w:rPr>
          <w:rFonts w:ascii="Tahoma" w:hAnsi="Tahoma" w:cs="Tahoma"/>
          <w:sz w:val="21"/>
          <w:szCs w:val="21"/>
        </w:rPr>
        <w:t>Conta</w:t>
      </w:r>
      <w:r w:rsidR="005F21B5" w:rsidRPr="00DF35C5">
        <w:rPr>
          <w:rFonts w:ascii="Tahoma" w:hAnsi="Tahoma" w:cs="Tahoma"/>
          <w:sz w:val="21"/>
          <w:szCs w:val="21"/>
        </w:rPr>
        <w:t>s</w:t>
      </w:r>
      <w:r w:rsidR="0019439A" w:rsidRPr="00DF35C5">
        <w:rPr>
          <w:rFonts w:ascii="Tahoma" w:hAnsi="Tahoma" w:cs="Tahoma"/>
          <w:sz w:val="21"/>
          <w:szCs w:val="21"/>
        </w:rPr>
        <w:t xml:space="preserve"> Autorizada</w:t>
      </w:r>
      <w:r w:rsidR="005F21B5" w:rsidRPr="00DF35C5">
        <w:rPr>
          <w:rFonts w:ascii="Tahoma" w:hAnsi="Tahoma" w:cs="Tahoma"/>
          <w:sz w:val="21"/>
          <w:szCs w:val="21"/>
        </w:rPr>
        <w:t>s das Cedentes</w:t>
      </w:r>
      <w:r w:rsidRPr="00DF35C5">
        <w:rPr>
          <w:rFonts w:ascii="Tahoma" w:hAnsi="Tahoma" w:cs="Tahoma"/>
          <w:sz w:val="21"/>
          <w:szCs w:val="21"/>
        </w:rPr>
        <w:t>.</w:t>
      </w:r>
    </w:p>
    <w:p w14:paraId="58B6EC75" w14:textId="77777777" w:rsidR="00E06DB4" w:rsidRPr="00DF35C5" w:rsidRDefault="00E06DB4" w:rsidP="00DF35C5">
      <w:pPr>
        <w:widowControl w:val="0"/>
        <w:tabs>
          <w:tab w:val="left" w:pos="709"/>
        </w:tabs>
        <w:autoSpaceDE w:val="0"/>
        <w:autoSpaceDN w:val="0"/>
        <w:adjustRightInd w:val="0"/>
        <w:spacing w:line="300" w:lineRule="exact"/>
        <w:jc w:val="both"/>
        <w:rPr>
          <w:rFonts w:ascii="Tahoma" w:hAnsi="Tahoma" w:cs="Tahoma"/>
          <w:sz w:val="21"/>
          <w:szCs w:val="21"/>
        </w:rPr>
      </w:pPr>
    </w:p>
    <w:p w14:paraId="7C9A3C3C" w14:textId="649C24A1" w:rsidR="0091356B" w:rsidRPr="00DF35C5" w:rsidRDefault="009657BC"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w:t>
      </w:r>
      <w:r w:rsidR="00512FCC"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r>
      <w:r w:rsidR="005644BD" w:rsidRPr="00802A34">
        <w:rPr>
          <w:rFonts w:ascii="Tahoma" w:hAnsi="Tahoma"/>
          <w:sz w:val="21"/>
        </w:rPr>
        <w:t>Conforme os CRI forem integralizados a Securitizadora elaborará e disponibilizará às Cedentes mapa de liquidação</w:t>
      </w:r>
      <w:r w:rsidR="005644BD">
        <w:rPr>
          <w:rFonts w:ascii="Tahoma" w:hAnsi="Tahoma"/>
          <w:sz w:val="21"/>
        </w:rPr>
        <w:t>, juntamente com os comprovantes de desembolso,</w:t>
      </w:r>
      <w:r w:rsidR="005644BD" w:rsidRPr="00802A34">
        <w:rPr>
          <w:rFonts w:ascii="Tahoma" w:hAnsi="Tahoma"/>
          <w:sz w:val="21"/>
        </w:rPr>
        <w:t xml:space="preserve"> evidenciando os valores recebidos e suas destinações, como forma de comprovação e prestação de contas. O aceite dos mapas</w:t>
      </w:r>
      <w:r w:rsidR="005644BD">
        <w:rPr>
          <w:rFonts w:ascii="Tahoma" w:hAnsi="Tahoma"/>
          <w:sz w:val="21"/>
        </w:rPr>
        <w:t xml:space="preserve"> e comprovantes</w:t>
      </w:r>
      <w:r w:rsidR="005644BD" w:rsidRPr="00802A34">
        <w:rPr>
          <w:rFonts w:ascii="Tahoma" w:hAnsi="Tahoma"/>
          <w:sz w:val="21"/>
        </w:rPr>
        <w:t xml:space="preserve"> pelas Cedentes representará quitação em favor da Securitizadora.</w:t>
      </w:r>
    </w:p>
    <w:p w14:paraId="4405D40A" w14:textId="77777777" w:rsidR="00FE4E67" w:rsidRPr="00DF35C5" w:rsidRDefault="00FE4E67"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EA4626B" w14:textId="6A8C47EF"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cada pagamento de parcela do Preço da Cessão, a</w:t>
      </w:r>
      <w:r w:rsidR="009657BC" w:rsidRPr="00DF35C5">
        <w:rPr>
          <w:rFonts w:ascii="Tahoma" w:hAnsi="Tahoma" w:cs="Tahoma"/>
          <w:sz w:val="21"/>
          <w:szCs w:val="21"/>
        </w:rPr>
        <w:t>s</w:t>
      </w:r>
      <w:r w:rsidRPr="00DF35C5">
        <w:rPr>
          <w:rFonts w:ascii="Tahoma" w:hAnsi="Tahoma" w:cs="Tahoma"/>
          <w:sz w:val="21"/>
          <w:szCs w:val="21"/>
        </w:rPr>
        <w:t xml:space="preserve"> Cedente</w:t>
      </w:r>
      <w:r w:rsidR="009657BC" w:rsidRPr="00DF35C5">
        <w:rPr>
          <w:rFonts w:ascii="Tahoma" w:hAnsi="Tahoma" w:cs="Tahoma"/>
          <w:sz w:val="21"/>
          <w:szCs w:val="21"/>
        </w:rPr>
        <w:t>s</w:t>
      </w:r>
      <w:r w:rsidRPr="00DF35C5">
        <w:rPr>
          <w:rFonts w:ascii="Tahoma" w:hAnsi="Tahoma" w:cs="Tahoma"/>
          <w:sz w:val="21"/>
          <w:szCs w:val="21"/>
        </w:rPr>
        <w:t xml:space="preserve"> dar</w:t>
      </w:r>
      <w:r w:rsidR="009657BC" w:rsidRPr="00DF35C5">
        <w:rPr>
          <w:rFonts w:ascii="Tahoma" w:hAnsi="Tahoma" w:cs="Tahoma"/>
          <w:sz w:val="21"/>
          <w:szCs w:val="21"/>
        </w:rPr>
        <w:t>ão</w:t>
      </w:r>
      <w:r w:rsidRPr="00DF35C5">
        <w:rPr>
          <w:rFonts w:ascii="Tahoma" w:hAnsi="Tahoma" w:cs="Tahoma"/>
          <w:sz w:val="21"/>
          <w:szCs w:val="21"/>
        </w:rPr>
        <w:t xml:space="preserve"> à </w:t>
      </w:r>
      <w:r w:rsidR="0090601B" w:rsidRPr="00DF35C5">
        <w:rPr>
          <w:rFonts w:ascii="Tahoma" w:hAnsi="Tahoma" w:cs="Tahoma"/>
          <w:sz w:val="21"/>
          <w:szCs w:val="21"/>
        </w:rPr>
        <w:t>Securitizadora</w:t>
      </w:r>
      <w:r w:rsidRPr="00DF35C5">
        <w:rPr>
          <w:rFonts w:ascii="Tahoma" w:hAnsi="Tahoma" w:cs="Tahoma"/>
          <w:sz w:val="21"/>
          <w:szCs w:val="21"/>
        </w:rPr>
        <w:t xml:space="preserve"> plena e geral quitação em relação à parcela do Preço da Cessão paga, valendo o comprovante da transferência bancária como comprovante de pagamento.</w:t>
      </w:r>
    </w:p>
    <w:p w14:paraId="73607417" w14:textId="77777777" w:rsidR="00C96E4C" w:rsidRPr="00DF35C5" w:rsidRDefault="00C96E4C" w:rsidP="00DF35C5">
      <w:pPr>
        <w:widowControl w:val="0"/>
        <w:spacing w:line="300" w:lineRule="exact"/>
        <w:ind w:left="709"/>
        <w:jc w:val="both"/>
        <w:rPr>
          <w:rFonts w:ascii="Tahoma" w:hAnsi="Tahoma" w:cs="Tahoma"/>
          <w:sz w:val="21"/>
          <w:szCs w:val="21"/>
        </w:rPr>
      </w:pPr>
    </w:p>
    <w:p w14:paraId="565292A9" w14:textId="22B09BF4"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Nos termos do disposto no artigo 375 do Código Civil, a</w:t>
      </w:r>
      <w:r w:rsidR="00C53612" w:rsidRPr="00DF35C5">
        <w:rPr>
          <w:rFonts w:ascii="Tahoma" w:hAnsi="Tahoma" w:cs="Tahoma"/>
          <w:sz w:val="21"/>
          <w:szCs w:val="21"/>
        </w:rPr>
        <w:t xml:space="preserve"> Securitizadora</w:t>
      </w:r>
      <w:r w:rsidRPr="00DF35C5">
        <w:rPr>
          <w:rFonts w:ascii="Tahoma" w:hAnsi="Tahoma" w:cs="Tahoma"/>
          <w:sz w:val="21"/>
          <w:szCs w:val="21"/>
        </w:rPr>
        <w:t xml:space="preserve"> </w:t>
      </w:r>
      <w:r w:rsidR="00C53612" w:rsidRPr="00DF35C5">
        <w:rPr>
          <w:rFonts w:ascii="Tahoma" w:hAnsi="Tahoma" w:cs="Tahoma"/>
          <w:sz w:val="21"/>
          <w:szCs w:val="21"/>
        </w:rPr>
        <w:t xml:space="preserve">poderá </w:t>
      </w:r>
      <w:r w:rsidRPr="00DF35C5">
        <w:rPr>
          <w:rFonts w:ascii="Tahoma" w:hAnsi="Tahoma" w:cs="Tahoma"/>
          <w:sz w:val="21"/>
          <w:szCs w:val="21"/>
        </w:rPr>
        <w:t>compensa</w:t>
      </w:r>
      <w:r w:rsidR="00C53612" w:rsidRPr="00DF35C5">
        <w:rPr>
          <w:rFonts w:ascii="Tahoma" w:hAnsi="Tahoma" w:cs="Tahoma"/>
          <w:sz w:val="21"/>
          <w:szCs w:val="21"/>
        </w:rPr>
        <w:t>r valores eventualmente devidos</w:t>
      </w:r>
      <w:r w:rsidRPr="00DF35C5">
        <w:rPr>
          <w:rFonts w:ascii="Tahoma" w:hAnsi="Tahoma" w:cs="Tahoma"/>
          <w:sz w:val="21"/>
          <w:szCs w:val="21"/>
        </w:rPr>
        <w:t xml:space="preserve"> </w:t>
      </w:r>
      <w:r w:rsidR="00003874" w:rsidRPr="00DF35C5">
        <w:rPr>
          <w:rFonts w:ascii="Tahoma" w:hAnsi="Tahoma" w:cs="Tahoma"/>
          <w:sz w:val="21"/>
          <w:szCs w:val="21"/>
        </w:rPr>
        <w:t xml:space="preserve">a ela ou a prestadores de serviços da operação pelas Cedentes contra quaisquer pagamentos devidos nos termos deste </w:t>
      </w:r>
      <w:r w:rsidRPr="00DF35C5">
        <w:rPr>
          <w:rFonts w:ascii="Tahoma" w:hAnsi="Tahoma" w:cs="Tahoma"/>
          <w:sz w:val="21"/>
          <w:szCs w:val="21"/>
        </w:rPr>
        <w:t>Contrato de Cessão</w:t>
      </w:r>
      <w:r w:rsidR="00003874" w:rsidRPr="00DF35C5">
        <w:rPr>
          <w:rFonts w:ascii="Tahoma" w:hAnsi="Tahoma" w:cs="Tahoma"/>
          <w:sz w:val="21"/>
          <w:szCs w:val="21"/>
        </w:rPr>
        <w:t>, sendo vedado o contrário</w:t>
      </w:r>
      <w:r w:rsidRPr="00DF35C5">
        <w:rPr>
          <w:rFonts w:ascii="Tahoma" w:hAnsi="Tahoma" w:cs="Tahoma"/>
          <w:sz w:val="21"/>
          <w:szCs w:val="21"/>
        </w:rPr>
        <w:t>.</w:t>
      </w:r>
    </w:p>
    <w:p w14:paraId="4F3AB3B5" w14:textId="77777777" w:rsidR="009657BC" w:rsidRPr="00DF35C5" w:rsidRDefault="009657BC" w:rsidP="00DF35C5">
      <w:pPr>
        <w:pStyle w:val="BodyText21"/>
        <w:spacing w:line="300" w:lineRule="exact"/>
        <w:rPr>
          <w:rFonts w:ascii="Tahoma" w:hAnsi="Tahoma" w:cs="Tahoma"/>
          <w:sz w:val="21"/>
          <w:szCs w:val="21"/>
          <w:lang w:val="pt-BR"/>
        </w:rPr>
      </w:pPr>
    </w:p>
    <w:p w14:paraId="1A0D03BE"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5664DA" w:rsidRPr="00DF35C5">
        <w:rPr>
          <w:rFonts w:ascii="Tahoma" w:hAnsi="Tahoma" w:cs="Tahoma"/>
          <w:b/>
          <w:sz w:val="21"/>
          <w:szCs w:val="21"/>
        </w:rPr>
        <w:t>TERCEIRA</w:t>
      </w:r>
      <w:r w:rsidRPr="00DF35C5">
        <w:rPr>
          <w:rFonts w:ascii="Tahoma" w:hAnsi="Tahoma" w:cs="Tahoma"/>
          <w:b/>
          <w:sz w:val="21"/>
          <w:szCs w:val="21"/>
        </w:rPr>
        <w:t xml:space="preserve"> – </w:t>
      </w:r>
      <w:r w:rsidR="00F310BD" w:rsidRPr="00DF35C5">
        <w:rPr>
          <w:rFonts w:ascii="Tahoma" w:hAnsi="Tahoma" w:cs="Tahoma"/>
          <w:b/>
          <w:sz w:val="21"/>
          <w:szCs w:val="21"/>
        </w:rPr>
        <w:t xml:space="preserve">DA </w:t>
      </w:r>
      <w:r w:rsidRPr="00DF35C5">
        <w:rPr>
          <w:rFonts w:ascii="Tahoma" w:hAnsi="Tahoma" w:cs="Tahoma"/>
          <w:b/>
          <w:sz w:val="21"/>
          <w:szCs w:val="21"/>
        </w:rPr>
        <w:t>FORMALIZAÇÃO DA CESSÃO</w:t>
      </w:r>
      <w:r w:rsidR="00D57979" w:rsidRPr="00DF35C5">
        <w:rPr>
          <w:rFonts w:ascii="Tahoma" w:hAnsi="Tahoma" w:cs="Tahoma"/>
          <w:b/>
          <w:sz w:val="21"/>
          <w:szCs w:val="21"/>
        </w:rPr>
        <w:t xml:space="preserve">, </w:t>
      </w:r>
      <w:r w:rsidR="00F310BD" w:rsidRPr="00DF35C5">
        <w:rPr>
          <w:rFonts w:ascii="Tahoma" w:hAnsi="Tahoma" w:cs="Tahoma"/>
          <w:b/>
          <w:sz w:val="21"/>
          <w:szCs w:val="21"/>
        </w:rPr>
        <w:t>DO RECEBIMENTO</w:t>
      </w:r>
      <w:r w:rsidR="00D57979" w:rsidRPr="00DF35C5">
        <w:rPr>
          <w:rFonts w:ascii="Tahoma" w:hAnsi="Tahoma" w:cs="Tahoma"/>
          <w:b/>
          <w:sz w:val="21"/>
          <w:szCs w:val="21"/>
        </w:rPr>
        <w:t xml:space="preserve"> DOS CRÉDITOS E </w:t>
      </w:r>
      <w:r w:rsidR="00F310BD" w:rsidRPr="00DF35C5">
        <w:rPr>
          <w:rFonts w:ascii="Tahoma" w:hAnsi="Tahoma" w:cs="Tahoma"/>
          <w:b/>
          <w:sz w:val="21"/>
          <w:szCs w:val="21"/>
        </w:rPr>
        <w:t xml:space="preserve">DA </w:t>
      </w:r>
      <w:r w:rsidR="00D57979" w:rsidRPr="00DF35C5">
        <w:rPr>
          <w:rFonts w:ascii="Tahoma" w:hAnsi="Tahoma" w:cs="Tahoma"/>
          <w:b/>
          <w:sz w:val="21"/>
          <w:szCs w:val="21"/>
        </w:rPr>
        <w:t>ADMINISTRAÇÃO DA CARTEIRA</w:t>
      </w:r>
    </w:p>
    <w:p w14:paraId="00555377" w14:textId="77777777" w:rsidR="00743589" w:rsidRPr="00DF35C5" w:rsidRDefault="00743589" w:rsidP="00DF35C5">
      <w:pPr>
        <w:widowControl w:val="0"/>
        <w:autoSpaceDE w:val="0"/>
        <w:autoSpaceDN w:val="0"/>
        <w:adjustRightInd w:val="0"/>
        <w:spacing w:line="300" w:lineRule="exact"/>
        <w:jc w:val="both"/>
        <w:rPr>
          <w:rFonts w:ascii="Tahoma" w:hAnsi="Tahoma" w:cs="Tahoma"/>
          <w:sz w:val="21"/>
          <w:szCs w:val="21"/>
        </w:rPr>
      </w:pPr>
    </w:p>
    <w:p w14:paraId="646F9BA0" w14:textId="13A2CF7B" w:rsidR="00571056" w:rsidRPr="00DF35C5"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w:t>
      </w:r>
      <w:r w:rsidR="00D448CA" w:rsidRPr="00DF35C5">
        <w:rPr>
          <w:rFonts w:ascii="Tahoma" w:hAnsi="Tahoma" w:cs="Tahoma"/>
          <w:sz w:val="21"/>
          <w:szCs w:val="21"/>
        </w:rPr>
        <w:t>s Créditos Imobiliários representados pelas CCI passa</w:t>
      </w:r>
      <w:r w:rsidRPr="00DF35C5">
        <w:rPr>
          <w:rFonts w:ascii="Tahoma" w:hAnsi="Tahoma" w:cs="Tahoma"/>
          <w:sz w:val="21"/>
          <w:szCs w:val="21"/>
        </w:rPr>
        <w:t>m, a partir desta data,</w:t>
      </w:r>
      <w:r w:rsidR="00D448CA" w:rsidRPr="00DF35C5">
        <w:rPr>
          <w:rFonts w:ascii="Tahoma" w:hAnsi="Tahoma" w:cs="Tahoma"/>
          <w:sz w:val="21"/>
          <w:szCs w:val="21"/>
        </w:rPr>
        <w:t xml:space="preserve"> a pertencer à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72C12" w:rsidRPr="00DF35C5">
        <w:rPr>
          <w:rFonts w:ascii="Tahoma" w:hAnsi="Tahoma" w:cs="Tahoma"/>
          <w:sz w:val="21"/>
          <w:szCs w:val="21"/>
        </w:rPr>
        <w:t>que fica</w:t>
      </w:r>
      <w:r w:rsidR="00571056" w:rsidRPr="00DF35C5">
        <w:rPr>
          <w:rFonts w:ascii="Tahoma" w:hAnsi="Tahoma" w:cs="Tahoma"/>
          <w:sz w:val="21"/>
          <w:szCs w:val="21"/>
        </w:rPr>
        <w:t>rá</w:t>
      </w:r>
      <w:r w:rsidR="00972C12" w:rsidRPr="00DF35C5">
        <w:rPr>
          <w:rFonts w:ascii="Tahoma" w:hAnsi="Tahoma" w:cs="Tahoma"/>
          <w:sz w:val="21"/>
          <w:szCs w:val="21"/>
        </w:rPr>
        <w:t xml:space="preserve"> investida no direito de cobrar e receber dos Devedores as prestações com vencimento a partir da presente data, assim como a exercer todos os direitos e ações que antes </w:t>
      </w:r>
      <w:r w:rsidR="00972C12" w:rsidRPr="00DF35C5">
        <w:rPr>
          <w:rFonts w:ascii="Tahoma" w:hAnsi="Tahoma" w:cs="Tahoma"/>
          <w:sz w:val="21"/>
          <w:szCs w:val="21"/>
        </w:rPr>
        <w:lastRenderedPageBreak/>
        <w:t>competiam às Cedentes, observados os termos desta Cláusula.</w:t>
      </w:r>
      <w:r w:rsidR="00DE6EAF" w:rsidRPr="00DF35C5">
        <w:rPr>
          <w:rFonts w:ascii="Tahoma" w:hAnsi="Tahoma" w:cs="Tahoma"/>
          <w:sz w:val="21"/>
          <w:szCs w:val="21"/>
        </w:rPr>
        <w:t xml:space="preserve"> </w:t>
      </w:r>
    </w:p>
    <w:p w14:paraId="28B22717" w14:textId="77777777" w:rsidR="004A0D07" w:rsidRPr="00DF35C5" w:rsidRDefault="004A0D0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559256AD" w14:textId="37692CBE" w:rsidR="00D448CA" w:rsidRPr="00DF35C5" w:rsidRDefault="00972C12"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Todo </w:t>
      </w:r>
      <w:r w:rsidR="00D448CA" w:rsidRPr="00DF35C5">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DF35C5">
        <w:rPr>
          <w:rFonts w:ascii="Tahoma" w:hAnsi="Tahoma" w:cs="Tahoma"/>
          <w:sz w:val="21"/>
          <w:szCs w:val="21"/>
        </w:rPr>
        <w:t>Securitizadora</w:t>
      </w:r>
      <w:r w:rsidR="00D448CA" w:rsidRPr="00DF35C5">
        <w:rPr>
          <w:rFonts w:ascii="Tahoma" w:hAnsi="Tahoma" w:cs="Tahoma"/>
          <w:sz w:val="21"/>
          <w:szCs w:val="21"/>
        </w:rPr>
        <w:t xml:space="preserve"> mantidas junto ao </w:t>
      </w:r>
      <w:r w:rsidR="00591657">
        <w:rPr>
          <w:rFonts w:ascii="Tahoma" w:hAnsi="Tahoma" w:cs="Tahoma"/>
          <w:sz w:val="21"/>
          <w:szCs w:val="21"/>
        </w:rPr>
        <w:t>Banco Itaú Unibanco S/A - 341</w:t>
      </w:r>
      <w:r w:rsidR="00D448CA" w:rsidRPr="00DF35C5">
        <w:rPr>
          <w:rFonts w:ascii="Tahoma" w:hAnsi="Tahoma" w:cs="Tahoma"/>
          <w:sz w:val="21"/>
          <w:szCs w:val="21"/>
        </w:rPr>
        <w:t xml:space="preserve">, sob o nº </w:t>
      </w:r>
      <w:r w:rsidR="00591657">
        <w:rPr>
          <w:rFonts w:ascii="Tahoma" w:hAnsi="Tahoma" w:cs="Tahoma"/>
          <w:sz w:val="21"/>
          <w:szCs w:val="21"/>
        </w:rPr>
        <w:t>13679-6</w:t>
      </w:r>
      <w:r w:rsidR="00D448CA" w:rsidRPr="00DF35C5">
        <w:rPr>
          <w:rFonts w:ascii="Tahoma" w:hAnsi="Tahoma" w:cs="Tahoma"/>
          <w:sz w:val="21"/>
          <w:szCs w:val="21"/>
        </w:rPr>
        <w:t xml:space="preserve">, agência </w:t>
      </w:r>
      <w:r w:rsidR="00591657">
        <w:rPr>
          <w:rFonts w:ascii="Tahoma" w:hAnsi="Tahoma" w:cs="Tahoma"/>
          <w:sz w:val="21"/>
          <w:szCs w:val="21"/>
        </w:rPr>
        <w:t>0869-8</w:t>
      </w:r>
      <w:r w:rsidR="00D448CA" w:rsidRPr="00DF35C5">
        <w:rPr>
          <w:rFonts w:ascii="Tahoma" w:hAnsi="Tahoma" w:cs="Tahoma"/>
          <w:sz w:val="21"/>
          <w:szCs w:val="21"/>
        </w:rPr>
        <w:t xml:space="preserve">, no caso do Loteamento </w:t>
      </w:r>
      <w:r w:rsidR="00C50EEB" w:rsidRPr="00DF35C5">
        <w:rPr>
          <w:rFonts w:ascii="Tahoma" w:hAnsi="Tahoma" w:cs="Tahoma"/>
          <w:sz w:val="21"/>
          <w:szCs w:val="21"/>
        </w:rPr>
        <w:t>A</w:t>
      </w:r>
      <w:r w:rsidR="00D448CA" w:rsidRPr="00DF35C5">
        <w:rPr>
          <w:rFonts w:ascii="Tahoma" w:hAnsi="Tahoma" w:cs="Tahoma"/>
          <w:sz w:val="21"/>
          <w:szCs w:val="21"/>
        </w:rPr>
        <w:t xml:space="preserve"> (“</w:t>
      </w:r>
      <w:r w:rsidR="00D448CA" w:rsidRPr="00DF35C5">
        <w:rPr>
          <w:rFonts w:ascii="Tahoma" w:hAnsi="Tahoma" w:cs="Tahoma"/>
          <w:sz w:val="21"/>
          <w:szCs w:val="21"/>
          <w:u w:val="single"/>
        </w:rPr>
        <w:t xml:space="preserve">Conta Arrecadadora </w:t>
      </w:r>
      <w:r w:rsidR="00C50EEB" w:rsidRPr="00DF35C5">
        <w:rPr>
          <w:rFonts w:ascii="Tahoma" w:hAnsi="Tahoma" w:cs="Tahoma"/>
          <w:sz w:val="21"/>
          <w:szCs w:val="21"/>
          <w:u w:val="single"/>
        </w:rPr>
        <w:t>Loteamento A</w:t>
      </w:r>
      <w:r w:rsidR="00D448CA" w:rsidRPr="00DF35C5">
        <w:rPr>
          <w:rFonts w:ascii="Tahoma" w:hAnsi="Tahoma" w:cs="Tahoma"/>
          <w:sz w:val="21"/>
          <w:szCs w:val="21"/>
        </w:rPr>
        <w:t>”)</w:t>
      </w:r>
      <w:r w:rsidR="005E3C5C" w:rsidRPr="00DF35C5">
        <w:rPr>
          <w:rFonts w:ascii="Tahoma" w:hAnsi="Tahoma" w:cs="Tahoma"/>
          <w:sz w:val="21"/>
          <w:szCs w:val="21"/>
        </w:rPr>
        <w:t>;</w:t>
      </w:r>
      <w:r w:rsidR="00D448CA" w:rsidRPr="00DF35C5">
        <w:rPr>
          <w:rFonts w:ascii="Tahoma" w:hAnsi="Tahoma" w:cs="Tahoma"/>
          <w:sz w:val="21"/>
          <w:szCs w:val="21"/>
        </w:rPr>
        <w:t xml:space="preserve"> na conta corrente de titularidade da </w:t>
      </w:r>
      <w:r w:rsidR="0090601B" w:rsidRPr="00DF35C5">
        <w:rPr>
          <w:rFonts w:ascii="Tahoma" w:hAnsi="Tahoma" w:cs="Tahoma"/>
          <w:sz w:val="21"/>
          <w:szCs w:val="21"/>
        </w:rPr>
        <w:t>Securitizadora</w:t>
      </w:r>
      <w:r w:rsidR="00D448CA" w:rsidRPr="00DF35C5">
        <w:rPr>
          <w:rFonts w:ascii="Tahoma" w:hAnsi="Tahoma" w:cs="Tahoma"/>
          <w:sz w:val="21"/>
          <w:szCs w:val="21"/>
        </w:rPr>
        <w:t xml:space="preserve"> mantida junto ao </w:t>
      </w:r>
      <w:r w:rsidR="00591657">
        <w:rPr>
          <w:rFonts w:ascii="Tahoma" w:hAnsi="Tahoma" w:cs="Tahoma"/>
          <w:sz w:val="21"/>
          <w:szCs w:val="21"/>
        </w:rPr>
        <w:t>Banco Itaú Unibanco S/A - 341</w:t>
      </w:r>
      <w:r w:rsidR="00D448CA" w:rsidRPr="00DF35C5">
        <w:rPr>
          <w:rFonts w:ascii="Tahoma" w:hAnsi="Tahoma" w:cs="Tahoma"/>
          <w:sz w:val="21"/>
          <w:szCs w:val="21"/>
        </w:rPr>
        <w:t xml:space="preserve">, sob o nº </w:t>
      </w:r>
      <w:r w:rsidR="00591657">
        <w:rPr>
          <w:rFonts w:ascii="Tahoma" w:hAnsi="Tahoma" w:cs="Tahoma"/>
          <w:sz w:val="21"/>
          <w:szCs w:val="21"/>
        </w:rPr>
        <w:t>27893-2</w:t>
      </w:r>
      <w:r w:rsidR="00D448CA" w:rsidRPr="00DF35C5">
        <w:rPr>
          <w:rFonts w:ascii="Tahoma" w:hAnsi="Tahoma" w:cs="Tahoma"/>
          <w:sz w:val="21"/>
          <w:szCs w:val="21"/>
        </w:rPr>
        <w:t xml:space="preserve">, agência </w:t>
      </w:r>
      <w:r w:rsidR="00591657">
        <w:rPr>
          <w:rFonts w:ascii="Tahoma" w:hAnsi="Tahoma" w:cs="Tahoma"/>
          <w:sz w:val="21"/>
          <w:szCs w:val="21"/>
        </w:rPr>
        <w:t>0393</w:t>
      </w:r>
      <w:r w:rsidR="00D448CA" w:rsidRPr="00DF35C5">
        <w:rPr>
          <w:rFonts w:ascii="Tahoma" w:hAnsi="Tahoma" w:cs="Tahoma"/>
          <w:sz w:val="21"/>
          <w:szCs w:val="21"/>
        </w:rPr>
        <w:t xml:space="preserve">, no caso do Loteamento </w:t>
      </w:r>
      <w:r w:rsidR="00C50EEB" w:rsidRPr="00DF35C5">
        <w:rPr>
          <w:rFonts w:ascii="Tahoma" w:hAnsi="Tahoma" w:cs="Tahoma"/>
          <w:sz w:val="21"/>
          <w:szCs w:val="21"/>
        </w:rPr>
        <w:t>B</w:t>
      </w:r>
      <w:r w:rsidR="00D448CA" w:rsidRPr="00DF35C5">
        <w:rPr>
          <w:rFonts w:ascii="Tahoma" w:hAnsi="Tahoma" w:cs="Tahoma"/>
          <w:sz w:val="21"/>
          <w:szCs w:val="21"/>
        </w:rPr>
        <w:t xml:space="preserve"> (“</w:t>
      </w:r>
      <w:r w:rsidR="00D448CA" w:rsidRPr="00DF35C5">
        <w:rPr>
          <w:rFonts w:ascii="Tahoma" w:hAnsi="Tahoma" w:cs="Tahoma"/>
          <w:sz w:val="21"/>
          <w:szCs w:val="21"/>
          <w:u w:val="single"/>
        </w:rPr>
        <w:t xml:space="preserve">Conta Arrecadadora </w:t>
      </w:r>
      <w:r w:rsidRPr="00DF35C5">
        <w:rPr>
          <w:rFonts w:ascii="Tahoma" w:hAnsi="Tahoma" w:cs="Tahoma"/>
          <w:sz w:val="21"/>
          <w:szCs w:val="21"/>
          <w:u w:val="single"/>
        </w:rPr>
        <w:t xml:space="preserve">Loteamento </w:t>
      </w:r>
      <w:r w:rsidR="00C50EEB" w:rsidRPr="00DF35C5">
        <w:rPr>
          <w:rFonts w:ascii="Tahoma" w:hAnsi="Tahoma" w:cs="Tahoma"/>
          <w:sz w:val="21"/>
          <w:szCs w:val="21"/>
          <w:u w:val="single"/>
        </w:rPr>
        <w:t>B</w:t>
      </w:r>
      <w:r w:rsidR="00D448CA" w:rsidRPr="00DF35C5">
        <w:rPr>
          <w:rFonts w:ascii="Tahoma" w:hAnsi="Tahoma" w:cs="Tahoma"/>
          <w:sz w:val="21"/>
          <w:szCs w:val="21"/>
        </w:rPr>
        <w:t>”</w:t>
      </w:r>
      <w:r w:rsidR="005E3C5C" w:rsidRPr="00DF35C5">
        <w:rPr>
          <w:rFonts w:ascii="Tahoma" w:hAnsi="Tahoma" w:cs="Tahoma"/>
          <w:sz w:val="21"/>
          <w:szCs w:val="21"/>
        </w:rPr>
        <w:t xml:space="preserve">); na conta corrente de titularidade da Securitizadora mantida junto ao </w:t>
      </w:r>
      <w:r w:rsidR="00591657">
        <w:rPr>
          <w:rFonts w:ascii="Tahoma" w:hAnsi="Tahoma" w:cs="Tahoma"/>
          <w:sz w:val="21"/>
          <w:szCs w:val="21"/>
        </w:rPr>
        <w:t>Banco Itaú Unibanco S/A - 341</w:t>
      </w:r>
      <w:r w:rsidR="005E3C5C" w:rsidRPr="00DF35C5">
        <w:rPr>
          <w:rFonts w:ascii="Tahoma" w:hAnsi="Tahoma" w:cs="Tahoma"/>
          <w:sz w:val="21"/>
          <w:szCs w:val="21"/>
        </w:rPr>
        <w:t xml:space="preserve">, sob o nº </w:t>
      </w:r>
      <w:r w:rsidR="00591657">
        <w:rPr>
          <w:rFonts w:ascii="Tahoma" w:hAnsi="Tahoma" w:cs="Tahoma"/>
          <w:sz w:val="21"/>
          <w:szCs w:val="21"/>
        </w:rPr>
        <w:t>27895-7</w:t>
      </w:r>
      <w:r w:rsidR="005E3C5C" w:rsidRPr="00DF35C5">
        <w:rPr>
          <w:rFonts w:ascii="Tahoma" w:hAnsi="Tahoma" w:cs="Tahoma"/>
          <w:sz w:val="21"/>
          <w:szCs w:val="21"/>
        </w:rPr>
        <w:t xml:space="preserve">, agência </w:t>
      </w:r>
      <w:r w:rsidR="00591657">
        <w:rPr>
          <w:rFonts w:ascii="Tahoma" w:hAnsi="Tahoma" w:cs="Tahoma"/>
          <w:sz w:val="21"/>
          <w:szCs w:val="21"/>
        </w:rPr>
        <w:t>0393</w:t>
      </w:r>
      <w:r w:rsidR="005E3C5C" w:rsidRPr="00DF35C5">
        <w:rPr>
          <w:rFonts w:ascii="Tahoma" w:hAnsi="Tahoma" w:cs="Tahoma"/>
          <w:sz w:val="21"/>
          <w:szCs w:val="21"/>
        </w:rPr>
        <w:t>, no caso do Loteamento C (“</w:t>
      </w:r>
      <w:r w:rsidR="005E3C5C" w:rsidRPr="00DF35C5">
        <w:rPr>
          <w:rFonts w:ascii="Tahoma" w:hAnsi="Tahoma" w:cs="Tahoma"/>
          <w:sz w:val="21"/>
          <w:szCs w:val="21"/>
          <w:u w:val="single"/>
        </w:rPr>
        <w:t>Conta Arrecadadora Loteamento C</w:t>
      </w:r>
      <w:r w:rsidR="005E3C5C" w:rsidRPr="00DF35C5">
        <w:rPr>
          <w:rFonts w:ascii="Tahoma" w:hAnsi="Tahoma" w:cs="Tahoma"/>
          <w:sz w:val="21"/>
          <w:szCs w:val="21"/>
        </w:rPr>
        <w:t>”</w:t>
      </w:r>
      <w:r w:rsidR="00591657">
        <w:rPr>
          <w:rFonts w:ascii="Tahoma" w:hAnsi="Tahoma" w:cs="Tahoma"/>
          <w:sz w:val="21"/>
          <w:szCs w:val="21"/>
        </w:rPr>
        <w:t xml:space="preserve">); e </w:t>
      </w:r>
      <w:r w:rsidR="00591657" w:rsidRPr="00DF35C5">
        <w:rPr>
          <w:rFonts w:ascii="Tahoma" w:hAnsi="Tahoma" w:cs="Tahoma"/>
          <w:sz w:val="21"/>
          <w:szCs w:val="21"/>
        </w:rPr>
        <w:t xml:space="preserve">na conta corrente de titularidade da Securitizadora mantida junto ao </w:t>
      </w:r>
      <w:r w:rsidR="00591657">
        <w:rPr>
          <w:rFonts w:ascii="Tahoma" w:hAnsi="Tahoma" w:cs="Tahoma"/>
          <w:sz w:val="21"/>
          <w:szCs w:val="21"/>
        </w:rPr>
        <w:t>Banco Itaú Unibanco S/A - 341</w:t>
      </w:r>
      <w:r w:rsidR="00591657" w:rsidRPr="00DF35C5">
        <w:rPr>
          <w:rFonts w:ascii="Tahoma" w:hAnsi="Tahoma" w:cs="Tahoma"/>
          <w:sz w:val="21"/>
          <w:szCs w:val="21"/>
        </w:rPr>
        <w:t xml:space="preserve">, sob o nº </w:t>
      </w:r>
      <w:r w:rsidR="00591657">
        <w:rPr>
          <w:rFonts w:ascii="Tahoma" w:hAnsi="Tahoma" w:cs="Tahoma"/>
          <w:sz w:val="21"/>
          <w:szCs w:val="21"/>
        </w:rPr>
        <w:t>15949-1</w:t>
      </w:r>
      <w:r w:rsidR="00591657" w:rsidRPr="00DF35C5">
        <w:rPr>
          <w:rFonts w:ascii="Tahoma" w:hAnsi="Tahoma" w:cs="Tahoma"/>
          <w:sz w:val="21"/>
          <w:szCs w:val="21"/>
        </w:rPr>
        <w:t xml:space="preserve">, agência </w:t>
      </w:r>
      <w:r w:rsidR="00591657">
        <w:rPr>
          <w:rFonts w:ascii="Tahoma" w:hAnsi="Tahoma" w:cs="Tahoma"/>
          <w:sz w:val="21"/>
          <w:szCs w:val="21"/>
        </w:rPr>
        <w:t>0869-8</w:t>
      </w:r>
      <w:r w:rsidR="00591657" w:rsidRPr="00DF35C5">
        <w:rPr>
          <w:rFonts w:ascii="Tahoma" w:hAnsi="Tahoma" w:cs="Tahoma"/>
          <w:sz w:val="21"/>
          <w:szCs w:val="21"/>
        </w:rPr>
        <w:t xml:space="preserve">, no caso do Loteamento </w:t>
      </w:r>
      <w:r w:rsidR="00591657">
        <w:rPr>
          <w:rFonts w:ascii="Tahoma" w:hAnsi="Tahoma" w:cs="Tahoma"/>
          <w:sz w:val="21"/>
          <w:szCs w:val="21"/>
        </w:rPr>
        <w:t>D</w:t>
      </w:r>
      <w:r w:rsidR="00591657" w:rsidRPr="00DF35C5">
        <w:rPr>
          <w:rFonts w:ascii="Tahoma" w:hAnsi="Tahoma" w:cs="Tahoma"/>
          <w:sz w:val="21"/>
          <w:szCs w:val="21"/>
        </w:rPr>
        <w:t xml:space="preserve"> (“</w:t>
      </w:r>
      <w:r w:rsidR="00591657" w:rsidRPr="00DF35C5">
        <w:rPr>
          <w:rFonts w:ascii="Tahoma" w:hAnsi="Tahoma" w:cs="Tahoma"/>
          <w:sz w:val="21"/>
          <w:szCs w:val="21"/>
          <w:u w:val="single"/>
        </w:rPr>
        <w:t xml:space="preserve">Conta Arrecadadora Loteamento </w:t>
      </w:r>
      <w:r w:rsidR="00591657">
        <w:rPr>
          <w:rFonts w:ascii="Tahoma" w:hAnsi="Tahoma" w:cs="Tahoma"/>
          <w:sz w:val="21"/>
          <w:szCs w:val="21"/>
          <w:u w:val="single"/>
        </w:rPr>
        <w:t>D</w:t>
      </w:r>
      <w:r w:rsidR="00591657" w:rsidRPr="00DF35C5">
        <w:rPr>
          <w:rFonts w:ascii="Tahoma" w:hAnsi="Tahoma" w:cs="Tahoma"/>
          <w:sz w:val="21"/>
          <w:szCs w:val="21"/>
        </w:rPr>
        <w:t>”</w:t>
      </w:r>
      <w:r w:rsidR="005E3C5C" w:rsidRPr="00DF35C5">
        <w:rPr>
          <w:rFonts w:ascii="Tahoma" w:hAnsi="Tahoma" w:cs="Tahoma"/>
          <w:sz w:val="21"/>
          <w:szCs w:val="21"/>
        </w:rPr>
        <w:t>, e</w:t>
      </w:r>
      <w:r w:rsidR="00D448CA" w:rsidRPr="00DF35C5">
        <w:rPr>
          <w:rFonts w:ascii="Tahoma" w:hAnsi="Tahoma" w:cs="Tahoma"/>
          <w:sz w:val="21"/>
          <w:szCs w:val="21"/>
        </w:rPr>
        <w:t xml:space="preserve">, quando em conjunto com a Conta Arrecadadora </w:t>
      </w:r>
      <w:r w:rsidRPr="00DF35C5">
        <w:rPr>
          <w:rFonts w:ascii="Tahoma" w:hAnsi="Tahoma" w:cs="Tahoma"/>
          <w:sz w:val="21"/>
          <w:szCs w:val="21"/>
        </w:rPr>
        <w:t xml:space="preserve">Loteamento </w:t>
      </w:r>
      <w:r w:rsidR="00C50EEB" w:rsidRPr="00DF35C5">
        <w:rPr>
          <w:rFonts w:ascii="Tahoma" w:hAnsi="Tahoma" w:cs="Tahoma"/>
          <w:sz w:val="21"/>
          <w:szCs w:val="21"/>
        </w:rPr>
        <w:t>A</w:t>
      </w:r>
      <w:r w:rsidR="00591657">
        <w:rPr>
          <w:rFonts w:ascii="Tahoma" w:hAnsi="Tahoma" w:cs="Tahoma"/>
          <w:sz w:val="21"/>
          <w:szCs w:val="21"/>
        </w:rPr>
        <w:t>,</w:t>
      </w:r>
      <w:r w:rsidR="005E3C5C" w:rsidRPr="00DF35C5">
        <w:rPr>
          <w:rFonts w:ascii="Tahoma" w:hAnsi="Tahoma" w:cs="Tahoma"/>
          <w:sz w:val="21"/>
          <w:szCs w:val="21"/>
        </w:rPr>
        <w:t xml:space="preserve"> a Conta Arrecadadora Loteamento B</w:t>
      </w:r>
      <w:r w:rsidR="00591657">
        <w:rPr>
          <w:rFonts w:ascii="Tahoma" w:hAnsi="Tahoma" w:cs="Tahoma"/>
          <w:sz w:val="21"/>
          <w:szCs w:val="21"/>
        </w:rPr>
        <w:t xml:space="preserve"> e a </w:t>
      </w:r>
      <w:r w:rsidR="00591657" w:rsidRPr="00DF35C5">
        <w:rPr>
          <w:rFonts w:ascii="Tahoma" w:hAnsi="Tahoma" w:cs="Tahoma"/>
          <w:sz w:val="21"/>
          <w:szCs w:val="21"/>
        </w:rPr>
        <w:t xml:space="preserve">Conta Arrecadadora Loteamento </w:t>
      </w:r>
      <w:r w:rsidR="00591657">
        <w:rPr>
          <w:rFonts w:ascii="Tahoma" w:hAnsi="Tahoma" w:cs="Tahoma"/>
          <w:sz w:val="21"/>
          <w:szCs w:val="21"/>
        </w:rPr>
        <w:t>C</w:t>
      </w:r>
      <w:r w:rsidR="00D448CA" w:rsidRPr="00DF35C5">
        <w:rPr>
          <w:rFonts w:ascii="Tahoma" w:hAnsi="Tahoma" w:cs="Tahoma"/>
          <w:sz w:val="21"/>
          <w:szCs w:val="21"/>
        </w:rPr>
        <w:t>, simplesmente, “</w:t>
      </w:r>
      <w:r w:rsidR="00D448CA" w:rsidRPr="00DF35C5">
        <w:rPr>
          <w:rFonts w:ascii="Tahoma" w:hAnsi="Tahoma" w:cs="Tahoma"/>
          <w:sz w:val="21"/>
          <w:szCs w:val="21"/>
          <w:u w:val="single"/>
        </w:rPr>
        <w:t>Contas Arrecadadoras</w:t>
      </w:r>
      <w:r w:rsidR="00D448CA" w:rsidRPr="00DF35C5">
        <w:rPr>
          <w:rFonts w:ascii="Tahoma" w:hAnsi="Tahoma" w:cs="Tahoma"/>
          <w:sz w:val="21"/>
          <w:szCs w:val="21"/>
        </w:rPr>
        <w:t>”)</w:t>
      </w:r>
      <w:r w:rsidRPr="00DF35C5">
        <w:rPr>
          <w:rFonts w:ascii="Tahoma" w:hAnsi="Tahoma" w:cs="Tahoma"/>
          <w:sz w:val="21"/>
          <w:szCs w:val="21"/>
        </w:rPr>
        <w:t>.</w:t>
      </w:r>
      <w:r w:rsidR="00D448CA" w:rsidRPr="00DF35C5">
        <w:rPr>
          <w:rFonts w:ascii="Tahoma" w:hAnsi="Tahoma" w:cs="Tahoma"/>
          <w:sz w:val="21"/>
          <w:szCs w:val="21"/>
        </w:rPr>
        <w:t xml:space="preserve"> </w:t>
      </w:r>
    </w:p>
    <w:p w14:paraId="6A1402F6" w14:textId="77777777" w:rsidR="00972C12" w:rsidRPr="00DF35C5" w:rsidRDefault="00972C12" w:rsidP="00DF35C5">
      <w:pPr>
        <w:widowControl w:val="0"/>
        <w:autoSpaceDE w:val="0"/>
        <w:autoSpaceDN w:val="0"/>
        <w:adjustRightInd w:val="0"/>
        <w:spacing w:line="300" w:lineRule="exact"/>
        <w:jc w:val="both"/>
        <w:rPr>
          <w:rFonts w:ascii="Tahoma" w:hAnsi="Tahoma" w:cs="Tahoma"/>
          <w:sz w:val="21"/>
          <w:szCs w:val="21"/>
        </w:rPr>
      </w:pPr>
    </w:p>
    <w:p w14:paraId="1CC28896" w14:textId="3718F434" w:rsidR="00DC2CDC" w:rsidRPr="00DF35C5" w:rsidRDefault="005644BD" w:rsidP="00DF35C5">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802A34">
        <w:rPr>
          <w:rFonts w:ascii="Tahoma" w:hAnsi="Tahoma"/>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Pr>
          <w:rFonts w:ascii="Tahoma" w:hAnsi="Tahoma" w:cs="Tahoma"/>
          <w:sz w:val="21"/>
          <w:szCs w:val="21"/>
        </w:rPr>
        <w:t>julho</w:t>
      </w:r>
      <w:r w:rsidRPr="00802A34">
        <w:rPr>
          <w:rFonts w:ascii="Tahoma" w:hAnsi="Tahoma"/>
          <w:sz w:val="21"/>
        </w:rPr>
        <w:t xml:space="preserve">/2020, sendo certo que 100% (cem por cento) dos boletos deverão estar trocados até </w:t>
      </w:r>
      <w:r>
        <w:rPr>
          <w:rFonts w:ascii="Tahoma" w:hAnsi="Tahoma" w:cs="Tahoma"/>
          <w:sz w:val="21"/>
          <w:szCs w:val="21"/>
        </w:rPr>
        <w:t>agosto</w:t>
      </w:r>
      <w:r w:rsidRPr="00802A34">
        <w:rPr>
          <w:rFonts w:ascii="Tahoma" w:hAnsi="Tahoma"/>
          <w:sz w:val="21"/>
        </w:rPr>
        <w:t>/2021.</w:t>
      </w:r>
    </w:p>
    <w:p w14:paraId="6DFEA793" w14:textId="77777777" w:rsidR="00DC2CDC" w:rsidRPr="00DF35C5" w:rsidRDefault="00DC2CDC" w:rsidP="00DF35C5">
      <w:pPr>
        <w:widowControl w:val="0"/>
        <w:autoSpaceDE w:val="0"/>
        <w:autoSpaceDN w:val="0"/>
        <w:adjustRightInd w:val="0"/>
        <w:spacing w:line="300" w:lineRule="exact"/>
        <w:ind w:left="709"/>
        <w:jc w:val="both"/>
        <w:rPr>
          <w:rFonts w:ascii="Tahoma" w:hAnsi="Tahoma" w:cs="Tahoma"/>
          <w:sz w:val="21"/>
          <w:szCs w:val="21"/>
        </w:rPr>
      </w:pPr>
    </w:p>
    <w:p w14:paraId="5D6F9E5F" w14:textId="02DAAF97" w:rsidR="00DC2CDC" w:rsidRPr="00DF35C5" w:rsidRDefault="00E551CD"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 xml:space="preserve">Para fins de notificação dos Devedores quanto à Cessão de Créditos e Cessão Fiduciária, </w:t>
      </w:r>
      <w:r w:rsidR="002B0F94" w:rsidRPr="00DF35C5">
        <w:rPr>
          <w:rFonts w:ascii="Tahoma" w:hAnsi="Tahoma" w:cs="Tahoma"/>
          <w:sz w:val="21"/>
          <w:szCs w:val="21"/>
        </w:rPr>
        <w:t xml:space="preserve">na forma exigida pelo artigo 290 do Código Civil, </w:t>
      </w:r>
      <w:r w:rsidRPr="00DF35C5">
        <w:rPr>
          <w:rFonts w:ascii="Tahoma" w:hAnsi="Tahoma" w:cs="Tahoma"/>
          <w:sz w:val="21"/>
          <w:szCs w:val="21"/>
        </w:rPr>
        <w:t>o</w:t>
      </w:r>
      <w:r w:rsidR="00293240" w:rsidRPr="00DF35C5">
        <w:rPr>
          <w:rFonts w:ascii="Tahoma" w:hAnsi="Tahoma" w:cs="Tahoma"/>
          <w:sz w:val="21"/>
          <w:szCs w:val="21"/>
        </w:rPr>
        <w:t xml:space="preserve">s boletos emitidos a partir </w:t>
      </w:r>
      <w:r w:rsidR="00F57895" w:rsidRPr="00DF35C5">
        <w:rPr>
          <w:rFonts w:ascii="Tahoma" w:hAnsi="Tahoma" w:cs="Tahoma"/>
          <w:sz w:val="21"/>
          <w:szCs w:val="21"/>
        </w:rPr>
        <w:t>de hoje</w:t>
      </w:r>
      <w:r w:rsidR="00293240" w:rsidRPr="00DF35C5">
        <w:rPr>
          <w:rFonts w:ascii="Tahoma" w:hAnsi="Tahoma" w:cs="Tahoma"/>
          <w:sz w:val="21"/>
          <w:szCs w:val="21"/>
        </w:rPr>
        <w:t xml:space="preserve"> devem ter a </w:t>
      </w:r>
      <w:r w:rsidR="00DC2CDC" w:rsidRPr="00DF35C5">
        <w:rPr>
          <w:rFonts w:ascii="Tahoma" w:hAnsi="Tahoma" w:cs="Tahoma"/>
          <w:sz w:val="21"/>
          <w:szCs w:val="21"/>
        </w:rPr>
        <w:t xml:space="preserve">inserção da seguinte </w:t>
      </w:r>
      <w:r w:rsidR="00293240" w:rsidRPr="00DF35C5">
        <w:rPr>
          <w:rFonts w:ascii="Tahoma" w:hAnsi="Tahoma" w:cs="Tahoma"/>
          <w:sz w:val="21"/>
          <w:szCs w:val="21"/>
        </w:rPr>
        <w:t>mensagem</w:t>
      </w:r>
      <w:r w:rsidR="00DC2CDC" w:rsidRPr="00DF35C5">
        <w:rPr>
          <w:rFonts w:ascii="Tahoma" w:hAnsi="Tahoma" w:cs="Tahoma"/>
          <w:sz w:val="21"/>
          <w:szCs w:val="21"/>
        </w:rPr>
        <w:t xml:space="preserve">: </w:t>
      </w:r>
      <w:r w:rsidR="00DC2CDC" w:rsidRPr="00DF35C5">
        <w:rPr>
          <w:rFonts w:ascii="Tahoma" w:hAnsi="Tahoma" w:cs="Tahoma"/>
          <w:i/>
          <w:sz w:val="21"/>
          <w:szCs w:val="21"/>
        </w:rPr>
        <w:t>“</w:t>
      </w:r>
      <w:r w:rsidR="005E3C5C" w:rsidRPr="00DF35C5">
        <w:rPr>
          <w:rFonts w:ascii="Tahoma" w:hAnsi="Tahoma" w:cs="Tahoma"/>
          <w:i/>
          <w:sz w:val="21"/>
          <w:szCs w:val="21"/>
        </w:rPr>
        <w:t>a totalidade das</w:t>
      </w:r>
      <w:r w:rsidR="00DC2CDC" w:rsidRPr="00DF35C5">
        <w:rPr>
          <w:rFonts w:ascii="Tahoma" w:hAnsi="Tahoma" w:cs="Tahoma"/>
          <w:i/>
          <w:sz w:val="21"/>
          <w:szCs w:val="21"/>
        </w:rPr>
        <w:t xml:space="preserve"> parcelas devidas pelo lote adquirido </w:t>
      </w:r>
      <w:r w:rsidR="00293240" w:rsidRPr="00DF35C5">
        <w:rPr>
          <w:rFonts w:ascii="Tahoma" w:hAnsi="Tahoma" w:cs="Tahoma"/>
          <w:i/>
          <w:sz w:val="21"/>
          <w:szCs w:val="21"/>
        </w:rPr>
        <w:t>foi</w:t>
      </w:r>
      <w:r w:rsidR="00DC2CDC" w:rsidRPr="00DF35C5">
        <w:rPr>
          <w:rFonts w:ascii="Tahoma" w:hAnsi="Tahoma" w:cs="Tahoma"/>
          <w:i/>
          <w:sz w:val="21"/>
          <w:szCs w:val="21"/>
        </w:rPr>
        <w:t xml:space="preserve"> cedida à Forte Securitizadora S.A.</w:t>
      </w:r>
      <w:r w:rsidR="00DC2CDC" w:rsidRPr="00DF35C5">
        <w:rPr>
          <w:rFonts w:ascii="Tahoma" w:hAnsi="Tahoma" w:cs="Tahoma"/>
          <w:sz w:val="21"/>
          <w:szCs w:val="21"/>
        </w:rPr>
        <w:t>”.</w:t>
      </w:r>
      <w:r w:rsidR="00303889" w:rsidRPr="00DF35C5">
        <w:rPr>
          <w:rFonts w:ascii="Tahoma" w:hAnsi="Tahoma" w:cs="Tahoma"/>
          <w:sz w:val="21"/>
          <w:szCs w:val="21"/>
        </w:rPr>
        <w:t xml:space="preserve"> Comprovação do cumprimento desta obrigação poderá ser exigid</w:t>
      </w:r>
      <w:r w:rsidR="00DA7DB4" w:rsidRPr="00DF35C5">
        <w:rPr>
          <w:rFonts w:ascii="Tahoma" w:hAnsi="Tahoma" w:cs="Tahoma"/>
          <w:sz w:val="21"/>
          <w:szCs w:val="21"/>
        </w:rPr>
        <w:t>a</w:t>
      </w:r>
      <w:r w:rsidR="00303889" w:rsidRPr="00DF35C5">
        <w:rPr>
          <w:rFonts w:ascii="Tahoma" w:hAnsi="Tahoma" w:cs="Tahoma"/>
          <w:sz w:val="21"/>
          <w:szCs w:val="21"/>
        </w:rPr>
        <w:t xml:space="preserve"> pela Securitizadora a qualquer tempo, mediante envio de amostragem a ser verificada pelo Servicer</w:t>
      </w:r>
      <w:bookmarkStart w:id="25" w:name="_Hlk21016267"/>
      <w:r w:rsidR="0035478C" w:rsidRPr="00DF35C5">
        <w:rPr>
          <w:rFonts w:ascii="Tahoma" w:hAnsi="Tahoma" w:cs="Tahoma"/>
          <w:sz w:val="21"/>
          <w:szCs w:val="21"/>
        </w:rPr>
        <w:t>, na forma do Contrato de Servicing</w:t>
      </w:r>
      <w:bookmarkEnd w:id="25"/>
      <w:r w:rsidR="00303889" w:rsidRPr="00DF35C5">
        <w:rPr>
          <w:rFonts w:ascii="Tahoma" w:hAnsi="Tahoma" w:cs="Tahoma"/>
          <w:sz w:val="21"/>
          <w:szCs w:val="21"/>
        </w:rPr>
        <w:t>.</w:t>
      </w:r>
      <w:r w:rsidR="0035478C" w:rsidRPr="00DF35C5">
        <w:rPr>
          <w:rFonts w:ascii="Tahoma" w:hAnsi="Tahoma" w:cs="Tahoma"/>
          <w:sz w:val="21"/>
          <w:szCs w:val="21"/>
        </w:rPr>
        <w:t xml:space="preserve"> </w:t>
      </w:r>
    </w:p>
    <w:p w14:paraId="1E1B98FA" w14:textId="77777777" w:rsidR="00303889" w:rsidRPr="00DF35C5" w:rsidRDefault="00303889" w:rsidP="00DF35C5">
      <w:pPr>
        <w:widowControl w:val="0"/>
        <w:tabs>
          <w:tab w:val="left" w:pos="1418"/>
        </w:tabs>
        <w:spacing w:line="300" w:lineRule="exact"/>
        <w:ind w:left="709"/>
        <w:jc w:val="both"/>
        <w:rPr>
          <w:rFonts w:ascii="Tahoma" w:hAnsi="Tahoma" w:cs="Tahoma"/>
          <w:sz w:val="21"/>
          <w:szCs w:val="21"/>
        </w:rPr>
      </w:pPr>
    </w:p>
    <w:p w14:paraId="23C868F7" w14:textId="6CDCAF87" w:rsidR="00DC2CDC" w:rsidRPr="00DF35C5" w:rsidRDefault="00E12B0F"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Alternativamente, a</w:t>
      </w:r>
      <w:r w:rsidR="00E551CD" w:rsidRPr="00DF35C5">
        <w:rPr>
          <w:rFonts w:ascii="Tahoma" w:hAnsi="Tahoma" w:cs="Tahoma"/>
          <w:sz w:val="21"/>
          <w:szCs w:val="21"/>
        </w:rPr>
        <w:t xml:space="preserve">s Cedentes poderão </w:t>
      </w:r>
      <w:r w:rsidRPr="00DF35C5">
        <w:rPr>
          <w:rFonts w:ascii="Tahoma" w:hAnsi="Tahoma" w:cs="Tahoma"/>
          <w:sz w:val="21"/>
          <w:szCs w:val="21"/>
        </w:rPr>
        <w:t xml:space="preserve">escolher outra forma de comunicação para </w:t>
      </w:r>
      <w:r w:rsidR="00E551CD" w:rsidRPr="00DF35C5">
        <w:rPr>
          <w:rFonts w:ascii="Tahoma" w:hAnsi="Tahoma" w:cs="Tahoma"/>
          <w:sz w:val="21"/>
          <w:szCs w:val="21"/>
        </w:rPr>
        <w:t xml:space="preserve">cumprir a obrigação de notificação </w:t>
      </w:r>
      <w:r w:rsidRPr="00DF35C5">
        <w:rPr>
          <w:rFonts w:ascii="Tahoma" w:hAnsi="Tahoma" w:cs="Tahoma"/>
          <w:sz w:val="21"/>
          <w:szCs w:val="21"/>
        </w:rPr>
        <w:t xml:space="preserve">acima, desde que </w:t>
      </w:r>
      <w:r w:rsidR="002C097E" w:rsidRPr="00DF35C5">
        <w:rPr>
          <w:rFonts w:ascii="Tahoma" w:hAnsi="Tahoma" w:cs="Tahoma"/>
          <w:sz w:val="21"/>
          <w:szCs w:val="21"/>
        </w:rPr>
        <w:t xml:space="preserve">em </w:t>
      </w:r>
      <w:r w:rsidRPr="00DF35C5">
        <w:rPr>
          <w:rFonts w:ascii="Tahoma" w:hAnsi="Tahoma" w:cs="Tahoma"/>
          <w:sz w:val="21"/>
          <w:szCs w:val="21"/>
        </w:rPr>
        <w:t xml:space="preserve">tal comunicação </w:t>
      </w:r>
      <w:r w:rsidR="00DC2CDC" w:rsidRPr="00DF35C5">
        <w:rPr>
          <w:rFonts w:ascii="Tahoma" w:hAnsi="Tahoma" w:cs="Tahoma"/>
          <w:sz w:val="21"/>
          <w:szCs w:val="21"/>
        </w:rPr>
        <w:t>const</w:t>
      </w:r>
      <w:r w:rsidRPr="00DF35C5">
        <w:rPr>
          <w:rFonts w:ascii="Tahoma" w:hAnsi="Tahoma" w:cs="Tahoma"/>
          <w:sz w:val="21"/>
          <w:szCs w:val="21"/>
        </w:rPr>
        <w:t xml:space="preserve">em </w:t>
      </w:r>
      <w:r w:rsidR="00DC2CDC" w:rsidRPr="00DF35C5">
        <w:rPr>
          <w:rFonts w:ascii="Tahoma" w:hAnsi="Tahoma" w:cs="Tahoma"/>
          <w:sz w:val="21"/>
          <w:szCs w:val="21"/>
        </w:rPr>
        <w:t>informações mínimas necessárias à identificação da nova titularidade dos Créditos Imobiliários</w:t>
      </w:r>
      <w:r w:rsidRPr="00DF35C5">
        <w:rPr>
          <w:rFonts w:ascii="Tahoma" w:hAnsi="Tahoma" w:cs="Tahoma"/>
          <w:sz w:val="21"/>
          <w:szCs w:val="21"/>
        </w:rPr>
        <w:t xml:space="preserve"> Totais</w:t>
      </w:r>
      <w:bookmarkStart w:id="26" w:name="_Hlk21016282"/>
      <w:r w:rsidR="0035478C" w:rsidRPr="00DF35C5">
        <w:rPr>
          <w:rFonts w:ascii="Tahoma" w:hAnsi="Tahoma" w:cs="Tahoma"/>
          <w:sz w:val="21"/>
          <w:szCs w:val="21"/>
        </w:rPr>
        <w:t>, conforme procedimento que deverá ser previamente submetido pelas Cedentes à Securitizadora e aprovado por esta última, a seu critério</w:t>
      </w:r>
      <w:bookmarkEnd w:id="26"/>
      <w:r w:rsidR="00DC2CDC" w:rsidRPr="00DF35C5">
        <w:rPr>
          <w:rFonts w:ascii="Tahoma" w:hAnsi="Tahoma" w:cs="Tahoma"/>
          <w:sz w:val="21"/>
          <w:szCs w:val="21"/>
        </w:rPr>
        <w:t>.</w:t>
      </w:r>
    </w:p>
    <w:p w14:paraId="500E6921" w14:textId="77777777" w:rsidR="00B734F1" w:rsidRPr="00DF35C5" w:rsidRDefault="00B734F1" w:rsidP="00DF35C5">
      <w:pPr>
        <w:widowControl w:val="0"/>
        <w:autoSpaceDE w:val="0"/>
        <w:autoSpaceDN w:val="0"/>
        <w:adjustRightInd w:val="0"/>
        <w:spacing w:line="300" w:lineRule="exact"/>
        <w:jc w:val="both"/>
        <w:rPr>
          <w:rFonts w:ascii="Tahoma" w:hAnsi="Tahoma" w:cs="Tahoma"/>
          <w:sz w:val="21"/>
          <w:szCs w:val="21"/>
        </w:rPr>
      </w:pPr>
    </w:p>
    <w:p w14:paraId="53E40296" w14:textId="753EB2CB" w:rsidR="007715D4" w:rsidRPr="00DF35C5"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D</w:t>
      </w:r>
      <w:r w:rsidR="007715D4" w:rsidRPr="00DF35C5">
        <w:rPr>
          <w:rFonts w:ascii="Tahoma" w:hAnsi="Tahoma" w:cs="Tahoma"/>
          <w:sz w:val="21"/>
          <w:szCs w:val="21"/>
        </w:rPr>
        <w:t xml:space="preserve">urante </w:t>
      </w:r>
      <w:r w:rsidRPr="00DF35C5">
        <w:rPr>
          <w:rFonts w:ascii="Tahoma" w:hAnsi="Tahoma" w:cs="Tahoma"/>
          <w:sz w:val="21"/>
          <w:szCs w:val="21"/>
        </w:rPr>
        <w:t xml:space="preserve">toda </w:t>
      </w:r>
      <w:r w:rsidR="007715D4" w:rsidRPr="00DF35C5">
        <w:rPr>
          <w:rFonts w:ascii="Tahoma" w:hAnsi="Tahoma" w:cs="Tahoma"/>
          <w:sz w:val="21"/>
          <w:szCs w:val="21"/>
        </w:rPr>
        <w:t xml:space="preserve">a vigência da operação de CRI, obrigam-se as Cedentes a transferir para as Contas Arrecadadoras todo e qualquer recurso que venham a receber </w:t>
      </w:r>
      <w:r w:rsidRPr="00DF35C5">
        <w:rPr>
          <w:rFonts w:ascii="Tahoma" w:hAnsi="Tahoma" w:cs="Tahoma"/>
          <w:sz w:val="21"/>
          <w:szCs w:val="21"/>
        </w:rPr>
        <w:t xml:space="preserve">diretamente </w:t>
      </w:r>
      <w:r w:rsidR="007715D4" w:rsidRPr="00DF35C5">
        <w:rPr>
          <w:rFonts w:ascii="Tahoma" w:hAnsi="Tahoma" w:cs="Tahoma"/>
          <w:sz w:val="21"/>
          <w:szCs w:val="21"/>
        </w:rPr>
        <w:t xml:space="preserve">dos Devedores relacionados aos Créditos Imobiliários Totais, inclusive no que se refere </w:t>
      </w:r>
      <w:r w:rsidR="00327E9C" w:rsidRPr="00DF35C5">
        <w:rPr>
          <w:rFonts w:ascii="Tahoma" w:hAnsi="Tahoma" w:cs="Tahoma"/>
          <w:sz w:val="21"/>
          <w:szCs w:val="21"/>
        </w:rPr>
        <w:t>a</w:t>
      </w:r>
      <w:r w:rsidRPr="00DF35C5">
        <w:rPr>
          <w:rFonts w:ascii="Tahoma" w:hAnsi="Tahoma" w:cs="Tahoma"/>
          <w:sz w:val="21"/>
          <w:szCs w:val="21"/>
        </w:rPr>
        <w:t xml:space="preserve"> (i) </w:t>
      </w:r>
      <w:r w:rsidR="007715D4" w:rsidRPr="00DF35C5">
        <w:rPr>
          <w:rFonts w:ascii="Tahoma" w:hAnsi="Tahoma" w:cs="Tahoma"/>
          <w:sz w:val="21"/>
          <w:szCs w:val="21"/>
        </w:rPr>
        <w:t xml:space="preserve">pagamentos </w:t>
      </w:r>
      <w:r w:rsidRPr="00DF35C5">
        <w:rPr>
          <w:rFonts w:ascii="Tahoma" w:hAnsi="Tahoma" w:cs="Tahoma"/>
          <w:sz w:val="21"/>
          <w:szCs w:val="21"/>
        </w:rPr>
        <w:t>de parcelas</w:t>
      </w:r>
      <w:r w:rsidR="0021476F" w:rsidRPr="00DF35C5">
        <w:rPr>
          <w:rFonts w:ascii="Tahoma" w:hAnsi="Tahoma" w:cs="Tahoma"/>
          <w:sz w:val="21"/>
          <w:szCs w:val="21"/>
        </w:rPr>
        <w:t xml:space="preserve"> </w:t>
      </w:r>
      <w:r w:rsidRPr="00DF35C5">
        <w:rPr>
          <w:rFonts w:ascii="Tahoma" w:hAnsi="Tahoma" w:cs="Tahoma"/>
          <w:sz w:val="21"/>
          <w:szCs w:val="21"/>
        </w:rPr>
        <w:t xml:space="preserve">em </w:t>
      </w:r>
      <w:r w:rsidR="0021476F" w:rsidRPr="00DF35C5">
        <w:rPr>
          <w:rFonts w:ascii="Tahoma" w:hAnsi="Tahoma" w:cs="Tahoma"/>
          <w:sz w:val="21"/>
          <w:szCs w:val="21"/>
        </w:rPr>
        <w:t>atraso</w:t>
      </w:r>
      <w:r w:rsidRPr="00DF35C5">
        <w:rPr>
          <w:rFonts w:ascii="Tahoma" w:hAnsi="Tahoma" w:cs="Tahoma"/>
          <w:sz w:val="21"/>
          <w:szCs w:val="21"/>
        </w:rPr>
        <w:t>,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pagamento </w:t>
      </w:r>
      <w:r w:rsidR="0021476F" w:rsidRPr="00DF35C5">
        <w:rPr>
          <w:rFonts w:ascii="Tahoma" w:hAnsi="Tahoma" w:cs="Tahoma"/>
          <w:sz w:val="21"/>
          <w:szCs w:val="21"/>
        </w:rPr>
        <w:t>de antecipações</w:t>
      </w:r>
      <w:r w:rsidRPr="00DF35C5">
        <w:rPr>
          <w:rFonts w:ascii="Tahoma" w:hAnsi="Tahoma" w:cs="Tahoma"/>
          <w:sz w:val="21"/>
          <w:szCs w:val="21"/>
        </w:rPr>
        <w:t>, e (</w:t>
      </w:r>
      <w:proofErr w:type="spellStart"/>
      <w:r w:rsidRPr="00DF35C5">
        <w:rPr>
          <w:rFonts w:ascii="Tahoma" w:hAnsi="Tahoma" w:cs="Tahoma"/>
          <w:sz w:val="21"/>
          <w:szCs w:val="21"/>
        </w:rPr>
        <w:t>i</w:t>
      </w:r>
      <w:r w:rsidR="00327E9C" w:rsidRPr="00DF35C5">
        <w:rPr>
          <w:rFonts w:ascii="Tahoma" w:hAnsi="Tahoma" w:cs="Tahoma"/>
          <w:sz w:val="21"/>
          <w:szCs w:val="21"/>
        </w:rPr>
        <w:t>ii</w:t>
      </w:r>
      <w:proofErr w:type="spellEnd"/>
      <w:r w:rsidRPr="00DF35C5">
        <w:rPr>
          <w:rFonts w:ascii="Tahoma" w:hAnsi="Tahoma" w:cs="Tahoma"/>
          <w:sz w:val="21"/>
          <w:szCs w:val="21"/>
        </w:rPr>
        <w:t>) pagamento de entradas e sinais</w:t>
      </w:r>
      <w:bookmarkStart w:id="27" w:name="_Hlk21016308"/>
      <w:r w:rsidR="00D14BDB" w:rsidRPr="00DF35C5">
        <w:rPr>
          <w:rFonts w:ascii="Tahoma" w:hAnsi="Tahoma" w:cs="Tahoma"/>
          <w:sz w:val="21"/>
          <w:szCs w:val="21"/>
        </w:rPr>
        <w:t>, e excetuados pagamentos advindos de comissões e corretagens, conforme tenha sido acordado, ou não, entre a Securitizadora e as Cedentes</w:t>
      </w:r>
      <w:bookmarkEnd w:id="27"/>
      <w:r w:rsidR="007715D4" w:rsidRPr="00DF35C5">
        <w:rPr>
          <w:rFonts w:ascii="Tahoma" w:hAnsi="Tahoma" w:cs="Tahoma"/>
          <w:sz w:val="21"/>
          <w:szCs w:val="21"/>
        </w:rPr>
        <w:t>.</w:t>
      </w:r>
      <w:r w:rsidR="00FD64C6" w:rsidRPr="00DF35C5">
        <w:rPr>
          <w:rFonts w:ascii="Tahoma" w:hAnsi="Tahoma" w:cs="Tahoma"/>
          <w:sz w:val="21"/>
          <w:szCs w:val="21"/>
        </w:rPr>
        <w:t xml:space="preserve"> </w:t>
      </w:r>
      <w:r w:rsidR="00864CD8" w:rsidRPr="00DF35C5">
        <w:rPr>
          <w:rFonts w:ascii="Tahoma" w:hAnsi="Tahoma" w:cs="Tahoma"/>
          <w:sz w:val="21"/>
          <w:szCs w:val="21"/>
        </w:rPr>
        <w:t xml:space="preserve">Semanalmente as Cedentes </w:t>
      </w:r>
      <w:r w:rsidR="00347EB3" w:rsidRPr="00DF35C5">
        <w:rPr>
          <w:rFonts w:ascii="Tahoma" w:hAnsi="Tahoma" w:cs="Tahoma"/>
          <w:sz w:val="21"/>
          <w:szCs w:val="21"/>
        </w:rPr>
        <w:t>apurarão</w:t>
      </w:r>
      <w:r w:rsidR="00864CD8" w:rsidRPr="00DF35C5">
        <w:rPr>
          <w:rFonts w:ascii="Tahoma" w:hAnsi="Tahoma" w:cs="Tahoma"/>
          <w:sz w:val="21"/>
          <w:szCs w:val="21"/>
        </w:rPr>
        <w:t xml:space="preserve"> </w:t>
      </w:r>
      <w:r w:rsidR="00347EB3" w:rsidRPr="00DF35C5">
        <w:rPr>
          <w:rFonts w:ascii="Tahoma" w:hAnsi="Tahoma" w:cs="Tahoma"/>
          <w:sz w:val="21"/>
          <w:szCs w:val="21"/>
        </w:rPr>
        <w:t xml:space="preserve">os </w:t>
      </w:r>
      <w:r w:rsidR="00864CD8" w:rsidRPr="00DF35C5">
        <w:rPr>
          <w:rFonts w:ascii="Tahoma" w:hAnsi="Tahoma" w:cs="Tahoma"/>
          <w:sz w:val="21"/>
          <w:szCs w:val="21"/>
        </w:rPr>
        <w:t xml:space="preserve">valores </w:t>
      </w:r>
      <w:r w:rsidR="00347EB3" w:rsidRPr="00DF35C5">
        <w:rPr>
          <w:rFonts w:ascii="Tahoma" w:hAnsi="Tahoma" w:cs="Tahoma"/>
          <w:sz w:val="21"/>
          <w:szCs w:val="21"/>
        </w:rPr>
        <w:t>recebidos</w:t>
      </w:r>
      <w:r w:rsidR="00864CD8" w:rsidRPr="00DF35C5">
        <w:rPr>
          <w:rFonts w:ascii="Tahoma" w:hAnsi="Tahoma" w:cs="Tahoma"/>
          <w:sz w:val="21"/>
          <w:szCs w:val="21"/>
        </w:rPr>
        <w:t xml:space="preserve"> em </w:t>
      </w:r>
      <w:r w:rsidR="00340617" w:rsidRPr="00DF35C5">
        <w:rPr>
          <w:rFonts w:ascii="Tahoma" w:hAnsi="Tahoma" w:cs="Tahoma"/>
          <w:sz w:val="21"/>
          <w:szCs w:val="21"/>
        </w:rPr>
        <w:t xml:space="preserve">suas </w:t>
      </w:r>
      <w:r w:rsidR="00864CD8" w:rsidRPr="00DF35C5">
        <w:rPr>
          <w:rFonts w:ascii="Tahoma" w:hAnsi="Tahoma" w:cs="Tahoma"/>
          <w:sz w:val="21"/>
          <w:szCs w:val="21"/>
        </w:rPr>
        <w:t xml:space="preserve">contas correntes </w:t>
      </w:r>
      <w:r w:rsidR="00340617" w:rsidRPr="00DF35C5">
        <w:rPr>
          <w:rFonts w:ascii="Tahoma" w:hAnsi="Tahoma" w:cs="Tahoma"/>
          <w:sz w:val="21"/>
          <w:szCs w:val="21"/>
        </w:rPr>
        <w:t xml:space="preserve">na </w:t>
      </w:r>
      <w:r w:rsidR="00864CD8" w:rsidRPr="00DF35C5">
        <w:rPr>
          <w:rFonts w:ascii="Tahoma" w:hAnsi="Tahoma" w:cs="Tahoma"/>
          <w:sz w:val="21"/>
          <w:szCs w:val="21"/>
        </w:rPr>
        <w:t>semana imediatamente anterior</w:t>
      </w:r>
      <w:r w:rsidR="00347EB3" w:rsidRPr="00DF35C5">
        <w:rPr>
          <w:rFonts w:ascii="Tahoma" w:hAnsi="Tahoma" w:cs="Tahoma"/>
          <w:sz w:val="21"/>
          <w:szCs w:val="21"/>
        </w:rPr>
        <w:t>,</w:t>
      </w:r>
      <w:r w:rsidR="00340617" w:rsidRPr="00DF35C5">
        <w:rPr>
          <w:rFonts w:ascii="Tahoma" w:hAnsi="Tahoma" w:cs="Tahoma"/>
          <w:sz w:val="21"/>
          <w:szCs w:val="21"/>
        </w:rPr>
        <w:t xml:space="preserve"> para validação do Servicer. A transferência pelas</w:t>
      </w:r>
      <w:r w:rsidR="00864CD8" w:rsidRPr="00DF35C5">
        <w:rPr>
          <w:rFonts w:ascii="Tahoma" w:hAnsi="Tahoma" w:cs="Tahoma"/>
          <w:sz w:val="21"/>
          <w:szCs w:val="21"/>
        </w:rPr>
        <w:t xml:space="preserve"> Cedentes </w:t>
      </w:r>
      <w:r w:rsidR="00347EB3" w:rsidRPr="00DF35C5">
        <w:rPr>
          <w:rFonts w:ascii="Tahoma" w:hAnsi="Tahoma" w:cs="Tahoma"/>
          <w:sz w:val="21"/>
          <w:szCs w:val="21"/>
        </w:rPr>
        <w:t>será</w:t>
      </w:r>
      <w:r w:rsidR="00340617" w:rsidRPr="00DF35C5">
        <w:rPr>
          <w:rFonts w:ascii="Tahoma" w:hAnsi="Tahoma" w:cs="Tahoma"/>
          <w:sz w:val="21"/>
          <w:szCs w:val="21"/>
        </w:rPr>
        <w:t xml:space="preserve"> feita em até 1 (um) dia útil contado da validação </w:t>
      </w:r>
      <w:r w:rsidR="00347EB3" w:rsidRPr="00DF35C5">
        <w:rPr>
          <w:rFonts w:ascii="Tahoma" w:hAnsi="Tahoma" w:cs="Tahoma"/>
          <w:sz w:val="21"/>
          <w:szCs w:val="21"/>
        </w:rPr>
        <w:t xml:space="preserve">do Servicer </w:t>
      </w:r>
      <w:r w:rsidR="00340617" w:rsidRPr="00DF35C5">
        <w:rPr>
          <w:rFonts w:ascii="Tahoma" w:hAnsi="Tahoma" w:cs="Tahoma"/>
          <w:sz w:val="21"/>
          <w:szCs w:val="21"/>
        </w:rPr>
        <w:t>(“</w:t>
      </w:r>
      <w:r w:rsidR="00340617" w:rsidRPr="00DF35C5">
        <w:rPr>
          <w:rFonts w:ascii="Tahoma" w:hAnsi="Tahoma" w:cs="Tahoma"/>
          <w:sz w:val="21"/>
          <w:szCs w:val="21"/>
          <w:u w:val="single"/>
        </w:rPr>
        <w:t>Prazo de Repasse</w:t>
      </w:r>
      <w:r w:rsidR="00340617" w:rsidRPr="00DF35C5">
        <w:rPr>
          <w:rFonts w:ascii="Tahoma" w:hAnsi="Tahoma" w:cs="Tahoma"/>
          <w:sz w:val="21"/>
          <w:szCs w:val="21"/>
        </w:rPr>
        <w:t>”)</w:t>
      </w:r>
      <w:r w:rsidR="00347EB3" w:rsidRPr="00DF35C5">
        <w:rPr>
          <w:rFonts w:ascii="Tahoma" w:hAnsi="Tahoma" w:cs="Tahoma"/>
          <w:sz w:val="21"/>
          <w:szCs w:val="21"/>
        </w:rPr>
        <w:t>, e sempre dentro da mesma semana de apuração</w:t>
      </w:r>
      <w:r w:rsidR="00340617" w:rsidRPr="00DF35C5">
        <w:rPr>
          <w:rFonts w:ascii="Tahoma" w:hAnsi="Tahoma" w:cs="Tahoma"/>
          <w:sz w:val="21"/>
          <w:szCs w:val="21"/>
        </w:rPr>
        <w:t>.</w:t>
      </w:r>
      <w:r w:rsidR="005C01DB" w:rsidRPr="00DF35C5">
        <w:rPr>
          <w:rFonts w:ascii="Tahoma" w:hAnsi="Tahoma" w:cs="Tahoma"/>
          <w:sz w:val="21"/>
          <w:szCs w:val="21"/>
        </w:rPr>
        <w:t xml:space="preserve"> </w:t>
      </w:r>
    </w:p>
    <w:p w14:paraId="6D440809" w14:textId="77777777"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p>
    <w:p w14:paraId="65F52F6A" w14:textId="5651754F"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w:t>
      </w:r>
      <w:r w:rsidR="00F25947"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E36D0A" w:rsidRPr="00DF35C5">
        <w:rPr>
          <w:rFonts w:ascii="Tahoma" w:hAnsi="Tahoma" w:cs="Tahoma"/>
          <w:sz w:val="21"/>
          <w:szCs w:val="21"/>
        </w:rPr>
        <w:t xml:space="preserve">Enquanto </w:t>
      </w:r>
      <w:r w:rsidR="00327E9C" w:rsidRPr="00DF35C5">
        <w:rPr>
          <w:rFonts w:ascii="Tahoma" w:hAnsi="Tahoma" w:cs="Tahoma"/>
          <w:sz w:val="21"/>
          <w:szCs w:val="21"/>
        </w:rPr>
        <w:t xml:space="preserve">100% </w:t>
      </w:r>
      <w:r w:rsidR="00340617" w:rsidRPr="00DF35C5">
        <w:rPr>
          <w:rFonts w:ascii="Tahoma" w:hAnsi="Tahoma" w:cs="Tahoma"/>
          <w:sz w:val="21"/>
          <w:szCs w:val="21"/>
        </w:rPr>
        <w:t xml:space="preserve">(cem por cento) </w:t>
      </w:r>
      <w:r w:rsidR="00327E9C" w:rsidRPr="00DF35C5">
        <w:rPr>
          <w:rFonts w:ascii="Tahoma" w:hAnsi="Tahoma" w:cs="Tahoma"/>
          <w:sz w:val="21"/>
          <w:szCs w:val="21"/>
        </w:rPr>
        <w:t xml:space="preserve">dos boletos </w:t>
      </w:r>
      <w:r w:rsidR="00E36D0A" w:rsidRPr="00DF35C5">
        <w:rPr>
          <w:rFonts w:ascii="Tahoma" w:hAnsi="Tahoma" w:cs="Tahoma"/>
          <w:sz w:val="21"/>
          <w:szCs w:val="21"/>
        </w:rPr>
        <w:t xml:space="preserve">não estiverem direcionados às Contas Arrecadadoras, a transferência </w:t>
      </w:r>
      <w:r w:rsidR="00973906" w:rsidRPr="00DF35C5">
        <w:rPr>
          <w:rFonts w:ascii="Tahoma" w:hAnsi="Tahoma" w:cs="Tahoma"/>
          <w:sz w:val="21"/>
          <w:szCs w:val="21"/>
        </w:rPr>
        <w:t xml:space="preserve">dos </w:t>
      </w:r>
      <w:r w:rsidR="00E36D0A" w:rsidRPr="00DF35C5">
        <w:rPr>
          <w:rFonts w:ascii="Tahoma" w:hAnsi="Tahoma" w:cs="Tahoma"/>
          <w:sz w:val="21"/>
          <w:szCs w:val="21"/>
        </w:rPr>
        <w:t xml:space="preserve">valores </w:t>
      </w:r>
      <w:r w:rsidR="00973906" w:rsidRPr="00DF35C5">
        <w:rPr>
          <w:rFonts w:ascii="Tahoma" w:hAnsi="Tahoma" w:cs="Tahoma"/>
          <w:sz w:val="21"/>
          <w:szCs w:val="21"/>
        </w:rPr>
        <w:t xml:space="preserve">depositados </w:t>
      </w:r>
      <w:r w:rsidR="00DA7359" w:rsidRPr="00DF35C5">
        <w:rPr>
          <w:rFonts w:ascii="Tahoma" w:hAnsi="Tahoma" w:cs="Tahoma"/>
          <w:sz w:val="21"/>
          <w:szCs w:val="21"/>
        </w:rPr>
        <w:t xml:space="preserve">às </w:t>
      </w:r>
      <w:r w:rsidR="00973906" w:rsidRPr="00DF35C5">
        <w:rPr>
          <w:rFonts w:ascii="Tahoma" w:hAnsi="Tahoma" w:cs="Tahoma"/>
          <w:sz w:val="21"/>
          <w:szCs w:val="21"/>
        </w:rPr>
        <w:t xml:space="preserve">Cedentes </w:t>
      </w:r>
      <w:r w:rsidR="00E36D0A" w:rsidRPr="00DF35C5">
        <w:rPr>
          <w:rFonts w:ascii="Tahoma" w:hAnsi="Tahoma" w:cs="Tahoma"/>
          <w:sz w:val="21"/>
          <w:szCs w:val="21"/>
        </w:rPr>
        <w:t>será feita</w:t>
      </w:r>
      <w:r w:rsidR="00340617" w:rsidRPr="00DF35C5">
        <w:rPr>
          <w:rFonts w:ascii="Tahoma" w:hAnsi="Tahoma" w:cs="Tahoma"/>
          <w:sz w:val="21"/>
          <w:szCs w:val="21"/>
        </w:rPr>
        <w:t xml:space="preserve"> na forma desta cláusula.</w:t>
      </w:r>
    </w:p>
    <w:p w14:paraId="0A28CFF3"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5ABE59F8" w14:textId="5F17DED8" w:rsidR="00F25947" w:rsidRPr="00DF35C5" w:rsidRDefault="00F25947"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3.3.2.</w:t>
      </w:r>
      <w:r w:rsidRPr="00DF35C5">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DF35C5">
        <w:rPr>
          <w:rFonts w:ascii="Tahoma" w:hAnsi="Tahoma" w:cs="Tahoma"/>
          <w:i/>
          <w:sz w:val="21"/>
          <w:szCs w:val="21"/>
        </w:rPr>
        <w:t>pro rata die</w:t>
      </w:r>
      <w:r w:rsidRPr="00DF35C5">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DF35C5" w:rsidRDefault="00F2594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17B451F7" w14:textId="77777777" w:rsidR="00E4589C" w:rsidRPr="00DF35C5"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DF35C5" w:rsidRDefault="00E4589C"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08195DA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não estão sujeitos a qualquer tipo de retenção, desconto ou compensação com ou em decorrência de outras obrigações da Securitizadora com terceiros;</w:t>
      </w:r>
    </w:p>
    <w:p w14:paraId="502A9952" w14:textId="77777777" w:rsidR="00E4589C" w:rsidRPr="00DF35C5" w:rsidRDefault="00E4589C" w:rsidP="00DF35C5">
      <w:pPr>
        <w:widowControl w:val="0"/>
        <w:autoSpaceDE w:val="0"/>
        <w:autoSpaceDN w:val="0"/>
        <w:adjustRightInd w:val="0"/>
        <w:spacing w:line="300" w:lineRule="exact"/>
        <w:jc w:val="both"/>
        <w:rPr>
          <w:rFonts w:ascii="Tahoma" w:hAnsi="Tahoma" w:cs="Tahoma"/>
          <w:sz w:val="21"/>
          <w:szCs w:val="21"/>
        </w:rPr>
      </w:pPr>
    </w:p>
    <w:p w14:paraId="0D48CDD6"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constituirão patrimônio separado, não se confundindo com o patrimônio da Securitizadora em nenhuma hipótese (“</w:t>
      </w:r>
      <w:r w:rsidRPr="00DF35C5">
        <w:rPr>
          <w:rFonts w:ascii="Tahoma" w:hAnsi="Tahoma" w:cs="Tahoma"/>
          <w:sz w:val="21"/>
          <w:szCs w:val="21"/>
          <w:u w:val="single"/>
        </w:rPr>
        <w:t>Patrimônio Separado</w:t>
      </w:r>
      <w:r w:rsidRPr="00DF35C5">
        <w:rPr>
          <w:rFonts w:ascii="Tahoma" w:hAnsi="Tahoma" w:cs="Tahoma"/>
          <w:sz w:val="21"/>
          <w:szCs w:val="21"/>
        </w:rPr>
        <w:t>”);</w:t>
      </w:r>
    </w:p>
    <w:p w14:paraId="3D0D4590"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1326F5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permanecerão segregados do patrimônio da Securitizadora até o pagamento integral dos CRI;</w:t>
      </w:r>
    </w:p>
    <w:p w14:paraId="46E64821"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B69E692"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destinar-se-ão exclusivamente ao pagamento dos CRI a que estejam vinculados, bem como dos respectivos custos de sua administração;</w:t>
      </w:r>
    </w:p>
    <w:p w14:paraId="78BF1493"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5854BAE"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estarão isentos de qualquer ação ou execução promovida por credores da Securitizadora; e</w:t>
      </w:r>
    </w:p>
    <w:p w14:paraId="75B52AD9"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C277"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318FC59" w14:textId="77777777" w:rsidR="00BE4C21" w:rsidRPr="00DF35C5" w:rsidRDefault="00BE4C21"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3.4.1.</w:t>
      </w:r>
      <w:r w:rsidRPr="00DF35C5">
        <w:rPr>
          <w:rFonts w:ascii="Tahoma" w:hAnsi="Tahoma" w:cs="Tahoma"/>
          <w:sz w:val="21"/>
          <w:szCs w:val="21"/>
        </w:rPr>
        <w:tab/>
        <w:t>Igualmente, aplicar-se-ão aos Créditos Imobiliários Cedidos Fiduciariamente, enquanto garantia dos CRI, as disposições acima.</w:t>
      </w:r>
    </w:p>
    <w:p w14:paraId="5095DE30" w14:textId="77777777" w:rsidR="00BE4C21" w:rsidRPr="00DF35C5" w:rsidRDefault="00BE4C21"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2079BAF2" w14:textId="31CCF8E9" w:rsidR="00D57979" w:rsidRPr="00DF35C5"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DF35C5">
        <w:rPr>
          <w:rFonts w:ascii="Tahoma" w:hAnsi="Tahoma" w:cs="Tahoma"/>
          <w:sz w:val="21"/>
          <w:szCs w:val="21"/>
        </w:rPr>
        <w:t xml:space="preserve">a qualquer tempo </w:t>
      </w:r>
      <w:r w:rsidRPr="00DF35C5">
        <w:rPr>
          <w:rFonts w:ascii="Tahoma" w:hAnsi="Tahoma" w:cs="Tahoma"/>
          <w:sz w:val="21"/>
          <w:szCs w:val="21"/>
        </w:rPr>
        <w:t>nos termos deste instrumento, a</w:t>
      </w:r>
      <w:r w:rsidR="00D57979" w:rsidRPr="00DF35C5">
        <w:rPr>
          <w:rFonts w:ascii="Tahoma" w:hAnsi="Tahoma" w:cs="Tahoma"/>
          <w:sz w:val="21"/>
          <w:szCs w:val="21"/>
        </w:rPr>
        <w:t xml:space="preserve"> administração </w:t>
      </w:r>
      <w:r w:rsidR="00D90053" w:rsidRPr="00DF35C5">
        <w:rPr>
          <w:rFonts w:ascii="Tahoma" w:hAnsi="Tahoma" w:cs="Tahoma"/>
          <w:sz w:val="21"/>
          <w:szCs w:val="21"/>
        </w:rPr>
        <w:t xml:space="preserve">ordinária </w:t>
      </w:r>
      <w:r w:rsidR="00D57979" w:rsidRPr="00DF35C5">
        <w:rPr>
          <w:rFonts w:ascii="Tahoma" w:hAnsi="Tahoma" w:cs="Tahoma"/>
          <w:sz w:val="21"/>
          <w:szCs w:val="21"/>
        </w:rPr>
        <w:t>e cobrança dos Créditos Imobiliários Totais</w:t>
      </w:r>
      <w:r w:rsidR="00794947" w:rsidRPr="00DF35C5">
        <w:rPr>
          <w:rFonts w:ascii="Tahoma" w:hAnsi="Tahoma" w:cs="Tahoma"/>
          <w:sz w:val="21"/>
          <w:szCs w:val="21"/>
        </w:rPr>
        <w:t xml:space="preserve"> continuará sob </w:t>
      </w:r>
      <w:r w:rsidR="00D57979" w:rsidRPr="00DF35C5">
        <w:rPr>
          <w:rFonts w:ascii="Tahoma" w:hAnsi="Tahoma" w:cs="Tahoma"/>
          <w:sz w:val="21"/>
          <w:szCs w:val="21"/>
        </w:rPr>
        <w:t>responsabilidade da</w:t>
      </w:r>
      <w:r w:rsidR="00794947" w:rsidRPr="00DF35C5">
        <w:rPr>
          <w:rFonts w:ascii="Tahoma" w:hAnsi="Tahoma" w:cs="Tahoma"/>
          <w:sz w:val="21"/>
          <w:szCs w:val="21"/>
        </w:rPr>
        <w:t>s</w:t>
      </w:r>
      <w:r w:rsidR="00D57979" w:rsidRPr="00DF35C5">
        <w:rPr>
          <w:rFonts w:ascii="Tahoma" w:hAnsi="Tahoma" w:cs="Tahoma"/>
          <w:sz w:val="21"/>
          <w:szCs w:val="21"/>
        </w:rPr>
        <w:t xml:space="preserve"> Cedente</w:t>
      </w:r>
      <w:r w:rsidR="00794947" w:rsidRPr="00DF35C5">
        <w:rPr>
          <w:rFonts w:ascii="Tahoma" w:hAnsi="Tahoma" w:cs="Tahoma"/>
          <w:sz w:val="21"/>
          <w:szCs w:val="21"/>
        </w:rPr>
        <w:t>s</w:t>
      </w:r>
      <w:r w:rsidR="00D57979" w:rsidRPr="00DF35C5">
        <w:rPr>
          <w:rFonts w:ascii="Tahoma" w:hAnsi="Tahoma" w:cs="Tahoma"/>
          <w:sz w:val="21"/>
          <w:szCs w:val="21"/>
        </w:rPr>
        <w:t xml:space="preserve">, </w:t>
      </w:r>
      <w:r w:rsidR="00794947" w:rsidRPr="00DF35C5">
        <w:rPr>
          <w:rFonts w:ascii="Tahoma" w:hAnsi="Tahoma" w:cs="Tahoma"/>
          <w:sz w:val="21"/>
          <w:szCs w:val="21"/>
        </w:rPr>
        <w:t xml:space="preserve">e </w:t>
      </w:r>
      <w:r w:rsidR="00D57979" w:rsidRPr="00DF35C5">
        <w:rPr>
          <w:rFonts w:ascii="Tahoma" w:hAnsi="Tahoma" w:cs="Tahoma"/>
          <w:sz w:val="21"/>
          <w:szCs w:val="21"/>
        </w:rPr>
        <w:t>consis</w:t>
      </w:r>
      <w:r w:rsidR="00794947" w:rsidRPr="00DF35C5">
        <w:rPr>
          <w:rFonts w:ascii="Tahoma" w:hAnsi="Tahoma" w:cs="Tahoma"/>
          <w:sz w:val="21"/>
          <w:szCs w:val="21"/>
        </w:rPr>
        <w:t>tirá</w:t>
      </w:r>
      <w:r w:rsidR="00D57979" w:rsidRPr="00DF35C5">
        <w:rPr>
          <w:rFonts w:ascii="Tahoma" w:hAnsi="Tahoma" w:cs="Tahoma"/>
          <w:sz w:val="21"/>
          <w:szCs w:val="21"/>
        </w:rPr>
        <w:t xml:space="preserve"> na realização de, exemplificativamente</w:t>
      </w:r>
      <w:r w:rsidR="0035478C" w:rsidRPr="00DF35C5">
        <w:rPr>
          <w:rFonts w:ascii="Tahoma" w:hAnsi="Tahoma" w:cs="Tahoma"/>
          <w:sz w:val="21"/>
          <w:szCs w:val="21"/>
        </w:rPr>
        <w:t>:</w:t>
      </w:r>
      <w:r w:rsidR="00D57979" w:rsidRPr="00DF35C5">
        <w:rPr>
          <w:rFonts w:ascii="Tahoma" w:hAnsi="Tahoma" w:cs="Tahoma"/>
          <w:sz w:val="21"/>
          <w:szCs w:val="21"/>
        </w:rPr>
        <w:t xml:space="preserve"> (i) envio dos boletos de cobrança </w:t>
      </w:r>
      <w:r w:rsidR="00D57979" w:rsidRPr="00DF35C5">
        <w:rPr>
          <w:rFonts w:ascii="Tahoma" w:hAnsi="Tahoma" w:cs="Tahoma"/>
          <w:sz w:val="21"/>
          <w:szCs w:val="21"/>
        </w:rPr>
        <w:lastRenderedPageBreak/>
        <w:t>dos Créditos Imobiliários Totais; (</w:t>
      </w:r>
      <w:proofErr w:type="spellStart"/>
      <w:r w:rsidR="00D57979" w:rsidRPr="00DF35C5">
        <w:rPr>
          <w:rFonts w:ascii="Tahoma" w:hAnsi="Tahoma" w:cs="Tahoma"/>
          <w:sz w:val="21"/>
          <w:szCs w:val="21"/>
        </w:rPr>
        <w:t>ii</w:t>
      </w:r>
      <w:proofErr w:type="spellEnd"/>
      <w:r w:rsidR="00D57979" w:rsidRPr="00DF35C5">
        <w:rPr>
          <w:rFonts w:ascii="Tahoma" w:hAnsi="Tahoma" w:cs="Tahoma"/>
          <w:sz w:val="21"/>
          <w:szCs w:val="21"/>
        </w:rPr>
        <w:t>) verificação e cobrança dos Devedores inadimplentes; (</w:t>
      </w:r>
      <w:proofErr w:type="spellStart"/>
      <w:r w:rsidR="00D57979" w:rsidRPr="00DF35C5">
        <w:rPr>
          <w:rFonts w:ascii="Tahoma" w:hAnsi="Tahoma" w:cs="Tahoma"/>
          <w:sz w:val="21"/>
          <w:szCs w:val="21"/>
        </w:rPr>
        <w:t>iii</w:t>
      </w:r>
      <w:proofErr w:type="spellEnd"/>
      <w:r w:rsidR="00D57979" w:rsidRPr="00DF35C5">
        <w:rPr>
          <w:rFonts w:ascii="Tahoma" w:hAnsi="Tahoma" w:cs="Tahoma"/>
          <w:sz w:val="21"/>
          <w:szCs w:val="21"/>
        </w:rPr>
        <w:t>) atualização de saldo devedor dos respectivos Créditos Imobiliários Totais; (</w:t>
      </w:r>
      <w:proofErr w:type="spellStart"/>
      <w:r w:rsidR="00D57979" w:rsidRPr="00DF35C5">
        <w:rPr>
          <w:rFonts w:ascii="Tahoma" w:hAnsi="Tahoma" w:cs="Tahoma"/>
          <w:sz w:val="21"/>
          <w:szCs w:val="21"/>
        </w:rPr>
        <w:t>iv</w:t>
      </w:r>
      <w:proofErr w:type="spellEnd"/>
      <w:r w:rsidR="00D57979" w:rsidRPr="00DF35C5">
        <w:rPr>
          <w:rFonts w:ascii="Tahoma" w:hAnsi="Tahoma" w:cs="Tahoma"/>
          <w:sz w:val="21"/>
          <w:szCs w:val="21"/>
        </w:rPr>
        <w:t xml:space="preserve">) </w:t>
      </w:r>
      <w:r w:rsidR="00794947" w:rsidRPr="00DF35C5">
        <w:rPr>
          <w:rFonts w:ascii="Tahoma" w:hAnsi="Tahoma" w:cs="Tahoma"/>
          <w:sz w:val="21"/>
          <w:szCs w:val="21"/>
        </w:rPr>
        <w:t xml:space="preserve">verificação e efetivação </w:t>
      </w:r>
      <w:r w:rsidR="00D57979" w:rsidRPr="00DF35C5">
        <w:rPr>
          <w:rFonts w:ascii="Tahoma" w:hAnsi="Tahoma" w:cs="Tahoma"/>
          <w:sz w:val="21"/>
          <w:szCs w:val="21"/>
        </w:rPr>
        <w:t>de distratos; (v) manutenção</w:t>
      </w:r>
      <w:r w:rsidR="00794947" w:rsidRPr="00DF35C5">
        <w:rPr>
          <w:rFonts w:ascii="Tahoma" w:hAnsi="Tahoma" w:cs="Tahoma"/>
          <w:sz w:val="21"/>
          <w:szCs w:val="21"/>
        </w:rPr>
        <w:t>,</w:t>
      </w:r>
      <w:r w:rsidR="00D57979" w:rsidRPr="00DF35C5">
        <w:rPr>
          <w:rFonts w:ascii="Tahoma" w:hAnsi="Tahoma" w:cs="Tahoma"/>
          <w:sz w:val="21"/>
          <w:szCs w:val="21"/>
        </w:rPr>
        <w:t xml:space="preserve"> arquivamento </w:t>
      </w:r>
      <w:r w:rsidR="00794947" w:rsidRPr="00DF35C5">
        <w:rPr>
          <w:rFonts w:ascii="Tahoma" w:hAnsi="Tahoma" w:cs="Tahoma"/>
          <w:sz w:val="21"/>
          <w:szCs w:val="21"/>
        </w:rPr>
        <w:t xml:space="preserve">e guarda </w:t>
      </w:r>
      <w:r w:rsidR="00D57979" w:rsidRPr="00DF35C5">
        <w:rPr>
          <w:rFonts w:ascii="Tahoma" w:hAnsi="Tahoma" w:cs="Tahoma"/>
          <w:sz w:val="21"/>
          <w:szCs w:val="21"/>
        </w:rPr>
        <w:t xml:space="preserve">de toda a documentação referente aos Créditos Imobiliários Totais; </w:t>
      </w:r>
      <w:r w:rsidR="00EA24E1" w:rsidRPr="00DF35C5">
        <w:rPr>
          <w:rFonts w:ascii="Tahoma" w:hAnsi="Tahoma" w:cs="Tahoma"/>
          <w:sz w:val="21"/>
          <w:szCs w:val="21"/>
        </w:rPr>
        <w:t xml:space="preserve">e </w:t>
      </w:r>
      <w:r w:rsidR="00D57979" w:rsidRPr="00DF35C5">
        <w:rPr>
          <w:rFonts w:ascii="Tahoma" w:hAnsi="Tahoma" w:cs="Tahoma"/>
          <w:sz w:val="21"/>
          <w:szCs w:val="21"/>
        </w:rPr>
        <w:t>(vi) dentre outras atividades relacionadas à administração de carteira de recebíveis.</w:t>
      </w:r>
      <w:r w:rsidR="00C77023" w:rsidRPr="00DF35C5">
        <w:rPr>
          <w:rFonts w:ascii="Tahoma" w:hAnsi="Tahoma" w:cs="Tahoma"/>
          <w:sz w:val="21"/>
          <w:szCs w:val="21"/>
        </w:rPr>
        <w:t xml:space="preserve"> </w:t>
      </w:r>
    </w:p>
    <w:p w14:paraId="790591C7" w14:textId="77777777" w:rsidR="00A27A4F" w:rsidRPr="00DF35C5" w:rsidRDefault="00A27A4F" w:rsidP="00DF35C5">
      <w:pPr>
        <w:widowControl w:val="0"/>
        <w:autoSpaceDE w:val="0"/>
        <w:autoSpaceDN w:val="0"/>
        <w:adjustRightInd w:val="0"/>
        <w:spacing w:line="300" w:lineRule="exact"/>
        <w:jc w:val="both"/>
        <w:rPr>
          <w:rFonts w:ascii="Tahoma" w:hAnsi="Tahoma" w:cs="Tahoma"/>
          <w:sz w:val="21"/>
          <w:szCs w:val="21"/>
        </w:rPr>
      </w:pPr>
    </w:p>
    <w:p w14:paraId="65B68483" w14:textId="4772A615" w:rsidR="004F14BB" w:rsidRPr="00DF35C5"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Cedente</w:t>
      </w:r>
      <w:r w:rsidR="00E0375D">
        <w:rPr>
          <w:rFonts w:ascii="Tahoma" w:hAnsi="Tahoma" w:cs="Tahoma"/>
          <w:sz w:val="21"/>
          <w:szCs w:val="21"/>
        </w:rPr>
        <w:t xml:space="preserve"> A</w:t>
      </w:r>
      <w:r w:rsidRPr="00DF35C5">
        <w:rPr>
          <w:rFonts w:ascii="Tahoma" w:hAnsi="Tahoma" w:cs="Tahoma"/>
          <w:sz w:val="21"/>
          <w:szCs w:val="21"/>
        </w:rPr>
        <w:t xml:space="preserve"> atualmente </w:t>
      </w:r>
      <w:r w:rsidRPr="00035720">
        <w:rPr>
          <w:rFonts w:ascii="Tahoma" w:hAnsi="Tahoma" w:cs="Tahoma"/>
          <w:sz w:val="21"/>
          <w:szCs w:val="21"/>
        </w:rPr>
        <w:t xml:space="preserve">contrata a </w:t>
      </w:r>
      <w:bookmarkStart w:id="28" w:name="_Hlk39657864"/>
      <w:r w:rsidR="000816E3" w:rsidRPr="00035720">
        <w:rPr>
          <w:rFonts w:ascii="Tahoma" w:hAnsi="Tahoma" w:cs="Tahoma"/>
          <w:b/>
          <w:bCs/>
          <w:sz w:val="21"/>
          <w:szCs w:val="21"/>
        </w:rPr>
        <w:t xml:space="preserve">AC </w:t>
      </w:r>
      <w:r w:rsidR="00E20AB3" w:rsidRPr="00035720">
        <w:rPr>
          <w:rFonts w:ascii="Tahoma" w:hAnsi="Tahoma" w:cs="Tahoma"/>
          <w:b/>
          <w:bCs/>
          <w:sz w:val="21"/>
          <w:szCs w:val="21"/>
        </w:rPr>
        <w:t xml:space="preserve">Capital Serviços Administrativos e Recuperação de Crédito Ltda. </w:t>
      </w:r>
      <w:r w:rsidR="00E20AB3" w:rsidRPr="00035720">
        <w:rPr>
          <w:rFonts w:ascii="Tahoma" w:hAnsi="Tahoma" w:cs="Tahoma"/>
          <w:sz w:val="21"/>
          <w:szCs w:val="21"/>
        </w:rPr>
        <w:t>(AC Capital Service), inscrita no CNPJ sob o nº 34.386.025/0001-97</w:t>
      </w:r>
      <w:bookmarkEnd w:id="28"/>
      <w:r w:rsidRPr="00035720">
        <w:rPr>
          <w:rFonts w:ascii="Tahoma" w:hAnsi="Tahoma" w:cs="Tahoma"/>
          <w:sz w:val="21"/>
          <w:szCs w:val="21"/>
        </w:rPr>
        <w:t xml:space="preserve">, </w:t>
      </w:r>
      <w:r w:rsidR="00F84961" w:rsidRPr="00035720">
        <w:rPr>
          <w:rFonts w:ascii="Tahoma" w:hAnsi="Tahoma" w:cs="Tahoma"/>
          <w:sz w:val="21"/>
          <w:szCs w:val="21"/>
        </w:rPr>
        <w:t>terceira prestadora de serviços</w:t>
      </w:r>
      <w:r w:rsidRPr="00035720">
        <w:rPr>
          <w:rFonts w:ascii="Tahoma" w:hAnsi="Tahoma" w:cs="Tahoma"/>
          <w:sz w:val="21"/>
          <w:szCs w:val="21"/>
        </w:rPr>
        <w:t>, para realizar a administração ordinária e cobrança dos Créditos Imobiliários</w:t>
      </w:r>
      <w:r w:rsidR="00A378A3">
        <w:rPr>
          <w:rFonts w:ascii="Tahoma" w:hAnsi="Tahoma" w:cs="Tahoma"/>
          <w:sz w:val="21"/>
          <w:szCs w:val="21"/>
        </w:rPr>
        <w:t xml:space="preserve"> oriundos d</w:t>
      </w:r>
      <w:r w:rsidR="00E0375D">
        <w:rPr>
          <w:rFonts w:ascii="Tahoma" w:hAnsi="Tahoma" w:cs="Tahoma"/>
          <w:sz w:val="21"/>
          <w:szCs w:val="21"/>
        </w:rPr>
        <w:t>os</w:t>
      </w:r>
      <w:r w:rsidR="00A378A3">
        <w:rPr>
          <w:rFonts w:ascii="Tahoma" w:hAnsi="Tahoma" w:cs="Tahoma"/>
          <w:sz w:val="21"/>
          <w:szCs w:val="21"/>
        </w:rPr>
        <w:t xml:space="preserve"> </w:t>
      </w:r>
      <w:r w:rsidR="00E0375D">
        <w:rPr>
          <w:rFonts w:ascii="Tahoma" w:hAnsi="Tahoma" w:cs="Tahoma"/>
          <w:sz w:val="21"/>
          <w:szCs w:val="21"/>
        </w:rPr>
        <w:t>Loteamentos A e D</w:t>
      </w:r>
      <w:r w:rsidRPr="00DF35C5">
        <w:rPr>
          <w:rFonts w:ascii="Tahoma" w:hAnsi="Tahoma" w:cs="Tahoma"/>
          <w:sz w:val="21"/>
          <w:szCs w:val="21"/>
        </w:rPr>
        <w:t>. Não obstante, a responsabilidade pelos serviços prestados permanece da Cedente</w:t>
      </w:r>
      <w:r w:rsidR="00E0375D">
        <w:rPr>
          <w:rFonts w:ascii="Tahoma" w:hAnsi="Tahoma" w:cs="Tahoma"/>
          <w:sz w:val="21"/>
          <w:szCs w:val="21"/>
        </w:rPr>
        <w:t xml:space="preserve"> A</w:t>
      </w:r>
      <w:r w:rsidRPr="00DF35C5">
        <w:rPr>
          <w:rFonts w:ascii="Tahoma" w:hAnsi="Tahoma" w:cs="Tahoma"/>
          <w:sz w:val="21"/>
          <w:szCs w:val="21"/>
        </w:rPr>
        <w:t>.</w:t>
      </w:r>
      <w:r w:rsidR="00FF1E5E" w:rsidRPr="00DF35C5">
        <w:rPr>
          <w:rFonts w:ascii="Tahoma" w:hAnsi="Tahoma" w:cs="Tahoma"/>
          <w:sz w:val="21"/>
          <w:szCs w:val="21"/>
        </w:rPr>
        <w:t xml:space="preserve"> </w:t>
      </w:r>
      <w:r w:rsidR="00083237">
        <w:rPr>
          <w:rFonts w:ascii="Tahoma" w:hAnsi="Tahoma" w:cs="Tahoma"/>
          <w:sz w:val="21"/>
          <w:szCs w:val="21"/>
        </w:rPr>
        <w:t>Não obstante, as Cedentes B e C são responsáveis exclusivas e atuam por conta própria em relação a administração ordinária e cobrança dos Créditos Imobiliários oriundos dos Loteamentos B e C.</w:t>
      </w:r>
    </w:p>
    <w:p w14:paraId="2606944C" w14:textId="77777777" w:rsidR="004F14BB" w:rsidRPr="00DF35C5" w:rsidRDefault="004F14BB"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573E101" w14:textId="77777777" w:rsidR="00A27A4F" w:rsidRPr="00DF35C5"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DF35C5" w:rsidRDefault="00A27A4F"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71AF7C82" w14:textId="23E8E1DE"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DF35C5">
        <w:rPr>
          <w:rFonts w:ascii="Tahoma" w:hAnsi="Tahoma" w:cs="Tahoma"/>
          <w:sz w:val="21"/>
          <w:szCs w:val="21"/>
          <w:u w:val="single"/>
        </w:rPr>
        <w:t>Documentos Comprobatórios</w:t>
      </w:r>
      <w:r w:rsidRPr="00DF35C5">
        <w:rPr>
          <w:rFonts w:ascii="Tahoma" w:hAnsi="Tahoma" w:cs="Tahoma"/>
          <w:sz w:val="21"/>
          <w:szCs w:val="21"/>
        </w:rPr>
        <w:t>”).</w:t>
      </w:r>
      <w:r w:rsidR="00433942" w:rsidRPr="00DF35C5">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DF35C5">
        <w:rPr>
          <w:rFonts w:ascii="Tahoma" w:hAnsi="Tahoma" w:cs="Tahoma"/>
          <w:sz w:val="21"/>
          <w:szCs w:val="21"/>
        </w:rPr>
        <w:t>ii</w:t>
      </w:r>
      <w:proofErr w:type="spellEnd"/>
      <w:r w:rsidR="00433942" w:rsidRPr="00DF35C5">
        <w:rPr>
          <w:rFonts w:ascii="Tahoma" w:hAnsi="Tahoma" w:cs="Tahoma"/>
          <w:sz w:val="21"/>
          <w:szCs w:val="21"/>
        </w:rPr>
        <w:t xml:space="preserve">) como medida de salvaguarda aos direitos de cobrança, recebimento </w:t>
      </w:r>
      <w:r w:rsidR="003E0E20" w:rsidRPr="00DF35C5">
        <w:rPr>
          <w:rFonts w:ascii="Tahoma" w:hAnsi="Tahoma" w:cs="Tahoma"/>
          <w:sz w:val="21"/>
          <w:szCs w:val="21"/>
        </w:rPr>
        <w:t>e/</w:t>
      </w:r>
      <w:r w:rsidR="00433942" w:rsidRPr="00DF35C5">
        <w:rPr>
          <w:rFonts w:ascii="Tahoma" w:hAnsi="Tahoma" w:cs="Tahoma"/>
          <w:sz w:val="21"/>
          <w:szCs w:val="21"/>
        </w:rPr>
        <w:t>ou execução dos Créditos Imobiliários Totais em benefício dos CRI.</w:t>
      </w:r>
    </w:p>
    <w:p w14:paraId="7448730C" w14:textId="77777777" w:rsidR="00222CE4" w:rsidRPr="00DF35C5" w:rsidRDefault="00222CE4" w:rsidP="00DF35C5">
      <w:pPr>
        <w:widowControl w:val="0"/>
        <w:autoSpaceDE w:val="0"/>
        <w:autoSpaceDN w:val="0"/>
        <w:adjustRightInd w:val="0"/>
        <w:spacing w:line="300" w:lineRule="exact"/>
        <w:ind w:left="709"/>
        <w:jc w:val="both"/>
        <w:rPr>
          <w:rFonts w:ascii="Tahoma" w:hAnsi="Tahoma" w:cs="Tahoma"/>
          <w:sz w:val="21"/>
          <w:szCs w:val="21"/>
        </w:rPr>
      </w:pPr>
    </w:p>
    <w:p w14:paraId="1A727BE3" w14:textId="382DCB9A"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As Cedentes ficam obrigadas a entregar qualquer Documento Comprobatório </w:t>
      </w:r>
      <w:r w:rsidR="00F31475" w:rsidRPr="00DF35C5">
        <w:rPr>
          <w:rFonts w:ascii="Tahoma" w:hAnsi="Tahoma" w:cs="Tahoma"/>
          <w:sz w:val="21"/>
          <w:szCs w:val="21"/>
        </w:rPr>
        <w:t>em 10 (dez) dias corridos contados da respectiva solicitação</w:t>
      </w:r>
      <w:r w:rsidRPr="00DF35C5">
        <w:rPr>
          <w:rFonts w:ascii="Tahoma" w:hAnsi="Tahoma" w:cs="Tahoma"/>
          <w:sz w:val="21"/>
          <w:szCs w:val="21"/>
        </w:rPr>
        <w:t>.</w:t>
      </w:r>
    </w:p>
    <w:p w14:paraId="350775ED" w14:textId="77777777" w:rsidR="00956EB6" w:rsidRPr="00DF35C5" w:rsidRDefault="00956EB6" w:rsidP="00DF35C5">
      <w:pPr>
        <w:pStyle w:val="PargrafodaLista"/>
        <w:widowControl w:val="0"/>
        <w:spacing w:line="300" w:lineRule="exact"/>
        <w:rPr>
          <w:rFonts w:ascii="Tahoma" w:hAnsi="Tahoma" w:cs="Tahoma"/>
          <w:sz w:val="21"/>
          <w:szCs w:val="21"/>
        </w:rPr>
      </w:pPr>
    </w:p>
    <w:p w14:paraId="7A43E35B" w14:textId="5275FDFE" w:rsidR="00956EB6" w:rsidRPr="00DF35C5"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Considerando a elaboração do Relatório do Servicer previamente à implementação das Condições Precedentes deste Contrato de Cessão, e que tal </w:t>
      </w:r>
      <w:r w:rsidRPr="00035720">
        <w:rPr>
          <w:rFonts w:ascii="Tahoma" w:hAnsi="Tahoma" w:cs="Tahoma"/>
          <w:sz w:val="21"/>
          <w:szCs w:val="21"/>
        </w:rPr>
        <w:t xml:space="preserve">relatório apontou deficiências de formalização dos Contratos Imobiliários, as Cedentes deverão sanar tais pendências, para verificação do Servicer, no prazo de </w:t>
      </w:r>
      <w:r w:rsidR="00E20AB3" w:rsidRPr="00035720">
        <w:rPr>
          <w:rFonts w:ascii="Tahoma" w:hAnsi="Tahoma" w:cs="Tahoma"/>
          <w:sz w:val="21"/>
          <w:szCs w:val="21"/>
        </w:rPr>
        <w:t>90</w:t>
      </w:r>
      <w:r w:rsidR="00F84961" w:rsidRPr="00035720">
        <w:rPr>
          <w:rFonts w:ascii="Tahoma" w:hAnsi="Tahoma" w:cs="Tahoma"/>
          <w:sz w:val="21"/>
          <w:szCs w:val="21"/>
        </w:rPr>
        <w:t xml:space="preserve"> (</w:t>
      </w:r>
      <w:r w:rsidR="00E20AB3" w:rsidRPr="00035720">
        <w:rPr>
          <w:rFonts w:ascii="Tahoma" w:hAnsi="Tahoma" w:cs="Tahoma"/>
          <w:sz w:val="21"/>
          <w:szCs w:val="21"/>
        </w:rPr>
        <w:t>noventa</w:t>
      </w:r>
      <w:r w:rsidR="00F84961" w:rsidRPr="00035720">
        <w:rPr>
          <w:rFonts w:ascii="Tahoma" w:hAnsi="Tahoma" w:cs="Tahoma"/>
          <w:sz w:val="21"/>
          <w:szCs w:val="21"/>
        </w:rPr>
        <w:t>)</w:t>
      </w:r>
      <w:r w:rsidRPr="00035720">
        <w:rPr>
          <w:rFonts w:ascii="Tahoma" w:hAnsi="Tahoma" w:cs="Tahoma"/>
          <w:sz w:val="21"/>
          <w:szCs w:val="21"/>
        </w:rPr>
        <w:t xml:space="preserve"> dias</w:t>
      </w:r>
      <w:r w:rsidR="00E20AB3" w:rsidRPr="00035720">
        <w:rPr>
          <w:rFonts w:ascii="Tahoma" w:hAnsi="Tahoma" w:cs="Tahoma"/>
          <w:sz w:val="21"/>
          <w:szCs w:val="21"/>
        </w:rPr>
        <w:t xml:space="preserve"> corridos</w:t>
      </w:r>
      <w:r w:rsidR="006E3928" w:rsidRPr="00035720">
        <w:rPr>
          <w:rFonts w:ascii="Tahoma" w:hAnsi="Tahoma" w:cs="Tahoma"/>
          <w:sz w:val="21"/>
          <w:szCs w:val="21"/>
        </w:rPr>
        <w:t xml:space="preserve"> contados</w:t>
      </w:r>
      <w:r w:rsidR="006E3928" w:rsidRPr="00DF35C5">
        <w:rPr>
          <w:rFonts w:ascii="Tahoma" w:hAnsi="Tahoma" w:cs="Tahoma"/>
          <w:sz w:val="21"/>
          <w:szCs w:val="21"/>
        </w:rPr>
        <w:t xml:space="preserve"> da presente </w:t>
      </w:r>
      <w:r w:rsidR="00987C0C" w:rsidRPr="00DF35C5">
        <w:rPr>
          <w:rFonts w:ascii="Tahoma" w:hAnsi="Tahoma" w:cs="Tahoma"/>
          <w:sz w:val="21"/>
          <w:szCs w:val="21"/>
        </w:rPr>
        <w:t>data</w:t>
      </w:r>
      <w:r w:rsidRPr="00DF35C5">
        <w:rPr>
          <w:rFonts w:ascii="Tahoma" w:hAnsi="Tahoma" w:cs="Tahoma"/>
          <w:sz w:val="21"/>
          <w:szCs w:val="21"/>
        </w:rPr>
        <w:t>.</w:t>
      </w:r>
    </w:p>
    <w:p w14:paraId="1976073B" w14:textId="77777777" w:rsidR="00222CE4" w:rsidRPr="00DF35C5" w:rsidRDefault="00222CE4"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60002EEF" w14:textId="04468B91" w:rsidR="00D90053" w:rsidRPr="00DF35C5"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Não obstante</w:t>
      </w:r>
      <w:r w:rsidR="003D28BC" w:rsidRPr="00DF35C5">
        <w:rPr>
          <w:rFonts w:ascii="Tahoma" w:hAnsi="Tahoma" w:cs="Tahoma"/>
          <w:sz w:val="21"/>
          <w:szCs w:val="21"/>
        </w:rPr>
        <w:t xml:space="preserve"> a liberalidade da Securitizadora</w:t>
      </w:r>
      <w:r w:rsidR="00507B04" w:rsidRPr="00DF35C5">
        <w:rPr>
          <w:rFonts w:ascii="Tahoma" w:hAnsi="Tahoma" w:cs="Tahoma"/>
          <w:sz w:val="21"/>
          <w:szCs w:val="21"/>
        </w:rPr>
        <w:t xml:space="preserve"> indicada acima</w:t>
      </w:r>
      <w:r w:rsidRPr="00DF35C5">
        <w:rPr>
          <w:rFonts w:ascii="Tahoma" w:hAnsi="Tahoma" w:cs="Tahoma"/>
          <w:sz w:val="21"/>
          <w:szCs w:val="21"/>
        </w:rPr>
        <w:t xml:space="preserve">, e considerando que a performance da carteira de Créditos Imobiliários Totais é essencial para o pagamento dos CRI, a Securitizadora contratará, </w:t>
      </w:r>
      <w:r w:rsidR="00A27A4F" w:rsidRPr="00DF35C5">
        <w:rPr>
          <w:rFonts w:ascii="Tahoma" w:hAnsi="Tahoma" w:cs="Tahoma"/>
          <w:sz w:val="21"/>
          <w:szCs w:val="21"/>
        </w:rPr>
        <w:t xml:space="preserve">por meio do Contrato de Servicing e </w:t>
      </w:r>
      <w:r w:rsidRPr="00DF35C5">
        <w:rPr>
          <w:rFonts w:ascii="Tahoma" w:hAnsi="Tahoma" w:cs="Tahoma"/>
          <w:sz w:val="21"/>
          <w:szCs w:val="21"/>
        </w:rPr>
        <w:t xml:space="preserve">às custas das Cedentes, empresa especializada </w:t>
      </w:r>
      <w:r w:rsidR="00485E8F" w:rsidRPr="00DF35C5">
        <w:rPr>
          <w:rFonts w:ascii="Tahoma" w:hAnsi="Tahoma" w:cs="Tahoma"/>
          <w:sz w:val="21"/>
          <w:szCs w:val="21"/>
        </w:rPr>
        <w:t>(“</w:t>
      </w:r>
      <w:r w:rsidR="00485E8F" w:rsidRPr="00DF35C5">
        <w:rPr>
          <w:rFonts w:ascii="Tahoma" w:hAnsi="Tahoma" w:cs="Tahoma"/>
          <w:sz w:val="21"/>
          <w:szCs w:val="21"/>
          <w:u w:val="single"/>
        </w:rPr>
        <w:t>Servicer</w:t>
      </w:r>
      <w:r w:rsidR="00485E8F" w:rsidRPr="00DF35C5">
        <w:rPr>
          <w:rFonts w:ascii="Tahoma" w:hAnsi="Tahoma" w:cs="Tahoma"/>
          <w:sz w:val="21"/>
          <w:szCs w:val="21"/>
        </w:rPr>
        <w:t>”) no</w:t>
      </w:r>
      <w:r w:rsidRPr="00DF35C5">
        <w:rPr>
          <w:rFonts w:ascii="Tahoma" w:hAnsi="Tahoma" w:cs="Tahoma"/>
          <w:sz w:val="21"/>
          <w:szCs w:val="21"/>
        </w:rPr>
        <w:t xml:space="preserve"> monitoramento de tais serviços </w:t>
      </w:r>
      <w:r w:rsidR="00485E8F" w:rsidRPr="00DF35C5">
        <w:rPr>
          <w:rFonts w:ascii="Tahoma" w:hAnsi="Tahoma" w:cs="Tahoma"/>
          <w:sz w:val="21"/>
          <w:szCs w:val="21"/>
        </w:rPr>
        <w:t>para garantir que estejam sendo corretamente prestados</w:t>
      </w:r>
      <w:r w:rsidRPr="00DF35C5">
        <w:rPr>
          <w:rFonts w:ascii="Tahoma" w:hAnsi="Tahoma" w:cs="Tahoma"/>
          <w:sz w:val="21"/>
          <w:szCs w:val="21"/>
        </w:rPr>
        <w:t>.</w:t>
      </w:r>
    </w:p>
    <w:p w14:paraId="02157220" w14:textId="77777777" w:rsidR="00A27A4F" w:rsidRPr="00DF35C5" w:rsidRDefault="00A27A4F"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BC7ED4D" w14:textId="36F38DF6" w:rsidR="001A5A1E" w:rsidRPr="00DF35C5" w:rsidRDefault="00A27A4F"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3.6.1.</w:t>
      </w:r>
      <w:r w:rsidRPr="00DF35C5">
        <w:rPr>
          <w:rFonts w:ascii="Tahoma" w:hAnsi="Tahoma" w:cs="Tahoma"/>
          <w:sz w:val="21"/>
          <w:szCs w:val="21"/>
        </w:rPr>
        <w:tab/>
      </w:r>
      <w:r w:rsidR="001A5A1E" w:rsidRPr="00DF35C5">
        <w:rPr>
          <w:rFonts w:ascii="Tahoma" w:hAnsi="Tahoma" w:cs="Tahoma"/>
          <w:sz w:val="21"/>
          <w:szCs w:val="21"/>
        </w:rPr>
        <w:t>De forma a permitir que o Servicer tenha todas as informações necessárias para a consecução dos serviços de monitoramento, a</w:t>
      </w:r>
      <w:r w:rsidRPr="00DF35C5">
        <w:rPr>
          <w:rFonts w:ascii="Tahoma" w:hAnsi="Tahoma" w:cs="Tahoma"/>
          <w:sz w:val="21"/>
          <w:szCs w:val="21"/>
        </w:rPr>
        <w:t>s Cedentes</w:t>
      </w:r>
      <w:r w:rsidR="001A5A1E" w:rsidRPr="00DF35C5">
        <w:rPr>
          <w:rFonts w:ascii="Tahoma" w:hAnsi="Tahoma" w:cs="Tahoma"/>
          <w:sz w:val="21"/>
          <w:szCs w:val="21"/>
        </w:rPr>
        <w:t>:</w:t>
      </w:r>
    </w:p>
    <w:p w14:paraId="0FE754E1" w14:textId="77777777" w:rsidR="001A5A1E" w:rsidRPr="00DF35C5" w:rsidRDefault="001A5A1E"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38B00529" w14:textId="173EDAB3" w:rsidR="00A27A4F" w:rsidRPr="00DF35C5"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comprometem a liberar acesso para consulta, pela Securitizadora e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de </w:t>
      </w:r>
      <w:r w:rsidRPr="00DF35C5">
        <w:rPr>
          <w:rFonts w:ascii="Tahoma" w:hAnsi="Tahoma" w:cs="Tahoma"/>
          <w:sz w:val="21"/>
          <w:szCs w:val="21"/>
        </w:rPr>
        <w:lastRenderedPageBreak/>
        <w:t xml:space="preserve">todas as contas bancárias que possuírem e/ou vierem a possuir em seu nome, assim como </w:t>
      </w:r>
      <w:r w:rsidR="00DF38CE" w:rsidRPr="00DF35C5">
        <w:rPr>
          <w:rFonts w:ascii="Tahoma" w:hAnsi="Tahoma" w:cs="Tahoma"/>
          <w:sz w:val="21"/>
          <w:szCs w:val="21"/>
        </w:rPr>
        <w:t xml:space="preserve">a </w:t>
      </w:r>
      <w:r w:rsidRPr="00DF35C5">
        <w:rPr>
          <w:rFonts w:ascii="Tahoma" w:hAnsi="Tahoma" w:cs="Tahoma"/>
          <w:sz w:val="21"/>
          <w:szCs w:val="21"/>
        </w:rPr>
        <w:t xml:space="preserve">comunicar a Securitizadora e o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da abertura de qualquer nova conta em até 05 (cinco) dias da </w:t>
      </w:r>
      <w:r w:rsidR="00987C0C" w:rsidRPr="00DF35C5">
        <w:rPr>
          <w:rFonts w:ascii="Tahoma" w:hAnsi="Tahoma" w:cs="Tahoma"/>
          <w:sz w:val="21"/>
          <w:szCs w:val="21"/>
        </w:rPr>
        <w:t>abertura</w:t>
      </w:r>
      <w:r w:rsidR="009276C5" w:rsidRPr="00DF35C5">
        <w:rPr>
          <w:rFonts w:ascii="Tahoma" w:hAnsi="Tahoma" w:cs="Tahoma"/>
          <w:sz w:val="21"/>
          <w:szCs w:val="21"/>
        </w:rPr>
        <w:t>;</w:t>
      </w:r>
    </w:p>
    <w:p w14:paraId="53C2C0C9" w14:textId="77777777" w:rsidR="002669A0" w:rsidRPr="00DF35C5" w:rsidRDefault="002669A0"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716ABABB" w14:textId="78857449" w:rsidR="002669A0" w:rsidRPr="00DF35C5"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fornecer</w:t>
      </w:r>
      <w:r w:rsidR="001A5A1E" w:rsidRPr="00DF35C5">
        <w:rPr>
          <w:rFonts w:ascii="Tahoma" w:hAnsi="Tahoma" w:cs="Tahoma"/>
          <w:sz w:val="21"/>
          <w:szCs w:val="21"/>
        </w:rPr>
        <w:t>ão</w:t>
      </w:r>
      <w:r w:rsidRPr="00DF35C5">
        <w:rPr>
          <w:rFonts w:ascii="Tahoma" w:hAnsi="Tahoma" w:cs="Tahoma"/>
          <w:sz w:val="21"/>
          <w:szCs w:val="21"/>
        </w:rPr>
        <w:t xml:space="preserve"> à Securitizadora, ao Agente Fiduciário e/ou ao Servicer, sempre que solicitado e em até 2 (dois) Dias Úteis: (i) acesso a sistemas e bancos de dados pertinentes,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informações sobre a aquisição dos Lotes, o pagamento, </w:t>
      </w:r>
      <w:r w:rsidR="001A5A1E" w:rsidRPr="00DF35C5">
        <w:rPr>
          <w:rFonts w:ascii="Tahoma" w:hAnsi="Tahoma" w:cs="Tahoma"/>
          <w:sz w:val="21"/>
          <w:szCs w:val="21"/>
        </w:rPr>
        <w:t>antecipação</w:t>
      </w:r>
      <w:r w:rsidRPr="00DF35C5">
        <w:rPr>
          <w:rFonts w:ascii="Tahoma" w:hAnsi="Tahoma" w:cs="Tahoma"/>
          <w:sz w:val="21"/>
          <w:szCs w:val="21"/>
        </w:rPr>
        <w:t xml:space="preserve"> e os distratos dos Créditos Imobiliários Totais; (</w:t>
      </w:r>
      <w:proofErr w:type="spellStart"/>
      <w:r w:rsidRPr="00DF35C5">
        <w:rPr>
          <w:rFonts w:ascii="Tahoma" w:hAnsi="Tahoma" w:cs="Tahoma"/>
          <w:sz w:val="21"/>
          <w:szCs w:val="21"/>
        </w:rPr>
        <w:t>iii</w:t>
      </w:r>
      <w:proofErr w:type="spellEnd"/>
      <w:r w:rsidRPr="00DF35C5">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DF35C5">
        <w:rPr>
          <w:rFonts w:ascii="Tahoma" w:hAnsi="Tahoma" w:cs="Tahoma"/>
          <w:sz w:val="21"/>
          <w:szCs w:val="21"/>
        </w:rPr>
        <w:t xml:space="preserve">e </w:t>
      </w:r>
      <w:r w:rsidRPr="00DF35C5">
        <w:rPr>
          <w:rFonts w:ascii="Tahoma" w:hAnsi="Tahoma" w:cs="Tahoma"/>
          <w:sz w:val="21"/>
          <w:szCs w:val="21"/>
        </w:rPr>
        <w:t>(v) </w:t>
      </w:r>
      <w:r w:rsidR="001A5A1E" w:rsidRPr="00DF35C5">
        <w:rPr>
          <w:rFonts w:ascii="Tahoma" w:hAnsi="Tahoma" w:cs="Tahoma"/>
          <w:sz w:val="21"/>
          <w:szCs w:val="21"/>
        </w:rPr>
        <w:t xml:space="preserve">a </w:t>
      </w:r>
      <w:r w:rsidRPr="00DF35C5">
        <w:rPr>
          <w:rFonts w:ascii="Tahoma" w:hAnsi="Tahoma" w:cs="Tahoma"/>
          <w:sz w:val="21"/>
          <w:szCs w:val="21"/>
        </w:rPr>
        <w:t>identificação dos Contratos Imobiliários</w:t>
      </w:r>
      <w:r w:rsidR="009276C5" w:rsidRPr="00DF35C5">
        <w:rPr>
          <w:rFonts w:ascii="Tahoma" w:hAnsi="Tahoma" w:cs="Tahoma"/>
          <w:sz w:val="21"/>
          <w:szCs w:val="21"/>
        </w:rPr>
        <w:t xml:space="preserve">; e </w:t>
      </w:r>
    </w:p>
    <w:p w14:paraId="268A7E5D" w14:textId="77777777" w:rsidR="005E57A1" w:rsidRPr="00DF35C5" w:rsidRDefault="005E57A1"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A1E74F4" w14:textId="32CB02D1" w:rsidR="009276C5" w:rsidRPr="00DF35C5"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obrigam a seguir as diretrizes e realizar todas as adequações necessárias indicadas pela Securitizadora ou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em seus sistemas </w:t>
      </w:r>
      <w:r w:rsidR="00000FB0" w:rsidRPr="00DF35C5">
        <w:rPr>
          <w:rFonts w:ascii="Tahoma" w:hAnsi="Tahoma" w:cs="Tahoma"/>
          <w:sz w:val="21"/>
          <w:szCs w:val="21"/>
        </w:rPr>
        <w:t xml:space="preserve">e/ou nos sistemas de terceiros por ela contratados, </w:t>
      </w:r>
      <w:r w:rsidRPr="00DF35C5">
        <w:rPr>
          <w:rFonts w:ascii="Tahoma" w:hAnsi="Tahoma" w:cs="Tahoma"/>
          <w:sz w:val="21"/>
          <w:szCs w:val="21"/>
        </w:rPr>
        <w:t xml:space="preserve">ou </w:t>
      </w:r>
      <w:r w:rsidRPr="00DF35C5">
        <w:rPr>
          <w:rFonts w:ascii="Tahoma" w:hAnsi="Tahoma" w:cs="Tahoma"/>
          <w:i/>
          <w:sz w:val="21"/>
          <w:szCs w:val="21"/>
        </w:rPr>
        <w:t>modus operandi</w:t>
      </w:r>
      <w:r w:rsidRPr="00DF35C5">
        <w:rPr>
          <w:rFonts w:ascii="Tahoma" w:hAnsi="Tahoma" w:cs="Tahoma"/>
          <w:sz w:val="21"/>
          <w:szCs w:val="21"/>
        </w:rPr>
        <w:t xml:space="preserve"> de administração e cobrança dos Créditos Imobiliários Totais, com a finalidade de manter hígidas as informações da carteira e seu controle.</w:t>
      </w:r>
    </w:p>
    <w:p w14:paraId="6D796CD6" w14:textId="77777777" w:rsidR="009276C5" w:rsidRPr="00DF35C5" w:rsidRDefault="009276C5" w:rsidP="00DF35C5">
      <w:pPr>
        <w:widowControl w:val="0"/>
        <w:tabs>
          <w:tab w:val="left" w:pos="709"/>
        </w:tabs>
        <w:autoSpaceDE w:val="0"/>
        <w:autoSpaceDN w:val="0"/>
        <w:adjustRightInd w:val="0"/>
        <w:spacing w:line="300" w:lineRule="exact"/>
        <w:jc w:val="both"/>
        <w:rPr>
          <w:rFonts w:ascii="Tahoma" w:hAnsi="Tahoma" w:cs="Tahoma"/>
          <w:sz w:val="21"/>
          <w:szCs w:val="21"/>
        </w:rPr>
      </w:pPr>
    </w:p>
    <w:p w14:paraId="6651306C" w14:textId="19DB871D" w:rsidR="00E4589C" w:rsidRPr="00DF35C5" w:rsidRDefault="00A27A4F"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3.6.2.</w:t>
      </w:r>
      <w:r w:rsidRPr="00DF35C5">
        <w:rPr>
          <w:rFonts w:ascii="Tahoma" w:hAnsi="Tahoma" w:cs="Tahoma"/>
          <w:b/>
          <w:sz w:val="21"/>
          <w:szCs w:val="21"/>
        </w:rPr>
        <w:tab/>
      </w:r>
      <w:r w:rsidR="00E4589C" w:rsidRPr="00DF35C5">
        <w:rPr>
          <w:rFonts w:ascii="Tahoma" w:hAnsi="Tahoma" w:cs="Tahoma"/>
          <w:sz w:val="21"/>
          <w:szCs w:val="21"/>
        </w:rPr>
        <w:t xml:space="preserve">Caso </w:t>
      </w:r>
      <w:r w:rsidR="003A694B" w:rsidRPr="00DF35C5">
        <w:rPr>
          <w:rFonts w:ascii="Tahoma" w:hAnsi="Tahoma" w:cs="Tahoma"/>
          <w:sz w:val="21"/>
          <w:szCs w:val="21"/>
        </w:rPr>
        <w:t xml:space="preserve">(i) </w:t>
      </w:r>
      <w:r w:rsidR="00E4589C" w:rsidRPr="00DF35C5">
        <w:rPr>
          <w:rFonts w:ascii="Tahoma" w:hAnsi="Tahoma" w:cs="Tahoma"/>
          <w:sz w:val="21"/>
          <w:szCs w:val="21"/>
        </w:rPr>
        <w:t xml:space="preserve">as Cedentes descumpram quaisquer de suas obrigações referentes à administração ordinária e cobrança dos Créditos Imobiliários Totais previstas no presente Contrato de Cessão ou no Contrato de </w:t>
      </w:r>
      <w:proofErr w:type="spellStart"/>
      <w:r w:rsidR="00E4589C" w:rsidRPr="00DF35C5">
        <w:rPr>
          <w:rFonts w:ascii="Tahoma" w:hAnsi="Tahoma" w:cs="Tahoma"/>
          <w:sz w:val="21"/>
          <w:szCs w:val="21"/>
        </w:rPr>
        <w:t>Servicing</w:t>
      </w:r>
      <w:proofErr w:type="spellEnd"/>
      <w:r w:rsidR="00E4589C" w:rsidRPr="00DF35C5">
        <w:rPr>
          <w:rFonts w:ascii="Tahoma" w:hAnsi="Tahoma" w:cs="Tahoma"/>
          <w:sz w:val="21"/>
          <w:szCs w:val="21"/>
        </w:rPr>
        <w:t xml:space="preserve">, </w:t>
      </w:r>
      <w:r w:rsidR="003A694B" w:rsidRPr="00DF35C5">
        <w:rPr>
          <w:rFonts w:ascii="Tahoma" w:hAnsi="Tahoma" w:cs="Tahoma"/>
          <w:sz w:val="21"/>
          <w:szCs w:val="21"/>
        </w:rPr>
        <w:t>ou (</w:t>
      </w:r>
      <w:proofErr w:type="spellStart"/>
      <w:r w:rsidR="003A694B" w:rsidRPr="00DF35C5">
        <w:rPr>
          <w:rFonts w:ascii="Tahoma" w:hAnsi="Tahoma" w:cs="Tahoma"/>
          <w:sz w:val="21"/>
          <w:szCs w:val="21"/>
        </w:rPr>
        <w:t>ii</w:t>
      </w:r>
      <w:proofErr w:type="spellEnd"/>
      <w:r w:rsidR="003A694B" w:rsidRPr="00DF35C5">
        <w:rPr>
          <w:rFonts w:ascii="Tahoma" w:hAnsi="Tahoma" w:cs="Tahoma"/>
          <w:sz w:val="21"/>
          <w:szCs w:val="21"/>
        </w:rPr>
        <w:t xml:space="preserve">) por força de disposição regulatória a que </w:t>
      </w:r>
      <w:r w:rsidR="009A22D9" w:rsidRPr="00DF35C5">
        <w:rPr>
          <w:rFonts w:ascii="Tahoma" w:hAnsi="Tahoma" w:cs="Tahoma"/>
          <w:sz w:val="21"/>
          <w:szCs w:val="21"/>
        </w:rPr>
        <w:t xml:space="preserve">a operação de securitização esteja </w:t>
      </w:r>
      <w:r w:rsidR="003A694B" w:rsidRPr="00DF35C5">
        <w:rPr>
          <w:rFonts w:ascii="Tahoma" w:hAnsi="Tahoma" w:cs="Tahoma"/>
          <w:sz w:val="21"/>
          <w:szCs w:val="21"/>
        </w:rPr>
        <w:t xml:space="preserve">submetida, </w:t>
      </w:r>
      <w:r w:rsidR="00E4589C" w:rsidRPr="00DF35C5">
        <w:rPr>
          <w:rFonts w:ascii="Tahoma" w:hAnsi="Tahoma" w:cs="Tahoma"/>
          <w:sz w:val="21"/>
          <w:szCs w:val="21"/>
        </w:rPr>
        <w:t>poderá a Securitizadora</w:t>
      </w:r>
      <w:r w:rsidR="001A5A1E" w:rsidRPr="00DF35C5">
        <w:rPr>
          <w:rFonts w:ascii="Tahoma" w:hAnsi="Tahoma" w:cs="Tahoma"/>
          <w:sz w:val="21"/>
          <w:szCs w:val="21"/>
        </w:rPr>
        <w:t xml:space="preserve">, no intuito de preservar os pagamentos aos investidores dos CRI, </w:t>
      </w:r>
      <w:r w:rsidR="00E4589C" w:rsidRPr="00DF35C5">
        <w:rPr>
          <w:rFonts w:ascii="Tahoma" w:hAnsi="Tahoma" w:cs="Tahoma"/>
          <w:sz w:val="21"/>
          <w:szCs w:val="21"/>
        </w:rPr>
        <w:t>exigir a transferência de toda a administração e cobrança dos Créditos Imobiliários Totais para o Servicer</w:t>
      </w:r>
      <w:r w:rsidR="00670CE4" w:rsidRPr="00DF35C5">
        <w:rPr>
          <w:rFonts w:ascii="Tahoma" w:hAnsi="Tahoma" w:cs="Tahoma"/>
          <w:sz w:val="21"/>
          <w:szCs w:val="21"/>
        </w:rPr>
        <w:t xml:space="preserve"> ou um terceiro de sua escolha, conforme a necessidade</w:t>
      </w:r>
      <w:r w:rsidR="00E4589C" w:rsidRPr="00DF35C5">
        <w:rPr>
          <w:rFonts w:ascii="Tahoma" w:hAnsi="Tahoma" w:cs="Tahoma"/>
          <w:sz w:val="21"/>
          <w:szCs w:val="21"/>
        </w:rPr>
        <w:t>.</w:t>
      </w:r>
    </w:p>
    <w:p w14:paraId="53BB819D" w14:textId="77777777" w:rsidR="003A694B" w:rsidRPr="00DF35C5" w:rsidRDefault="003A694B" w:rsidP="00DF35C5">
      <w:pPr>
        <w:widowControl w:val="0"/>
        <w:autoSpaceDE w:val="0"/>
        <w:autoSpaceDN w:val="0"/>
        <w:adjustRightInd w:val="0"/>
        <w:spacing w:line="300" w:lineRule="exact"/>
        <w:jc w:val="both"/>
        <w:rPr>
          <w:rFonts w:ascii="Tahoma" w:hAnsi="Tahoma" w:cs="Tahoma"/>
          <w:sz w:val="21"/>
          <w:szCs w:val="21"/>
        </w:rPr>
      </w:pPr>
    </w:p>
    <w:p w14:paraId="5B6850D4" w14:textId="77777777" w:rsidR="009403D1" w:rsidRPr="00DF35C5"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Em razão da Cessão de Créditos e da Cessão Fiduciária, à Securitizadora é atribuído o direito de:</w:t>
      </w:r>
    </w:p>
    <w:p w14:paraId="4BF1CB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6122817" w14:textId="15DB1AD6" w:rsidR="009403D1" w:rsidRPr="00DF35C5"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conservar e recuperar a posse dos Contratos Imobiliários, contra qualquer </w:t>
      </w:r>
      <w:r w:rsidR="00BE4C21" w:rsidRPr="00DF35C5">
        <w:rPr>
          <w:rFonts w:ascii="Tahoma" w:hAnsi="Tahoma" w:cs="Tahoma"/>
          <w:sz w:val="21"/>
          <w:szCs w:val="21"/>
        </w:rPr>
        <w:t xml:space="preserve">terceiro que venha a </w:t>
      </w:r>
      <w:r w:rsidR="00FF1E5E" w:rsidRPr="00DF35C5">
        <w:rPr>
          <w:rFonts w:ascii="Tahoma" w:hAnsi="Tahoma" w:cs="Tahoma"/>
          <w:sz w:val="21"/>
          <w:szCs w:val="21"/>
        </w:rPr>
        <w:t>ameaçá-la</w:t>
      </w:r>
      <w:r w:rsidRPr="00DF35C5">
        <w:rPr>
          <w:rFonts w:ascii="Tahoma" w:hAnsi="Tahoma" w:cs="Tahoma"/>
          <w:sz w:val="21"/>
          <w:szCs w:val="21"/>
        </w:rPr>
        <w:t>, inclusive as próprias Cedentes;</w:t>
      </w:r>
    </w:p>
    <w:p w14:paraId="5198B446"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A48CAED"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promover a intimação dos Devedores inadimplentes;</w:t>
      </w:r>
    </w:p>
    <w:p w14:paraId="059DDCB7"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428FA34" w14:textId="11A1392B"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usar das ações, recursos e execuções, judiciais e extrajudiciais, para receber os Créditos </w:t>
      </w:r>
      <w:r w:rsidR="008F17EE" w:rsidRPr="00DF35C5">
        <w:rPr>
          <w:rFonts w:ascii="Tahoma" w:hAnsi="Tahoma" w:cs="Tahoma"/>
          <w:sz w:val="21"/>
          <w:szCs w:val="21"/>
        </w:rPr>
        <w:t xml:space="preserve">Imobiliários Totais </w:t>
      </w:r>
      <w:r w:rsidRPr="00DF35C5">
        <w:rPr>
          <w:rFonts w:ascii="Tahoma" w:hAnsi="Tahoma" w:cs="Tahoma"/>
          <w:sz w:val="21"/>
          <w:szCs w:val="21"/>
        </w:rPr>
        <w:t>e exercer os demais direitos conferidos à</w:t>
      </w:r>
      <w:r w:rsidR="008F17EE" w:rsidRPr="00DF35C5">
        <w:rPr>
          <w:rFonts w:ascii="Tahoma" w:hAnsi="Tahoma" w:cs="Tahoma"/>
          <w:sz w:val="21"/>
          <w:szCs w:val="21"/>
        </w:rPr>
        <w:t>s</w:t>
      </w:r>
      <w:r w:rsidRPr="00DF35C5">
        <w:rPr>
          <w:rFonts w:ascii="Tahoma" w:hAnsi="Tahoma" w:cs="Tahoma"/>
          <w:sz w:val="21"/>
          <w:szCs w:val="21"/>
        </w:rPr>
        <w:t xml:space="preserve"> Cedente</w:t>
      </w:r>
      <w:r w:rsidR="008F17EE" w:rsidRPr="00DF35C5">
        <w:rPr>
          <w:rFonts w:ascii="Tahoma" w:hAnsi="Tahoma" w:cs="Tahoma"/>
          <w:sz w:val="21"/>
          <w:szCs w:val="21"/>
        </w:rPr>
        <w:t>s</w:t>
      </w:r>
      <w:r w:rsidRPr="00DF35C5">
        <w:rPr>
          <w:rFonts w:ascii="Tahoma" w:hAnsi="Tahoma" w:cs="Tahoma"/>
          <w:sz w:val="21"/>
          <w:szCs w:val="21"/>
        </w:rPr>
        <w:t xml:space="preserve"> nos Contratos Imobiliários; e</w:t>
      </w:r>
    </w:p>
    <w:p w14:paraId="031346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57DC927"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receber diretamente dos Devedores os </w:t>
      </w:r>
      <w:r w:rsidR="008F17EE" w:rsidRPr="00DF35C5">
        <w:rPr>
          <w:rFonts w:ascii="Tahoma" w:hAnsi="Tahoma" w:cs="Tahoma"/>
          <w:sz w:val="21"/>
          <w:szCs w:val="21"/>
        </w:rPr>
        <w:t>Créditos Imobiliários Totais</w:t>
      </w:r>
      <w:r w:rsidRPr="00DF35C5">
        <w:rPr>
          <w:rFonts w:ascii="Tahoma" w:hAnsi="Tahoma" w:cs="Tahoma"/>
          <w:sz w:val="21"/>
          <w:szCs w:val="21"/>
        </w:rPr>
        <w:t>.</w:t>
      </w:r>
    </w:p>
    <w:p w14:paraId="67DF5944" w14:textId="77777777" w:rsidR="009854A6" w:rsidRPr="00DF35C5" w:rsidRDefault="009854A6" w:rsidP="00DF35C5">
      <w:pPr>
        <w:widowControl w:val="0"/>
        <w:autoSpaceDE w:val="0"/>
        <w:autoSpaceDN w:val="0"/>
        <w:adjustRightInd w:val="0"/>
        <w:spacing w:line="300" w:lineRule="exact"/>
        <w:jc w:val="both"/>
        <w:rPr>
          <w:rFonts w:ascii="Tahoma" w:hAnsi="Tahoma" w:cs="Tahoma"/>
          <w:sz w:val="21"/>
          <w:szCs w:val="21"/>
        </w:rPr>
      </w:pPr>
    </w:p>
    <w:p w14:paraId="7E707A4A"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QUARTA – DA DINÂMICA DE </w:t>
      </w:r>
      <w:r w:rsidR="008875B3" w:rsidRPr="00DF35C5">
        <w:rPr>
          <w:rFonts w:ascii="Tahoma" w:hAnsi="Tahoma" w:cs="Tahoma"/>
          <w:b/>
          <w:sz w:val="21"/>
          <w:szCs w:val="21"/>
        </w:rPr>
        <w:t>APLICAÇÃO</w:t>
      </w:r>
      <w:r w:rsidRPr="00DF35C5">
        <w:rPr>
          <w:rFonts w:ascii="Tahoma" w:hAnsi="Tahoma" w:cs="Tahoma"/>
          <w:b/>
          <w:sz w:val="21"/>
          <w:szCs w:val="21"/>
        </w:rPr>
        <w:t xml:space="preserve"> DOS RECURSOS RECEBIDOS</w:t>
      </w:r>
      <w:r w:rsidR="008875B3" w:rsidRPr="00DF35C5">
        <w:rPr>
          <w:rFonts w:ascii="Tahoma" w:hAnsi="Tahoma" w:cs="Tahoma"/>
          <w:b/>
          <w:sz w:val="21"/>
          <w:szCs w:val="21"/>
        </w:rPr>
        <w:t xml:space="preserve"> PELA SECURITIZADORA</w:t>
      </w:r>
    </w:p>
    <w:p w14:paraId="3C105B00"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p>
    <w:p w14:paraId="5A7FDB0D" w14:textId="1A5F350B" w:rsidR="00BA04E4" w:rsidRPr="00DF35C5" w:rsidRDefault="00BA04E4"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Considerando que a totalidade dos recursos oriundos dos Créditos Imobiliários Totais será recebida nas Contas Arrecadadoras</w:t>
      </w:r>
      <w:r w:rsidR="00890909" w:rsidRPr="00DF35C5">
        <w:rPr>
          <w:rFonts w:ascii="Tahoma" w:hAnsi="Tahoma" w:cs="Tahoma"/>
          <w:sz w:val="21"/>
          <w:szCs w:val="21"/>
        </w:rPr>
        <w:t>, e sua principal destinação é o pagamento dos CRI e manutenção de sua estrutura</w:t>
      </w:r>
      <w:r w:rsidRPr="00DF35C5">
        <w:rPr>
          <w:rFonts w:ascii="Tahoma" w:hAnsi="Tahoma" w:cs="Tahoma"/>
          <w:sz w:val="21"/>
          <w:szCs w:val="21"/>
        </w:rPr>
        <w:t>, a Securitizadora ficará incumbida de</w:t>
      </w:r>
      <w:r w:rsidR="004E1E90" w:rsidRPr="00DF35C5">
        <w:rPr>
          <w:rFonts w:ascii="Tahoma" w:hAnsi="Tahoma" w:cs="Tahoma"/>
          <w:sz w:val="21"/>
          <w:szCs w:val="21"/>
        </w:rPr>
        <w:t>, com os recursos depositados na</w:t>
      </w:r>
      <w:r w:rsidRPr="00DF35C5">
        <w:rPr>
          <w:rFonts w:ascii="Tahoma" w:hAnsi="Tahoma" w:cs="Tahoma"/>
          <w:sz w:val="21"/>
          <w:szCs w:val="21"/>
        </w:rPr>
        <w:t xml:space="preserve"> Conta </w:t>
      </w:r>
      <w:r w:rsidRPr="00DF35C5">
        <w:rPr>
          <w:rFonts w:ascii="Tahoma" w:hAnsi="Tahoma" w:cs="Tahoma"/>
          <w:sz w:val="21"/>
          <w:szCs w:val="21"/>
        </w:rPr>
        <w:lastRenderedPageBreak/>
        <w:t>Centralizadora</w:t>
      </w:r>
      <w:r w:rsidR="004E1E90" w:rsidRPr="00DF35C5">
        <w:rPr>
          <w:rFonts w:ascii="Tahoma" w:hAnsi="Tahoma" w:cs="Tahoma"/>
          <w:sz w:val="21"/>
          <w:szCs w:val="21"/>
        </w:rPr>
        <w:t>,</w:t>
      </w:r>
      <w:r w:rsidRPr="00DF35C5">
        <w:rPr>
          <w:rFonts w:ascii="Tahoma" w:hAnsi="Tahoma" w:cs="Tahoma"/>
          <w:sz w:val="21"/>
          <w:szCs w:val="21"/>
        </w:rPr>
        <w:t xml:space="preserve"> </w:t>
      </w:r>
      <w:r w:rsidR="004E1E90" w:rsidRPr="00DF35C5">
        <w:rPr>
          <w:rFonts w:ascii="Tahoma" w:hAnsi="Tahoma" w:cs="Tahoma"/>
          <w:sz w:val="21"/>
          <w:szCs w:val="21"/>
        </w:rPr>
        <w:t xml:space="preserve">realizar </w:t>
      </w:r>
      <w:r w:rsidRPr="00DF35C5">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DF35C5">
        <w:rPr>
          <w:rFonts w:ascii="Tahoma" w:hAnsi="Tahoma" w:cs="Tahoma"/>
          <w:sz w:val="21"/>
          <w:szCs w:val="21"/>
        </w:rPr>
        <w:t xml:space="preserve"> </w:t>
      </w:r>
    </w:p>
    <w:p w14:paraId="76036992" w14:textId="77777777" w:rsidR="00C648BD" w:rsidRPr="00DF35C5" w:rsidRDefault="00C648BD" w:rsidP="00DF35C5">
      <w:pPr>
        <w:widowControl w:val="0"/>
        <w:autoSpaceDE w:val="0"/>
        <w:autoSpaceDN w:val="0"/>
        <w:adjustRightInd w:val="0"/>
        <w:spacing w:line="300" w:lineRule="exact"/>
        <w:jc w:val="both"/>
        <w:rPr>
          <w:rFonts w:ascii="Tahoma" w:hAnsi="Tahoma" w:cs="Tahoma"/>
          <w:sz w:val="21"/>
          <w:szCs w:val="21"/>
        </w:rPr>
      </w:pPr>
    </w:p>
    <w:p w14:paraId="7BF5FCCC" w14:textId="34EEC0EF" w:rsidR="008B729C" w:rsidRPr="00DF35C5" w:rsidRDefault="00B12A53"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 Securitizadora adotará o regime de </w:t>
      </w:r>
      <w:r w:rsidR="003401FB" w:rsidRPr="00DF35C5">
        <w:rPr>
          <w:rFonts w:ascii="Tahoma" w:hAnsi="Tahoma" w:cs="Tahoma"/>
          <w:sz w:val="21"/>
          <w:szCs w:val="21"/>
        </w:rPr>
        <w:t xml:space="preserve">caixa </w:t>
      </w:r>
      <w:r w:rsidRPr="00DF35C5">
        <w:rPr>
          <w:rFonts w:ascii="Tahoma" w:hAnsi="Tahoma" w:cs="Tahoma"/>
          <w:sz w:val="21"/>
          <w:szCs w:val="21"/>
        </w:rPr>
        <w:t xml:space="preserve">para </w:t>
      </w:r>
      <w:r w:rsidR="008B729C" w:rsidRPr="00DF35C5">
        <w:rPr>
          <w:rFonts w:ascii="Tahoma" w:hAnsi="Tahoma" w:cs="Tahoma"/>
          <w:sz w:val="21"/>
          <w:szCs w:val="21"/>
        </w:rPr>
        <w:t>apuração e utilização</w:t>
      </w:r>
      <w:r w:rsidRPr="00DF35C5">
        <w:rPr>
          <w:rFonts w:ascii="Tahoma" w:hAnsi="Tahoma" w:cs="Tahoma"/>
          <w:sz w:val="21"/>
          <w:szCs w:val="21"/>
        </w:rPr>
        <w:t xml:space="preserve"> do</w:t>
      </w:r>
      <w:r w:rsidR="00341B6C" w:rsidRPr="00DF35C5">
        <w:rPr>
          <w:rFonts w:ascii="Tahoma" w:hAnsi="Tahoma" w:cs="Tahoma"/>
          <w:sz w:val="21"/>
          <w:szCs w:val="21"/>
        </w:rPr>
        <w:t xml:space="preserve">s valores </w:t>
      </w:r>
      <w:r w:rsidR="005E66D4" w:rsidRPr="00DF35C5">
        <w:rPr>
          <w:rFonts w:ascii="Tahoma" w:hAnsi="Tahoma" w:cs="Tahoma"/>
          <w:sz w:val="21"/>
          <w:szCs w:val="21"/>
        </w:rPr>
        <w:t>referentes aos Créditos Imobiliários Totais</w:t>
      </w:r>
      <w:r w:rsidRPr="00DF35C5">
        <w:rPr>
          <w:rFonts w:ascii="Tahoma" w:hAnsi="Tahoma" w:cs="Tahoma"/>
          <w:sz w:val="21"/>
          <w:szCs w:val="21"/>
        </w:rPr>
        <w:t>.</w:t>
      </w:r>
      <w:r w:rsidR="00EE68E2" w:rsidRPr="00DF35C5">
        <w:rPr>
          <w:rFonts w:ascii="Tahoma" w:hAnsi="Tahoma" w:cs="Tahoma"/>
          <w:sz w:val="21"/>
          <w:szCs w:val="21"/>
        </w:rPr>
        <w:t xml:space="preserve"> Até o </w:t>
      </w:r>
      <w:r w:rsidR="008143D6" w:rsidRPr="00DF35C5">
        <w:rPr>
          <w:rFonts w:ascii="Tahoma" w:hAnsi="Tahoma" w:cs="Tahoma"/>
          <w:sz w:val="21"/>
          <w:szCs w:val="21"/>
        </w:rPr>
        <w:t xml:space="preserve">5º (quinto) Dia Útil </w:t>
      </w:r>
      <w:r w:rsidR="00EE68E2" w:rsidRPr="00DF35C5">
        <w:rPr>
          <w:rFonts w:ascii="Tahoma" w:hAnsi="Tahoma" w:cs="Tahoma"/>
          <w:sz w:val="21"/>
          <w:szCs w:val="21"/>
        </w:rPr>
        <w:t>do mês posterior ao mês de competência (“</w:t>
      </w:r>
      <w:r w:rsidR="00EE68E2" w:rsidRPr="00DF35C5">
        <w:rPr>
          <w:rFonts w:ascii="Tahoma" w:hAnsi="Tahoma" w:cs="Tahoma"/>
          <w:sz w:val="21"/>
          <w:szCs w:val="21"/>
          <w:u w:val="single"/>
        </w:rPr>
        <w:t>Data de Apuração</w:t>
      </w:r>
      <w:r w:rsidR="00EE68E2" w:rsidRPr="00DF35C5">
        <w:rPr>
          <w:rFonts w:ascii="Tahoma" w:hAnsi="Tahoma" w:cs="Tahoma"/>
          <w:sz w:val="21"/>
          <w:szCs w:val="21"/>
        </w:rPr>
        <w:t>”)</w:t>
      </w:r>
      <w:r w:rsidR="00833334" w:rsidRPr="00DF35C5">
        <w:rPr>
          <w:rFonts w:ascii="Tahoma" w:hAnsi="Tahoma" w:cs="Tahoma"/>
          <w:sz w:val="21"/>
          <w:szCs w:val="21"/>
        </w:rPr>
        <w:t xml:space="preserve">, </w:t>
      </w:r>
      <w:r w:rsidR="005538D8" w:rsidRPr="00DF35C5">
        <w:rPr>
          <w:rFonts w:ascii="Tahoma" w:hAnsi="Tahoma" w:cs="Tahoma"/>
          <w:sz w:val="21"/>
          <w:szCs w:val="21"/>
        </w:rPr>
        <w:t xml:space="preserve">o </w:t>
      </w:r>
      <w:proofErr w:type="spellStart"/>
      <w:r w:rsidR="005538D8" w:rsidRPr="00DF35C5">
        <w:rPr>
          <w:rFonts w:ascii="Tahoma" w:hAnsi="Tahoma" w:cs="Tahoma"/>
          <w:sz w:val="21"/>
          <w:szCs w:val="21"/>
        </w:rPr>
        <w:t>Servicer</w:t>
      </w:r>
      <w:proofErr w:type="spellEnd"/>
      <w:r w:rsidR="005538D8" w:rsidRPr="00DF35C5">
        <w:rPr>
          <w:rFonts w:ascii="Tahoma" w:hAnsi="Tahoma" w:cs="Tahoma"/>
          <w:sz w:val="21"/>
          <w:szCs w:val="21"/>
        </w:rPr>
        <w:t xml:space="preserve"> </w:t>
      </w:r>
      <w:r w:rsidR="00133092" w:rsidRPr="00DF35C5">
        <w:rPr>
          <w:rFonts w:ascii="Tahoma" w:hAnsi="Tahoma" w:cs="Tahoma"/>
          <w:sz w:val="21"/>
          <w:szCs w:val="21"/>
        </w:rPr>
        <w:t xml:space="preserve">enviará </w:t>
      </w:r>
      <w:r w:rsidR="005538D8" w:rsidRPr="00DF35C5">
        <w:rPr>
          <w:rFonts w:ascii="Tahoma" w:hAnsi="Tahoma" w:cs="Tahoma"/>
          <w:sz w:val="21"/>
          <w:szCs w:val="21"/>
        </w:rPr>
        <w:t>à Securitizadora</w:t>
      </w:r>
      <w:r w:rsidR="00133092" w:rsidRPr="00DF35C5">
        <w:rPr>
          <w:rFonts w:ascii="Tahoma" w:hAnsi="Tahoma" w:cs="Tahoma"/>
          <w:sz w:val="21"/>
          <w:szCs w:val="21"/>
        </w:rPr>
        <w:t xml:space="preserve"> um </w:t>
      </w:r>
      <w:r w:rsidR="005538D8" w:rsidRPr="00DF35C5">
        <w:rPr>
          <w:rFonts w:ascii="Tahoma" w:hAnsi="Tahoma" w:cs="Tahoma"/>
          <w:sz w:val="21"/>
          <w:szCs w:val="21"/>
        </w:rPr>
        <w:t xml:space="preserve">relatório </w:t>
      </w:r>
      <w:r w:rsidR="003854C2" w:rsidRPr="00DF35C5">
        <w:rPr>
          <w:rFonts w:ascii="Tahoma" w:hAnsi="Tahoma" w:cs="Tahoma"/>
          <w:sz w:val="21"/>
          <w:szCs w:val="21"/>
        </w:rPr>
        <w:t xml:space="preserve">indicando os montantes </w:t>
      </w:r>
      <w:r w:rsidR="005E66D4" w:rsidRPr="00DF35C5">
        <w:rPr>
          <w:rFonts w:ascii="Tahoma" w:hAnsi="Tahoma" w:cs="Tahoma"/>
          <w:sz w:val="21"/>
          <w:szCs w:val="21"/>
        </w:rPr>
        <w:t xml:space="preserve">depositados </w:t>
      </w:r>
      <w:r w:rsidR="005538D8" w:rsidRPr="00DF35C5">
        <w:rPr>
          <w:rFonts w:ascii="Tahoma" w:hAnsi="Tahoma" w:cs="Tahoma"/>
          <w:sz w:val="21"/>
          <w:szCs w:val="21"/>
        </w:rPr>
        <w:t xml:space="preserve">pelos Devedores nas Contas Arrecadadoras ao longo do mês </w:t>
      </w:r>
      <w:r w:rsidR="005E66D4" w:rsidRPr="00DF35C5">
        <w:rPr>
          <w:rFonts w:ascii="Tahoma" w:hAnsi="Tahoma" w:cs="Tahoma"/>
          <w:sz w:val="21"/>
          <w:szCs w:val="21"/>
        </w:rPr>
        <w:t>de competência</w:t>
      </w:r>
      <w:r w:rsidR="008143D6" w:rsidRPr="00DF35C5">
        <w:rPr>
          <w:rFonts w:ascii="Tahoma" w:hAnsi="Tahoma" w:cs="Tahoma"/>
          <w:sz w:val="21"/>
          <w:szCs w:val="21"/>
        </w:rPr>
        <w:t xml:space="preserve">, </w:t>
      </w:r>
      <w:r w:rsidR="0035478C" w:rsidRPr="00DF35C5">
        <w:rPr>
          <w:rFonts w:ascii="Tahoma" w:hAnsi="Tahoma" w:cs="Tahoma"/>
          <w:sz w:val="21"/>
          <w:szCs w:val="21"/>
        </w:rPr>
        <w:t>descrevendo de modo apartado os</w:t>
      </w:r>
      <w:r w:rsidR="008143D6" w:rsidRPr="00DF35C5">
        <w:rPr>
          <w:rFonts w:ascii="Tahoma" w:hAnsi="Tahoma" w:cs="Tahoma"/>
          <w:sz w:val="21"/>
          <w:szCs w:val="21"/>
        </w:rPr>
        <w:t xml:space="preserve"> pagamentos </w:t>
      </w:r>
      <w:r w:rsidR="0035478C" w:rsidRPr="00DF35C5">
        <w:rPr>
          <w:rFonts w:ascii="Tahoma" w:hAnsi="Tahoma" w:cs="Tahoma"/>
          <w:sz w:val="21"/>
          <w:szCs w:val="21"/>
        </w:rPr>
        <w:t xml:space="preserve">cuja </w:t>
      </w:r>
      <w:r w:rsidR="008143D6" w:rsidRPr="00DF35C5">
        <w:rPr>
          <w:rFonts w:ascii="Tahoma" w:hAnsi="Tahoma" w:cs="Tahoma"/>
          <w:sz w:val="21"/>
          <w:szCs w:val="21"/>
        </w:rPr>
        <w:t xml:space="preserve">natureza </w:t>
      </w:r>
      <w:r w:rsidR="0035478C" w:rsidRPr="00DF35C5">
        <w:rPr>
          <w:rFonts w:ascii="Tahoma" w:hAnsi="Tahoma" w:cs="Tahoma"/>
          <w:sz w:val="21"/>
          <w:szCs w:val="21"/>
        </w:rPr>
        <w:t xml:space="preserve">seja </w:t>
      </w:r>
      <w:r w:rsidR="008143D6" w:rsidRPr="00DF35C5">
        <w:rPr>
          <w:rFonts w:ascii="Tahoma" w:hAnsi="Tahoma" w:cs="Tahoma"/>
          <w:sz w:val="21"/>
          <w:szCs w:val="21"/>
        </w:rPr>
        <w:t>de “antecipação de Créditos Imobiliários Totais”</w:t>
      </w:r>
      <w:r w:rsidR="003B16C3" w:rsidRPr="00DF35C5">
        <w:rPr>
          <w:rFonts w:ascii="Tahoma" w:hAnsi="Tahoma" w:cs="Tahoma"/>
          <w:sz w:val="21"/>
          <w:szCs w:val="21"/>
        </w:rPr>
        <w:t xml:space="preserve"> (Relatório de Antecipações)</w:t>
      </w:r>
      <w:r w:rsidR="0035478C" w:rsidRPr="00DF35C5">
        <w:rPr>
          <w:rFonts w:ascii="Tahoma" w:hAnsi="Tahoma" w:cs="Tahoma"/>
          <w:sz w:val="21"/>
          <w:szCs w:val="21"/>
        </w:rPr>
        <w:t>, isto é, pagamentos realizados pelos respectivos Devedores anteriormente à respectiva data de vencimento</w:t>
      </w:r>
      <w:r w:rsidR="005538D8" w:rsidRPr="00DF35C5">
        <w:rPr>
          <w:rFonts w:ascii="Tahoma" w:hAnsi="Tahoma" w:cs="Tahoma"/>
          <w:sz w:val="21"/>
          <w:szCs w:val="21"/>
        </w:rPr>
        <w:t>.</w:t>
      </w:r>
      <w:r w:rsidR="00C725CC" w:rsidRPr="00DF35C5">
        <w:rPr>
          <w:rFonts w:ascii="Tahoma" w:hAnsi="Tahoma" w:cs="Tahoma"/>
          <w:sz w:val="21"/>
          <w:szCs w:val="21"/>
        </w:rPr>
        <w:t xml:space="preserve"> </w:t>
      </w:r>
      <w:r w:rsidR="00F71CA4" w:rsidRPr="00DF35C5">
        <w:rPr>
          <w:rFonts w:ascii="Tahoma" w:hAnsi="Tahoma" w:cs="Tahoma"/>
          <w:sz w:val="21"/>
          <w:szCs w:val="21"/>
        </w:rPr>
        <w:t xml:space="preserve">Outras </w:t>
      </w:r>
      <w:r w:rsidR="00C725CC" w:rsidRPr="00DF35C5">
        <w:rPr>
          <w:rFonts w:ascii="Tahoma" w:hAnsi="Tahoma" w:cs="Tahoma"/>
          <w:sz w:val="21"/>
          <w:szCs w:val="21"/>
        </w:rPr>
        <w:t xml:space="preserve">informações devidas pelas Cedentes e pelo Servicer </w:t>
      </w:r>
      <w:r w:rsidR="00F71CA4" w:rsidRPr="00DF35C5">
        <w:rPr>
          <w:rFonts w:ascii="Tahoma" w:hAnsi="Tahoma" w:cs="Tahoma"/>
          <w:sz w:val="21"/>
          <w:szCs w:val="21"/>
        </w:rPr>
        <w:t xml:space="preserve">relacionados aos Créditos Imobiliários Totais </w:t>
      </w:r>
      <w:r w:rsidR="00C725CC" w:rsidRPr="00DF35C5">
        <w:rPr>
          <w:rFonts w:ascii="Tahoma" w:hAnsi="Tahoma" w:cs="Tahoma"/>
          <w:sz w:val="21"/>
          <w:szCs w:val="21"/>
        </w:rPr>
        <w:t>encontram-se detalhadas no Contrato de Servicing.</w:t>
      </w:r>
    </w:p>
    <w:p w14:paraId="52AF9B06" w14:textId="77777777" w:rsidR="00247C2F" w:rsidRPr="00DF35C5" w:rsidRDefault="00247C2F"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5DB12EA" w14:textId="35B32A77" w:rsidR="00087B20" w:rsidRPr="00DF35C5" w:rsidRDefault="001D47F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A Securitizadora utilizará os recursos recebidos de acordo com a seguinte ordem de pagamentos</w:t>
      </w:r>
      <w:r w:rsidR="004011C7" w:rsidRPr="00DF35C5">
        <w:rPr>
          <w:rFonts w:ascii="Tahoma" w:hAnsi="Tahoma" w:cs="Tahoma"/>
          <w:sz w:val="21"/>
          <w:szCs w:val="21"/>
        </w:rPr>
        <w:t>,</w:t>
      </w:r>
      <w:r w:rsidRPr="00DF35C5">
        <w:rPr>
          <w:rFonts w:ascii="Tahoma" w:hAnsi="Tahoma" w:cs="Tahoma"/>
          <w:sz w:val="21"/>
          <w:szCs w:val="21"/>
        </w:rPr>
        <w:t xml:space="preserve"> </w:t>
      </w:r>
      <w:r w:rsidR="00087B20" w:rsidRPr="00DF35C5">
        <w:rPr>
          <w:rFonts w:ascii="Tahoma" w:hAnsi="Tahoma" w:cs="Tahoma"/>
          <w:sz w:val="21"/>
          <w:szCs w:val="21"/>
        </w:rPr>
        <w:t>prevista no Termo de Securitização (“</w:t>
      </w:r>
      <w:r w:rsidR="00087B20" w:rsidRPr="00DF35C5">
        <w:rPr>
          <w:rFonts w:ascii="Tahoma" w:hAnsi="Tahoma" w:cs="Tahoma"/>
          <w:sz w:val="21"/>
          <w:szCs w:val="21"/>
          <w:u w:val="single"/>
        </w:rPr>
        <w:t>Ordem de Pagamento</w:t>
      </w:r>
      <w:r w:rsidRPr="00DF35C5">
        <w:rPr>
          <w:rFonts w:ascii="Tahoma" w:hAnsi="Tahoma" w:cs="Tahoma"/>
          <w:sz w:val="21"/>
          <w:szCs w:val="21"/>
          <w:u w:val="single"/>
        </w:rPr>
        <w:t>s</w:t>
      </w:r>
      <w:r w:rsidR="00087B20" w:rsidRPr="00DF35C5">
        <w:rPr>
          <w:rFonts w:ascii="Tahoma" w:hAnsi="Tahoma" w:cs="Tahoma"/>
          <w:sz w:val="21"/>
          <w:szCs w:val="21"/>
        </w:rPr>
        <w:t>”):</w:t>
      </w:r>
      <w:r w:rsidR="00216A19">
        <w:rPr>
          <w:rFonts w:ascii="Tahoma" w:hAnsi="Tahoma" w:cs="Tahoma"/>
          <w:sz w:val="21"/>
          <w:szCs w:val="21"/>
        </w:rPr>
        <w:t xml:space="preserve"> </w:t>
      </w:r>
    </w:p>
    <w:p w14:paraId="30717DC4" w14:textId="77777777" w:rsidR="00087B20" w:rsidRPr="00DF35C5" w:rsidRDefault="00087B20" w:rsidP="00DF35C5">
      <w:pPr>
        <w:widowControl w:val="0"/>
        <w:tabs>
          <w:tab w:val="left" w:pos="1134"/>
        </w:tabs>
        <w:spacing w:line="300" w:lineRule="exact"/>
        <w:ind w:left="709" w:right="-2"/>
        <w:jc w:val="both"/>
        <w:rPr>
          <w:rFonts w:ascii="Tahoma" w:hAnsi="Tahoma" w:cs="Tahoma"/>
          <w:sz w:val="21"/>
          <w:szCs w:val="21"/>
        </w:rPr>
      </w:pPr>
    </w:p>
    <w:p w14:paraId="0CF28B1E" w14:textId="77777777"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do Patrimônio Separado;</w:t>
      </w:r>
    </w:p>
    <w:p w14:paraId="4FCFB93E" w14:textId="77777777" w:rsidR="00F221A2" w:rsidRPr="00DF35C5"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Multa e juros de mora relacionados aos CRI, caso existam;</w:t>
      </w:r>
    </w:p>
    <w:p w14:paraId="475C1FC5" w14:textId="628EAD05"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Remuneração dos </w:t>
      </w:r>
      <w:bookmarkStart w:id="29" w:name="_Hlk525237896"/>
      <w:r w:rsidRPr="00DF35C5">
        <w:rPr>
          <w:rFonts w:ascii="Tahoma" w:hAnsi="Tahoma" w:cs="Tahoma"/>
          <w:sz w:val="21"/>
          <w:szCs w:val="21"/>
        </w:rPr>
        <w:t>CRI</w:t>
      </w:r>
      <w:bookmarkEnd w:id="29"/>
      <w:r w:rsidR="008538EB">
        <w:rPr>
          <w:rFonts w:ascii="Tahoma" w:hAnsi="Tahoma" w:cs="Tahoma"/>
          <w:sz w:val="21"/>
          <w:szCs w:val="21"/>
        </w:rPr>
        <w:t xml:space="preserve"> Seniores</w:t>
      </w:r>
      <w:r w:rsidRPr="00DF35C5">
        <w:rPr>
          <w:rFonts w:ascii="Tahoma" w:hAnsi="Tahoma" w:cs="Tahoma"/>
          <w:sz w:val="21"/>
          <w:szCs w:val="21"/>
        </w:rPr>
        <w:t>;</w:t>
      </w:r>
    </w:p>
    <w:p w14:paraId="343B97EB" w14:textId="0754911B"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Programada dos </w:t>
      </w:r>
      <w:r w:rsidR="004011C7" w:rsidRPr="00DF35C5">
        <w:rPr>
          <w:rFonts w:ascii="Tahoma" w:hAnsi="Tahoma" w:cs="Tahoma"/>
          <w:sz w:val="21"/>
          <w:szCs w:val="21"/>
        </w:rPr>
        <w:t>CRI</w:t>
      </w:r>
      <w:r w:rsidR="008538EB">
        <w:rPr>
          <w:rFonts w:ascii="Tahoma" w:hAnsi="Tahoma" w:cs="Tahoma"/>
          <w:sz w:val="21"/>
          <w:szCs w:val="21"/>
        </w:rPr>
        <w:t xml:space="preserve"> Seniores</w:t>
      </w:r>
      <w:r w:rsidRPr="00DF35C5">
        <w:rPr>
          <w:rFonts w:ascii="Tahoma" w:hAnsi="Tahoma" w:cs="Tahoma"/>
          <w:sz w:val="21"/>
          <w:szCs w:val="21"/>
        </w:rPr>
        <w:t>;</w:t>
      </w:r>
    </w:p>
    <w:p w14:paraId="4843384B" w14:textId="12072320"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Remuneração dos CRI</w:t>
      </w:r>
      <w:r>
        <w:rPr>
          <w:rFonts w:ascii="Tahoma" w:hAnsi="Tahoma" w:cs="Tahoma"/>
          <w:sz w:val="21"/>
          <w:szCs w:val="21"/>
        </w:rPr>
        <w:t xml:space="preserve"> Subordinados</w:t>
      </w:r>
      <w:r w:rsidRPr="00DF35C5">
        <w:rPr>
          <w:rFonts w:ascii="Tahoma" w:hAnsi="Tahoma" w:cs="Tahoma"/>
          <w:sz w:val="21"/>
          <w:szCs w:val="21"/>
        </w:rPr>
        <w:t>;</w:t>
      </w:r>
    </w:p>
    <w:p w14:paraId="55D372E8" w14:textId="4888E447"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Amortização Programada dos CRI</w:t>
      </w:r>
      <w:r>
        <w:rPr>
          <w:rFonts w:ascii="Tahoma" w:hAnsi="Tahoma" w:cs="Tahoma"/>
          <w:sz w:val="21"/>
          <w:szCs w:val="21"/>
        </w:rPr>
        <w:t xml:space="preserve"> Subordinados</w:t>
      </w:r>
      <w:r w:rsidRPr="00DF35C5">
        <w:rPr>
          <w:rFonts w:ascii="Tahoma" w:hAnsi="Tahoma" w:cs="Tahoma"/>
          <w:sz w:val="21"/>
          <w:szCs w:val="21"/>
        </w:rPr>
        <w:t>;</w:t>
      </w:r>
    </w:p>
    <w:p w14:paraId="6E41C6E5" w14:textId="4B3F84F6" w:rsidR="006911DB" w:rsidRPr="001A2475"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1A2475">
        <w:rPr>
          <w:rFonts w:ascii="Tahoma" w:hAnsi="Tahoma" w:cs="Tahoma"/>
          <w:sz w:val="21"/>
          <w:szCs w:val="21"/>
        </w:rPr>
        <w:t xml:space="preserve">Amortização Extraordinária ou Resgate Antecipado dos CRI, observado o item 7.1.1 </w:t>
      </w:r>
      <w:r w:rsidR="005F31C7">
        <w:rPr>
          <w:rFonts w:ascii="Tahoma" w:hAnsi="Tahoma" w:cs="Tahoma"/>
          <w:sz w:val="21"/>
          <w:szCs w:val="21"/>
        </w:rPr>
        <w:t>do Termo de Securitização</w:t>
      </w:r>
      <w:r w:rsidRPr="001A2475">
        <w:rPr>
          <w:rFonts w:ascii="Tahoma" w:hAnsi="Tahoma" w:cs="Tahoma"/>
          <w:sz w:val="21"/>
          <w:szCs w:val="21"/>
        </w:rPr>
        <w:t>, em razão da antecipação de Créditos Imobiliários Totais;</w:t>
      </w:r>
    </w:p>
    <w:p w14:paraId="157CB618" w14:textId="15AADC2F" w:rsidR="006911DB" w:rsidRPr="00434E33"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34E33">
        <w:rPr>
          <w:rFonts w:ascii="Tahoma" w:hAnsi="Tahoma" w:cs="Tahoma"/>
          <w:sz w:val="21"/>
          <w:szCs w:val="21"/>
        </w:rPr>
        <w:t>Recomposição do Fundo de Reserva;</w:t>
      </w:r>
    </w:p>
    <w:p w14:paraId="24DF8247" w14:textId="2E730E19" w:rsidR="00087B20"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Extraordinária ou Resgate Antecipado dos CRI, </w:t>
      </w:r>
      <w:r w:rsidR="00452CE5" w:rsidRPr="00452CE5">
        <w:rPr>
          <w:rFonts w:ascii="Tahoma" w:hAnsi="Tahoma" w:cs="Tahoma"/>
          <w:sz w:val="21"/>
          <w:szCs w:val="21"/>
        </w:rPr>
        <w:t>observado o Termo de Securitização</w:t>
      </w:r>
      <w:r w:rsidRPr="00DF35C5">
        <w:rPr>
          <w:rFonts w:ascii="Tahoma" w:hAnsi="Tahoma" w:cs="Tahoma"/>
          <w:sz w:val="21"/>
          <w:szCs w:val="21"/>
        </w:rPr>
        <w:t xml:space="preserve">, para </w:t>
      </w:r>
      <w:r w:rsidR="00825E8B" w:rsidRPr="00DF35C5">
        <w:rPr>
          <w:rFonts w:ascii="Tahoma" w:hAnsi="Tahoma" w:cs="Tahoma"/>
          <w:sz w:val="21"/>
          <w:szCs w:val="21"/>
        </w:rPr>
        <w:t xml:space="preserve">reenquadramento </w:t>
      </w:r>
      <w:r w:rsidRPr="00DF35C5">
        <w:rPr>
          <w:rFonts w:ascii="Tahoma" w:hAnsi="Tahoma" w:cs="Tahoma"/>
          <w:sz w:val="21"/>
          <w:szCs w:val="21"/>
        </w:rPr>
        <w:t>das Razões Mínimas de Garantia;</w:t>
      </w:r>
      <w:r w:rsidR="006911DB">
        <w:rPr>
          <w:rFonts w:ascii="Tahoma" w:hAnsi="Tahoma" w:cs="Tahoma"/>
          <w:sz w:val="21"/>
          <w:szCs w:val="21"/>
        </w:rPr>
        <w:t xml:space="preserve"> e</w:t>
      </w:r>
    </w:p>
    <w:p w14:paraId="2D959EFB" w14:textId="510103F4"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color w:val="000000"/>
          <w:sz w:val="21"/>
          <w:szCs w:val="21"/>
        </w:rPr>
      </w:pPr>
      <w:r w:rsidRPr="00DF35C5">
        <w:rPr>
          <w:rFonts w:ascii="Tahoma" w:hAnsi="Tahoma" w:cs="Tahoma"/>
          <w:sz w:val="21"/>
          <w:szCs w:val="21"/>
        </w:rPr>
        <w:t>Pagamento do Saldo Remanescente do Preço da Cessão</w:t>
      </w:r>
      <w:r w:rsidR="00091F3A" w:rsidRPr="00DF35C5">
        <w:rPr>
          <w:rFonts w:ascii="Tahoma" w:hAnsi="Tahoma" w:cs="Tahoma"/>
          <w:sz w:val="21"/>
          <w:szCs w:val="21"/>
        </w:rPr>
        <w:t xml:space="preserve"> </w:t>
      </w:r>
      <w:r w:rsidRPr="00DF35C5">
        <w:rPr>
          <w:rFonts w:ascii="Tahoma" w:hAnsi="Tahoma" w:cs="Tahoma"/>
          <w:sz w:val="21"/>
          <w:szCs w:val="21"/>
        </w:rPr>
        <w:t>nas Contas Autorizadas das Cedentes.</w:t>
      </w:r>
    </w:p>
    <w:p w14:paraId="6000DE12" w14:textId="5B995898" w:rsidR="00087B20" w:rsidRPr="00DF35C5" w:rsidRDefault="00087B20" w:rsidP="00DF35C5">
      <w:pPr>
        <w:widowControl w:val="0"/>
        <w:tabs>
          <w:tab w:val="left" w:pos="1701"/>
        </w:tabs>
        <w:spacing w:line="300" w:lineRule="exact"/>
        <w:jc w:val="both"/>
        <w:rPr>
          <w:rFonts w:ascii="Tahoma" w:hAnsi="Tahoma" w:cs="Tahoma"/>
          <w:sz w:val="21"/>
          <w:szCs w:val="21"/>
        </w:rPr>
      </w:pPr>
    </w:p>
    <w:p w14:paraId="09AC4CFB" w14:textId="2A9FC9E9" w:rsidR="005D5614" w:rsidRPr="00DF35C5" w:rsidRDefault="005D5614" w:rsidP="00DF35C5">
      <w:pPr>
        <w:pStyle w:val="PargrafodaLista"/>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bCs/>
          <w:sz w:val="21"/>
          <w:szCs w:val="21"/>
        </w:rPr>
        <w:t>4.3.1.</w:t>
      </w:r>
      <w:r w:rsidRPr="00DF35C5">
        <w:rPr>
          <w:rFonts w:ascii="Tahoma" w:hAnsi="Tahoma" w:cs="Tahoma"/>
          <w:b/>
          <w:bCs/>
          <w:sz w:val="21"/>
          <w:szCs w:val="21"/>
        </w:rPr>
        <w:tab/>
      </w:r>
      <w:r w:rsidRPr="00DF35C5">
        <w:rPr>
          <w:rFonts w:ascii="Tahoma" w:hAnsi="Tahoma" w:cs="Tahoma"/>
          <w:sz w:val="21"/>
          <w:szCs w:val="21"/>
        </w:rPr>
        <w:t xml:space="preserve">Excepcionalmente durante os 12 (doze) primeiros meses a contar da Data de Emissão dos CRI (período no qual haverá carência no pagamento </w:t>
      </w:r>
      <w:r w:rsidR="0056757E" w:rsidRPr="00DF35C5">
        <w:rPr>
          <w:rFonts w:ascii="Tahoma" w:hAnsi="Tahoma" w:cs="Tahoma"/>
          <w:sz w:val="21"/>
          <w:szCs w:val="21"/>
        </w:rPr>
        <w:t>d</w:t>
      </w:r>
      <w:r w:rsidR="0056757E">
        <w:rPr>
          <w:rFonts w:ascii="Tahoma" w:hAnsi="Tahoma" w:cs="Tahoma"/>
          <w:sz w:val="21"/>
          <w:szCs w:val="21"/>
        </w:rPr>
        <w:t>e</w:t>
      </w:r>
      <w:r w:rsidR="0056757E" w:rsidRPr="00DF35C5">
        <w:rPr>
          <w:rFonts w:ascii="Tahoma" w:hAnsi="Tahoma" w:cs="Tahoma"/>
          <w:sz w:val="21"/>
          <w:szCs w:val="21"/>
        </w:rPr>
        <w:t xml:space="preserve"> </w:t>
      </w:r>
      <w:r w:rsidR="0056757E">
        <w:rPr>
          <w:rFonts w:ascii="Tahoma" w:hAnsi="Tahoma" w:cs="Tahoma"/>
          <w:sz w:val="21"/>
          <w:szCs w:val="21"/>
        </w:rPr>
        <w:t>Amortização</w:t>
      </w:r>
      <w:r w:rsidR="0056757E" w:rsidRPr="00DF35C5">
        <w:rPr>
          <w:rFonts w:ascii="Tahoma" w:hAnsi="Tahoma" w:cs="Tahoma"/>
          <w:sz w:val="21"/>
          <w:szCs w:val="21"/>
        </w:rPr>
        <w:t xml:space="preserve"> </w:t>
      </w:r>
      <w:r w:rsidR="0083640E">
        <w:rPr>
          <w:rFonts w:ascii="Tahoma" w:hAnsi="Tahoma" w:cs="Tahoma"/>
          <w:sz w:val="21"/>
          <w:szCs w:val="21"/>
        </w:rPr>
        <w:t xml:space="preserve">Programada </w:t>
      </w:r>
      <w:r w:rsidRPr="00DF35C5">
        <w:rPr>
          <w:rFonts w:ascii="Tahoma" w:hAnsi="Tahoma" w:cs="Tahoma"/>
          <w:sz w:val="21"/>
          <w:szCs w:val="21"/>
        </w:rPr>
        <w:t>dos CRI), a Securitizadora</w:t>
      </w:r>
      <w:r w:rsidR="0058117E" w:rsidRPr="00DF35C5">
        <w:rPr>
          <w:rFonts w:ascii="Tahoma" w:hAnsi="Tahoma" w:cs="Tahoma"/>
          <w:sz w:val="21"/>
          <w:szCs w:val="21"/>
        </w:rPr>
        <w:t>, em cumprimento da Ordem de Pagamentos acima prevista, deverá, previamente ao cumprimento da alínea ‘</w:t>
      </w:r>
      <w:r w:rsidR="0083640E">
        <w:rPr>
          <w:rFonts w:ascii="Tahoma" w:hAnsi="Tahoma" w:cs="Tahoma"/>
          <w:sz w:val="21"/>
          <w:szCs w:val="21"/>
        </w:rPr>
        <w:t>j</w:t>
      </w:r>
      <w:r w:rsidR="0058117E" w:rsidRPr="00DF35C5">
        <w:rPr>
          <w:rFonts w:ascii="Tahoma" w:hAnsi="Tahoma" w:cs="Tahoma"/>
          <w:sz w:val="21"/>
          <w:szCs w:val="21"/>
        </w:rPr>
        <w:t xml:space="preserve">)’, </w:t>
      </w:r>
      <w:r w:rsidRPr="00DF35C5">
        <w:rPr>
          <w:rFonts w:ascii="Tahoma" w:hAnsi="Tahoma" w:cs="Tahoma"/>
          <w:sz w:val="21"/>
          <w:szCs w:val="21"/>
        </w:rPr>
        <w:t xml:space="preserve">utilizar os recursos </w:t>
      </w:r>
      <w:r w:rsidR="0058117E" w:rsidRPr="00DF35C5">
        <w:rPr>
          <w:rFonts w:ascii="Tahoma" w:hAnsi="Tahoma" w:cs="Tahoma"/>
          <w:sz w:val="21"/>
          <w:szCs w:val="21"/>
        </w:rPr>
        <w:t xml:space="preserve">existente para realizar a </w:t>
      </w:r>
      <w:bookmarkStart w:id="30" w:name="_Hlk510620697"/>
      <w:r w:rsidR="0058117E" w:rsidRPr="00DF35C5">
        <w:rPr>
          <w:rFonts w:ascii="Tahoma" w:hAnsi="Tahoma" w:cs="Tahoma"/>
          <w:sz w:val="21"/>
          <w:szCs w:val="21"/>
        </w:rPr>
        <w:t>amortização extraordinária dos CRI</w:t>
      </w:r>
      <w:bookmarkEnd w:id="30"/>
      <w:r w:rsidR="0058117E" w:rsidRPr="00DF35C5">
        <w:rPr>
          <w:rFonts w:ascii="Tahoma" w:hAnsi="Tahoma" w:cs="Tahoma"/>
          <w:sz w:val="21"/>
          <w:szCs w:val="21"/>
        </w:rPr>
        <w:t xml:space="preserve">, </w:t>
      </w:r>
      <w:bookmarkStart w:id="31" w:name="_Hlk17973822"/>
      <w:r w:rsidR="0058117E" w:rsidRPr="00DF35C5">
        <w:rPr>
          <w:rFonts w:ascii="Tahoma" w:hAnsi="Tahoma" w:cs="Tahoma"/>
          <w:sz w:val="21"/>
          <w:szCs w:val="21"/>
        </w:rPr>
        <w:t>até que sobre o valor de R$ 30.000,00 (trinta mil reais) para cumprimento da alínea ‘</w:t>
      </w:r>
      <w:r w:rsidR="0083640E">
        <w:rPr>
          <w:rFonts w:ascii="Tahoma" w:hAnsi="Tahoma" w:cs="Tahoma"/>
          <w:sz w:val="21"/>
          <w:szCs w:val="21"/>
        </w:rPr>
        <w:t>j</w:t>
      </w:r>
      <w:r w:rsidR="0058117E" w:rsidRPr="00DF35C5">
        <w:rPr>
          <w:rFonts w:ascii="Tahoma" w:hAnsi="Tahoma" w:cs="Tahoma"/>
          <w:sz w:val="21"/>
          <w:szCs w:val="21"/>
        </w:rPr>
        <w:t>)’</w:t>
      </w:r>
      <w:bookmarkEnd w:id="31"/>
      <w:r w:rsidR="0058117E" w:rsidRPr="00DF35C5">
        <w:rPr>
          <w:rFonts w:ascii="Tahoma" w:hAnsi="Tahoma" w:cs="Tahoma"/>
          <w:sz w:val="21"/>
          <w:szCs w:val="21"/>
        </w:rPr>
        <w:t xml:space="preserve"> (“</w:t>
      </w:r>
      <w:r w:rsidR="0058117E" w:rsidRPr="00DF35C5">
        <w:rPr>
          <w:rFonts w:ascii="Tahoma" w:hAnsi="Tahoma" w:cs="Tahoma"/>
          <w:sz w:val="21"/>
          <w:szCs w:val="21"/>
          <w:u w:val="single"/>
        </w:rPr>
        <w:t xml:space="preserve">Amortização Extraordinária </w:t>
      </w:r>
      <w:r w:rsidR="00987C0C" w:rsidRPr="00DF35C5">
        <w:rPr>
          <w:rFonts w:ascii="Tahoma" w:hAnsi="Tahoma" w:cs="Tahoma"/>
          <w:sz w:val="21"/>
          <w:szCs w:val="21"/>
          <w:u w:val="single"/>
        </w:rPr>
        <w:t>Programada</w:t>
      </w:r>
      <w:r w:rsidR="0058117E" w:rsidRPr="00DF35C5">
        <w:rPr>
          <w:rFonts w:ascii="Tahoma" w:hAnsi="Tahoma" w:cs="Tahoma"/>
          <w:sz w:val="21"/>
          <w:szCs w:val="21"/>
        </w:rPr>
        <w:t>”). A partir do 13º (décimo terceiro) mês (inclusive) não haverá a Amortização Extraordinária Programada.</w:t>
      </w:r>
      <w:r w:rsidR="00F137D2">
        <w:rPr>
          <w:rFonts w:ascii="Tahoma" w:hAnsi="Tahoma" w:cs="Tahoma"/>
          <w:sz w:val="21"/>
          <w:szCs w:val="21"/>
        </w:rPr>
        <w:t xml:space="preserve"> </w:t>
      </w:r>
    </w:p>
    <w:p w14:paraId="24E89517" w14:textId="77777777" w:rsidR="005D5614" w:rsidRPr="00DF35C5" w:rsidRDefault="005D5614" w:rsidP="00DF35C5">
      <w:pPr>
        <w:widowControl w:val="0"/>
        <w:tabs>
          <w:tab w:val="left" w:pos="1701"/>
        </w:tabs>
        <w:spacing w:line="300" w:lineRule="exact"/>
        <w:jc w:val="both"/>
        <w:rPr>
          <w:rFonts w:ascii="Tahoma" w:hAnsi="Tahoma" w:cs="Tahoma"/>
          <w:sz w:val="21"/>
          <w:szCs w:val="21"/>
        </w:rPr>
      </w:pPr>
    </w:p>
    <w:p w14:paraId="1C543F0B" w14:textId="23B8FD68" w:rsidR="00247C2F" w:rsidRPr="00DF35C5" w:rsidRDefault="00D93790"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DF35C5">
        <w:rPr>
          <w:rFonts w:ascii="Tahoma" w:hAnsi="Tahoma" w:cs="Tahoma"/>
          <w:sz w:val="21"/>
          <w:szCs w:val="21"/>
        </w:rPr>
        <w:t xml:space="preserve">Caso a Securitizadora verifique, nas respectivas Datas de Apuração, que os recursos recebidos nas Contas Arrecadadoras no mês imediatamente anterior ao de apuração tenham sido superiores </w:t>
      </w:r>
      <w:r w:rsidR="006E6F3D" w:rsidRPr="00DF35C5">
        <w:rPr>
          <w:rFonts w:ascii="Tahoma" w:hAnsi="Tahoma" w:cs="Tahoma"/>
          <w:sz w:val="21"/>
          <w:szCs w:val="21"/>
        </w:rPr>
        <w:t xml:space="preserve">aos valores </w:t>
      </w:r>
      <w:r w:rsidR="00CA771C" w:rsidRPr="00DF35C5">
        <w:rPr>
          <w:rFonts w:ascii="Tahoma" w:hAnsi="Tahoma" w:cs="Tahoma"/>
          <w:sz w:val="21"/>
          <w:szCs w:val="21"/>
        </w:rPr>
        <w:t>que serão utilizados na</w:t>
      </w:r>
      <w:r w:rsidR="006E6F3D" w:rsidRPr="00DF35C5">
        <w:rPr>
          <w:rFonts w:ascii="Tahoma" w:hAnsi="Tahoma" w:cs="Tahoma"/>
          <w:sz w:val="21"/>
          <w:szCs w:val="21"/>
        </w:rPr>
        <w:t xml:space="preserve"> Ordem de Pagamentos</w:t>
      </w:r>
      <w:r w:rsidRPr="00DF35C5">
        <w:rPr>
          <w:rFonts w:ascii="Tahoma" w:hAnsi="Tahoma" w:cs="Tahoma"/>
          <w:sz w:val="21"/>
          <w:szCs w:val="21"/>
        </w:rPr>
        <w:t xml:space="preserve">, deverá proceder, </w:t>
      </w:r>
      <w:r w:rsidR="00D74359" w:rsidRPr="00DF35C5">
        <w:rPr>
          <w:rFonts w:ascii="Tahoma" w:hAnsi="Tahoma" w:cs="Tahoma"/>
          <w:sz w:val="21"/>
          <w:szCs w:val="21"/>
        </w:rPr>
        <w:t>até o dia 10 (dez) daquele mês</w:t>
      </w:r>
      <w:r w:rsidRPr="00DF35C5">
        <w:rPr>
          <w:rFonts w:ascii="Tahoma" w:hAnsi="Tahoma" w:cs="Tahoma"/>
          <w:sz w:val="21"/>
          <w:szCs w:val="21"/>
        </w:rPr>
        <w:t xml:space="preserve">, ao pagamento do </w:t>
      </w:r>
      <w:r w:rsidR="00CA771C" w:rsidRPr="00DF35C5">
        <w:rPr>
          <w:rFonts w:ascii="Tahoma" w:hAnsi="Tahoma" w:cs="Tahoma"/>
          <w:sz w:val="21"/>
          <w:szCs w:val="21"/>
        </w:rPr>
        <w:t>excedente às Cedentes. Referido excedente será pago a título de “</w:t>
      </w:r>
      <w:r w:rsidRPr="00DF35C5">
        <w:rPr>
          <w:rFonts w:ascii="Tahoma" w:hAnsi="Tahoma" w:cs="Tahoma"/>
          <w:sz w:val="21"/>
          <w:szCs w:val="21"/>
          <w:u w:val="single"/>
        </w:rPr>
        <w:t>Saldo Remanescente do Preço da Cessão</w:t>
      </w:r>
      <w:r w:rsidR="00CA771C" w:rsidRPr="00DF35C5">
        <w:rPr>
          <w:rFonts w:ascii="Tahoma" w:hAnsi="Tahoma" w:cs="Tahoma"/>
          <w:sz w:val="21"/>
          <w:szCs w:val="21"/>
        </w:rPr>
        <w:t>”</w:t>
      </w:r>
      <w:r w:rsidRPr="00DF35C5">
        <w:rPr>
          <w:rFonts w:ascii="Tahoma" w:hAnsi="Tahoma" w:cs="Tahoma"/>
          <w:sz w:val="21"/>
          <w:szCs w:val="21"/>
        </w:rPr>
        <w:t xml:space="preserve">, </w:t>
      </w:r>
      <w:bookmarkStart w:id="32" w:name="_Hlk21016456"/>
      <w:r w:rsidR="0035478C" w:rsidRPr="00DF35C5">
        <w:rPr>
          <w:rFonts w:ascii="Tahoma" w:hAnsi="Tahoma" w:cs="Tahoma"/>
          <w:sz w:val="21"/>
          <w:szCs w:val="21"/>
        </w:rPr>
        <w:t xml:space="preserve">consistindo em ajuste do Preço de Cessão originalmente pactuado, e </w:t>
      </w:r>
      <w:bookmarkEnd w:id="32"/>
      <w:r w:rsidR="0042433B" w:rsidRPr="00DF35C5">
        <w:rPr>
          <w:rFonts w:ascii="Tahoma" w:hAnsi="Tahoma" w:cs="Tahoma"/>
          <w:sz w:val="21"/>
          <w:szCs w:val="21"/>
        </w:rPr>
        <w:t>desde</w:t>
      </w:r>
      <w:r w:rsidR="00247C2F" w:rsidRPr="00DF35C5">
        <w:rPr>
          <w:rFonts w:ascii="Tahoma" w:hAnsi="Tahoma" w:cs="Tahoma"/>
          <w:color w:val="000000"/>
          <w:sz w:val="21"/>
          <w:szCs w:val="21"/>
        </w:rPr>
        <w:t xml:space="preserve"> que: (i) </w:t>
      </w:r>
      <w:r w:rsidR="00247C2F" w:rsidRPr="00DF35C5">
        <w:rPr>
          <w:rFonts w:ascii="Tahoma" w:hAnsi="Tahoma" w:cs="Tahoma"/>
          <w:sz w:val="21"/>
          <w:szCs w:val="21"/>
        </w:rPr>
        <w:t>haja excedente de recursos, observadas as Razões de Garantia; (</w:t>
      </w:r>
      <w:proofErr w:type="spellStart"/>
      <w:r w:rsidR="00247C2F" w:rsidRPr="00DF35C5">
        <w:rPr>
          <w:rFonts w:ascii="Tahoma" w:hAnsi="Tahoma" w:cs="Tahoma"/>
          <w:sz w:val="21"/>
          <w:szCs w:val="21"/>
        </w:rPr>
        <w:t>ii</w:t>
      </w:r>
      <w:proofErr w:type="spellEnd"/>
      <w:r w:rsidR="00247C2F" w:rsidRPr="00DF35C5">
        <w:rPr>
          <w:rFonts w:ascii="Tahoma" w:hAnsi="Tahoma" w:cs="Tahoma"/>
          <w:sz w:val="21"/>
          <w:szCs w:val="21"/>
        </w:rPr>
        <w:t>)</w:t>
      </w:r>
      <w:r w:rsidR="00247C2F" w:rsidRPr="00DF35C5">
        <w:rPr>
          <w:rFonts w:ascii="Tahoma" w:hAnsi="Tahoma" w:cs="Tahoma"/>
          <w:color w:val="000000"/>
          <w:sz w:val="21"/>
          <w:szCs w:val="21"/>
        </w:rPr>
        <w:t xml:space="preserve"> não haja inadimplemento de qualquer das Obrigações Garantidas, excetuado eventual inadimplemento </w:t>
      </w:r>
      <w:r w:rsidR="00247C2F" w:rsidRPr="00DF35C5">
        <w:rPr>
          <w:rFonts w:ascii="Tahoma" w:hAnsi="Tahoma" w:cs="Tahoma"/>
          <w:color w:val="000000"/>
          <w:sz w:val="21"/>
          <w:szCs w:val="21"/>
        </w:rPr>
        <w:lastRenderedPageBreak/>
        <w:t>dos Devedores nos Contratos Imobiliários</w:t>
      </w:r>
      <w:r w:rsidR="000C4023" w:rsidRPr="00DF35C5">
        <w:rPr>
          <w:rFonts w:ascii="Tahoma" w:hAnsi="Tahoma" w:cs="Tahoma"/>
          <w:color w:val="000000"/>
          <w:sz w:val="21"/>
          <w:szCs w:val="21"/>
        </w:rPr>
        <w:t>, e (</w:t>
      </w:r>
      <w:proofErr w:type="spellStart"/>
      <w:r w:rsidR="000C4023" w:rsidRPr="00DF35C5">
        <w:rPr>
          <w:rFonts w:ascii="Tahoma" w:hAnsi="Tahoma" w:cs="Tahoma"/>
          <w:color w:val="000000"/>
          <w:sz w:val="21"/>
          <w:szCs w:val="21"/>
        </w:rPr>
        <w:t>iii</w:t>
      </w:r>
      <w:proofErr w:type="spellEnd"/>
      <w:r w:rsidR="000C4023" w:rsidRPr="00DF35C5">
        <w:rPr>
          <w:rFonts w:ascii="Tahoma" w:hAnsi="Tahoma" w:cs="Tahoma"/>
          <w:color w:val="000000"/>
          <w:sz w:val="21"/>
          <w:szCs w:val="21"/>
        </w:rPr>
        <w:t>) as Cedentes estejam em dia com todas as obrigações indicadas no Contrato de Servicing</w:t>
      </w:r>
      <w:r w:rsidR="00247C2F" w:rsidRPr="00DF35C5">
        <w:rPr>
          <w:rFonts w:ascii="Tahoma" w:hAnsi="Tahoma" w:cs="Tahoma"/>
          <w:color w:val="000000"/>
          <w:sz w:val="21"/>
          <w:szCs w:val="21"/>
        </w:rPr>
        <w:t xml:space="preserve">. </w:t>
      </w:r>
    </w:p>
    <w:p w14:paraId="67034F0D" w14:textId="77777777"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4FC9F8F" w14:textId="0ADE3389"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4.4.</w:t>
      </w:r>
      <w:r w:rsidR="00D74359" w:rsidRPr="00DF35C5">
        <w:rPr>
          <w:rFonts w:ascii="Tahoma" w:hAnsi="Tahoma" w:cs="Tahoma"/>
          <w:b/>
          <w:color w:val="000000"/>
          <w:sz w:val="21"/>
          <w:szCs w:val="21"/>
        </w:rPr>
        <w:t>1</w:t>
      </w:r>
      <w:r w:rsidRPr="00DF35C5">
        <w:rPr>
          <w:rFonts w:ascii="Tahoma" w:hAnsi="Tahoma" w:cs="Tahoma"/>
          <w:b/>
          <w:color w:val="000000"/>
          <w:sz w:val="21"/>
          <w:szCs w:val="21"/>
        </w:rPr>
        <w:t>.</w:t>
      </w:r>
      <w:r w:rsidRPr="00DF35C5">
        <w:rPr>
          <w:rFonts w:ascii="Tahoma" w:hAnsi="Tahoma" w:cs="Tahoma"/>
          <w:color w:val="000000"/>
          <w:sz w:val="21"/>
          <w:szCs w:val="21"/>
        </w:rPr>
        <w:tab/>
        <w:t xml:space="preserve">O </w:t>
      </w:r>
      <w:r w:rsidRPr="00DF35C5">
        <w:rPr>
          <w:rFonts w:ascii="Tahoma" w:hAnsi="Tahoma" w:cs="Tahoma"/>
          <w:sz w:val="21"/>
          <w:szCs w:val="21"/>
        </w:rPr>
        <w:t xml:space="preserve">Saldo Remanescente do Preço de Cessão poderá ser compensado pela Securitizadora contra quaisquer obrigações pecuniárias das Cedentes </w:t>
      </w:r>
      <w:r w:rsidR="00DA0FA7" w:rsidRPr="00DF35C5">
        <w:rPr>
          <w:rFonts w:ascii="Tahoma" w:hAnsi="Tahoma" w:cs="Tahoma"/>
          <w:sz w:val="21"/>
          <w:szCs w:val="21"/>
        </w:rPr>
        <w:t xml:space="preserve">em aberto </w:t>
      </w:r>
      <w:r w:rsidRPr="00DF35C5">
        <w:rPr>
          <w:rFonts w:ascii="Tahoma" w:hAnsi="Tahoma" w:cs="Tahoma"/>
          <w:sz w:val="21"/>
          <w:szCs w:val="21"/>
        </w:rPr>
        <w:t>à época.</w:t>
      </w:r>
    </w:p>
    <w:p w14:paraId="6A81F1C3" w14:textId="77777777" w:rsidR="00FF1FC0" w:rsidRPr="00DF35C5" w:rsidRDefault="00FF1FC0" w:rsidP="00DF35C5">
      <w:pPr>
        <w:widowControl w:val="0"/>
        <w:tabs>
          <w:tab w:val="left" w:pos="1701"/>
        </w:tabs>
        <w:spacing w:line="300" w:lineRule="exact"/>
        <w:jc w:val="both"/>
        <w:rPr>
          <w:rFonts w:ascii="Tahoma" w:hAnsi="Tahoma" w:cs="Tahoma"/>
          <w:sz w:val="21"/>
          <w:szCs w:val="21"/>
        </w:rPr>
      </w:pPr>
    </w:p>
    <w:p w14:paraId="1624A441" w14:textId="539F6584" w:rsidR="00C95F13" w:rsidRPr="00DF35C5" w:rsidRDefault="00F615E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Caso, ao contrário do </w:t>
      </w:r>
      <w:r w:rsidR="001563E0" w:rsidRPr="00DF35C5">
        <w:rPr>
          <w:rFonts w:ascii="Tahoma" w:hAnsi="Tahoma" w:cs="Tahoma"/>
          <w:sz w:val="21"/>
          <w:szCs w:val="21"/>
        </w:rPr>
        <w:t xml:space="preserve">disposto no </w:t>
      </w:r>
      <w:r w:rsidRPr="00DF35C5">
        <w:rPr>
          <w:rFonts w:ascii="Tahoma" w:hAnsi="Tahoma" w:cs="Tahoma"/>
          <w:sz w:val="21"/>
          <w:szCs w:val="21"/>
        </w:rPr>
        <w:t xml:space="preserve">item 4.4. acima, os recursos </w:t>
      </w:r>
      <w:r w:rsidR="001563E0" w:rsidRPr="00DF35C5">
        <w:rPr>
          <w:rFonts w:ascii="Tahoma" w:hAnsi="Tahoma" w:cs="Tahoma"/>
          <w:sz w:val="21"/>
          <w:szCs w:val="21"/>
        </w:rPr>
        <w:t>n</w:t>
      </w:r>
      <w:r w:rsidRPr="00DF35C5">
        <w:rPr>
          <w:rFonts w:ascii="Tahoma" w:hAnsi="Tahoma" w:cs="Tahoma"/>
          <w:sz w:val="21"/>
          <w:szCs w:val="21"/>
        </w:rPr>
        <w:t xml:space="preserve">as Contas Arrecadadoras no mês imediatamente anterior ao de apuração tenham sido inferiores aos valores que serão utilizados na Ordem de Pagamentos, a Securitizadora </w:t>
      </w:r>
      <w:r w:rsidR="00EB3CFB" w:rsidRPr="00DF35C5">
        <w:rPr>
          <w:rFonts w:ascii="Tahoma" w:hAnsi="Tahoma" w:cs="Tahoma"/>
          <w:sz w:val="21"/>
          <w:szCs w:val="21"/>
        </w:rPr>
        <w:t xml:space="preserve">notificará as Cedentes e </w:t>
      </w:r>
      <w:r w:rsidR="001563E0" w:rsidRPr="00DF35C5">
        <w:rPr>
          <w:rFonts w:ascii="Tahoma" w:hAnsi="Tahoma" w:cs="Tahoma"/>
          <w:sz w:val="21"/>
          <w:szCs w:val="21"/>
        </w:rPr>
        <w:t xml:space="preserve">os </w:t>
      </w:r>
      <w:r w:rsidR="00EB3CFB" w:rsidRPr="00DF35C5">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DF35C5" w:rsidRDefault="00C95F13" w:rsidP="00DF35C5">
      <w:pPr>
        <w:widowControl w:val="0"/>
        <w:tabs>
          <w:tab w:val="left" w:pos="1701"/>
        </w:tabs>
        <w:spacing w:line="300" w:lineRule="exact"/>
        <w:jc w:val="both"/>
        <w:rPr>
          <w:rFonts w:ascii="Tahoma" w:hAnsi="Tahoma" w:cs="Tahoma"/>
          <w:sz w:val="21"/>
          <w:szCs w:val="21"/>
        </w:rPr>
      </w:pPr>
    </w:p>
    <w:p w14:paraId="12129DD3" w14:textId="25065365" w:rsidR="00EB3CFB" w:rsidRPr="00DF35C5" w:rsidRDefault="00EB3CFB" w:rsidP="00DF35C5">
      <w:pPr>
        <w:widowControl w:val="0"/>
        <w:tabs>
          <w:tab w:val="left" w:pos="1418"/>
        </w:tabs>
        <w:spacing w:line="300" w:lineRule="exact"/>
        <w:ind w:left="709"/>
        <w:jc w:val="both"/>
        <w:rPr>
          <w:rFonts w:ascii="Tahoma" w:hAnsi="Tahoma" w:cs="Tahoma"/>
          <w:sz w:val="21"/>
          <w:szCs w:val="21"/>
        </w:rPr>
      </w:pPr>
      <w:r w:rsidRPr="00DF35C5">
        <w:rPr>
          <w:rFonts w:ascii="Tahoma" w:hAnsi="Tahoma" w:cs="Tahoma"/>
          <w:b/>
          <w:sz w:val="21"/>
          <w:szCs w:val="21"/>
        </w:rPr>
        <w:t>4.5.1.</w:t>
      </w:r>
      <w:r w:rsidRPr="00DF35C5">
        <w:rPr>
          <w:rFonts w:ascii="Tahoma" w:hAnsi="Tahoma" w:cs="Tahoma"/>
          <w:sz w:val="21"/>
          <w:szCs w:val="21"/>
        </w:rPr>
        <w:tab/>
        <w:t>Sem prejuízo do exercício da Coobrigação e Fiança acima indicada, a Securitizadora</w:t>
      </w:r>
      <w:r w:rsidR="00531273" w:rsidRPr="00DF35C5">
        <w:rPr>
          <w:rFonts w:ascii="Tahoma" w:hAnsi="Tahoma" w:cs="Tahoma"/>
          <w:sz w:val="21"/>
          <w:szCs w:val="21"/>
        </w:rPr>
        <w:t>, a seu exclusivo critério,</w:t>
      </w:r>
      <w:r w:rsidRPr="00DF35C5">
        <w:rPr>
          <w:rFonts w:ascii="Tahoma" w:hAnsi="Tahoma" w:cs="Tahoma"/>
          <w:sz w:val="21"/>
          <w:szCs w:val="21"/>
        </w:rPr>
        <w:t xml:space="preserve"> poderá utilizar recursos do Fundo de Reserva </w:t>
      </w:r>
      <w:r w:rsidR="00531273" w:rsidRPr="00DF35C5">
        <w:rPr>
          <w:rFonts w:ascii="Tahoma" w:hAnsi="Tahoma" w:cs="Tahoma"/>
          <w:sz w:val="21"/>
          <w:szCs w:val="21"/>
        </w:rPr>
        <w:t xml:space="preserve">então existente </w:t>
      </w:r>
      <w:r w:rsidRPr="00DF35C5">
        <w:rPr>
          <w:rFonts w:ascii="Tahoma" w:hAnsi="Tahoma" w:cs="Tahoma"/>
          <w:sz w:val="21"/>
          <w:szCs w:val="21"/>
        </w:rPr>
        <w:t>para completar os valores faltantes</w:t>
      </w:r>
      <w:r w:rsidR="00531273" w:rsidRPr="00DF35C5">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DF35C5">
        <w:rPr>
          <w:rFonts w:ascii="Tahoma" w:hAnsi="Tahoma" w:cs="Tahoma"/>
          <w:sz w:val="21"/>
          <w:szCs w:val="21"/>
        </w:rPr>
        <w:t>ii</w:t>
      </w:r>
      <w:proofErr w:type="spellEnd"/>
      <w:r w:rsidR="00531273" w:rsidRPr="00DF35C5">
        <w:rPr>
          <w:rFonts w:ascii="Tahoma" w:hAnsi="Tahoma" w:cs="Tahoma"/>
          <w:sz w:val="21"/>
          <w:szCs w:val="21"/>
        </w:rPr>
        <w:t>) a obrigação de aporte de recursos continuará a existir, porém sendo agora direcionada à recomposição do Fundo de Reserva utilizado.</w:t>
      </w:r>
    </w:p>
    <w:p w14:paraId="6F3D665D" w14:textId="77777777" w:rsidR="00EB3CFB" w:rsidRPr="00DF35C5" w:rsidRDefault="00EB3CFB" w:rsidP="00DF35C5">
      <w:pPr>
        <w:widowControl w:val="0"/>
        <w:tabs>
          <w:tab w:val="left" w:pos="1701"/>
        </w:tabs>
        <w:spacing w:line="300" w:lineRule="exact"/>
        <w:jc w:val="both"/>
        <w:rPr>
          <w:rFonts w:ascii="Tahoma" w:hAnsi="Tahoma" w:cs="Tahoma"/>
          <w:sz w:val="21"/>
          <w:szCs w:val="21"/>
        </w:rPr>
      </w:pPr>
    </w:p>
    <w:p w14:paraId="218CFF43" w14:textId="26F81884" w:rsidR="00A968B5" w:rsidRPr="00DF35C5" w:rsidRDefault="00A968B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Até o adimplemento integral </w:t>
      </w:r>
      <w:r w:rsidR="00414C40" w:rsidRPr="00DF35C5">
        <w:rPr>
          <w:rFonts w:ascii="Tahoma" w:hAnsi="Tahoma" w:cs="Tahoma"/>
          <w:sz w:val="21"/>
          <w:szCs w:val="21"/>
        </w:rPr>
        <w:t>das Obrigações Garantidas</w:t>
      </w:r>
      <w:r w:rsidRPr="00DF35C5">
        <w:rPr>
          <w:rFonts w:ascii="Tahoma" w:hAnsi="Tahoma" w:cs="Tahoma"/>
          <w:sz w:val="21"/>
          <w:szCs w:val="21"/>
        </w:rPr>
        <w:t>, a</w:t>
      </w:r>
      <w:r w:rsidR="0040149B" w:rsidRPr="00DF35C5">
        <w:rPr>
          <w:rFonts w:ascii="Tahoma" w:hAnsi="Tahoma" w:cs="Tahoma"/>
          <w:sz w:val="21"/>
          <w:szCs w:val="21"/>
        </w:rPr>
        <w:t>s</w:t>
      </w:r>
      <w:r w:rsidRPr="00DF35C5">
        <w:rPr>
          <w:rFonts w:ascii="Tahoma" w:hAnsi="Tahoma" w:cs="Tahoma"/>
          <w:sz w:val="21"/>
          <w:szCs w:val="21"/>
        </w:rPr>
        <w:t xml:space="preserve"> Cedente</w:t>
      </w:r>
      <w:r w:rsidR="0040149B" w:rsidRPr="00DF35C5">
        <w:rPr>
          <w:rFonts w:ascii="Tahoma" w:hAnsi="Tahoma" w:cs="Tahoma"/>
          <w:sz w:val="21"/>
          <w:szCs w:val="21"/>
        </w:rPr>
        <w:t>s</w:t>
      </w:r>
      <w:r w:rsidRPr="00DF35C5">
        <w:rPr>
          <w:rFonts w:ascii="Tahoma" w:hAnsi="Tahoma" w:cs="Tahoma"/>
          <w:sz w:val="21"/>
          <w:szCs w:val="21"/>
        </w:rPr>
        <w:t xml:space="preserve"> dever</w:t>
      </w:r>
      <w:r w:rsidR="0040149B" w:rsidRPr="00DF35C5">
        <w:rPr>
          <w:rFonts w:ascii="Tahoma" w:hAnsi="Tahoma" w:cs="Tahoma"/>
          <w:sz w:val="21"/>
          <w:szCs w:val="21"/>
        </w:rPr>
        <w:t>ão</w:t>
      </w:r>
      <w:r w:rsidRPr="00DF35C5">
        <w:rPr>
          <w:rFonts w:ascii="Tahoma" w:hAnsi="Tahoma" w:cs="Tahoma"/>
          <w:sz w:val="21"/>
          <w:szCs w:val="21"/>
        </w:rPr>
        <w:t xml:space="preserve"> </w:t>
      </w:r>
      <w:r w:rsidR="004010AD" w:rsidRPr="00DF35C5">
        <w:rPr>
          <w:rFonts w:ascii="Tahoma" w:hAnsi="Tahoma" w:cs="Tahoma"/>
          <w:sz w:val="21"/>
          <w:szCs w:val="21"/>
        </w:rPr>
        <w:t xml:space="preserve">mensalmente </w:t>
      </w:r>
      <w:r w:rsidRPr="00DF35C5">
        <w:rPr>
          <w:rFonts w:ascii="Tahoma" w:hAnsi="Tahoma" w:cs="Tahoma"/>
          <w:sz w:val="21"/>
          <w:szCs w:val="21"/>
        </w:rPr>
        <w:t>assegurar que o</w:t>
      </w:r>
      <w:r w:rsidR="00277F54" w:rsidRPr="00DF35C5">
        <w:rPr>
          <w:rFonts w:ascii="Tahoma" w:hAnsi="Tahoma" w:cs="Tahoma"/>
          <w:sz w:val="21"/>
          <w:szCs w:val="21"/>
        </w:rPr>
        <w:t>s</w:t>
      </w:r>
      <w:r w:rsidRPr="00DF35C5">
        <w:rPr>
          <w:rFonts w:ascii="Tahoma" w:hAnsi="Tahoma" w:cs="Tahoma"/>
          <w:sz w:val="21"/>
          <w:szCs w:val="21"/>
        </w:rPr>
        <w:t xml:space="preserve"> valor</w:t>
      </w:r>
      <w:r w:rsidR="00277F54" w:rsidRPr="00DF35C5">
        <w:rPr>
          <w:rFonts w:ascii="Tahoma" w:hAnsi="Tahoma" w:cs="Tahoma"/>
          <w:sz w:val="21"/>
          <w:szCs w:val="21"/>
        </w:rPr>
        <w:t>es</w:t>
      </w:r>
      <w:r w:rsidRPr="00DF35C5">
        <w:rPr>
          <w:rFonts w:ascii="Tahoma" w:hAnsi="Tahoma" w:cs="Tahoma"/>
          <w:sz w:val="21"/>
          <w:szCs w:val="21"/>
        </w:rPr>
        <w:t xml:space="preserve"> referente</w:t>
      </w:r>
      <w:r w:rsidR="00D75641" w:rsidRPr="00DF35C5">
        <w:rPr>
          <w:rFonts w:ascii="Tahoma" w:hAnsi="Tahoma" w:cs="Tahoma"/>
          <w:sz w:val="21"/>
          <w:szCs w:val="21"/>
        </w:rPr>
        <w:t>s</w:t>
      </w:r>
      <w:r w:rsidRPr="00DF35C5">
        <w:rPr>
          <w:rFonts w:ascii="Tahoma" w:hAnsi="Tahoma" w:cs="Tahoma"/>
          <w:sz w:val="21"/>
          <w:szCs w:val="21"/>
        </w:rPr>
        <w:t xml:space="preserve"> a</w:t>
      </w:r>
      <w:r w:rsidR="00277F54" w:rsidRPr="00DF35C5">
        <w:rPr>
          <w:rFonts w:ascii="Tahoma" w:hAnsi="Tahoma" w:cs="Tahoma"/>
          <w:sz w:val="21"/>
          <w:szCs w:val="21"/>
        </w:rPr>
        <w:t>os</w:t>
      </w:r>
      <w:r w:rsidRPr="00DF35C5">
        <w:rPr>
          <w:rFonts w:ascii="Tahoma" w:hAnsi="Tahoma" w:cs="Tahoma"/>
          <w:sz w:val="21"/>
          <w:szCs w:val="21"/>
        </w:rPr>
        <w:t xml:space="preserve"> Créditos Imobiliários Totais depositados nas Contas Arrecadadoras ao longo </w:t>
      </w:r>
      <w:r w:rsidR="00D75641" w:rsidRPr="00DF35C5">
        <w:rPr>
          <w:rFonts w:ascii="Tahoma" w:hAnsi="Tahoma" w:cs="Tahoma"/>
          <w:sz w:val="21"/>
          <w:szCs w:val="21"/>
        </w:rPr>
        <w:t xml:space="preserve">de um mês de competência </w:t>
      </w:r>
      <w:r w:rsidRPr="00DF35C5">
        <w:rPr>
          <w:rFonts w:ascii="Tahoma" w:hAnsi="Tahoma" w:cs="Tahoma"/>
          <w:sz w:val="21"/>
          <w:szCs w:val="21"/>
        </w:rPr>
        <w:t xml:space="preserve">anterior a uma Data de Apuração, seja equivalente a, pelo menos, </w:t>
      </w:r>
      <w:r w:rsidRPr="00DF35C5">
        <w:rPr>
          <w:rFonts w:ascii="Tahoma" w:hAnsi="Tahoma" w:cs="Tahoma"/>
          <w:b/>
          <w:sz w:val="21"/>
          <w:szCs w:val="21"/>
        </w:rPr>
        <w:t>1</w:t>
      </w:r>
      <w:r w:rsidR="00E21315" w:rsidRPr="00DF35C5">
        <w:rPr>
          <w:rFonts w:ascii="Tahoma" w:hAnsi="Tahoma" w:cs="Tahoma"/>
          <w:b/>
          <w:sz w:val="21"/>
          <w:szCs w:val="21"/>
        </w:rPr>
        <w:t>2</w:t>
      </w:r>
      <w:r w:rsidRPr="00DF35C5">
        <w:rPr>
          <w:rFonts w:ascii="Tahoma" w:hAnsi="Tahoma" w:cs="Tahoma"/>
          <w:b/>
          <w:sz w:val="21"/>
          <w:szCs w:val="21"/>
        </w:rPr>
        <w:t>0%</w:t>
      </w:r>
      <w:r w:rsidRPr="00DF35C5">
        <w:rPr>
          <w:rFonts w:ascii="Tahoma" w:hAnsi="Tahoma" w:cs="Tahoma"/>
          <w:sz w:val="21"/>
          <w:szCs w:val="21"/>
        </w:rPr>
        <w:t xml:space="preserve"> (cento e </w:t>
      </w:r>
      <w:r w:rsidR="00E21315" w:rsidRPr="00DF35C5">
        <w:rPr>
          <w:rFonts w:ascii="Tahoma" w:hAnsi="Tahoma" w:cs="Tahoma"/>
          <w:sz w:val="21"/>
          <w:szCs w:val="21"/>
        </w:rPr>
        <w:t>vinte</w:t>
      </w:r>
      <w:r w:rsidRPr="00DF35C5">
        <w:rPr>
          <w:rFonts w:ascii="Tahoma" w:hAnsi="Tahoma" w:cs="Tahoma"/>
          <w:sz w:val="21"/>
          <w:szCs w:val="21"/>
        </w:rPr>
        <w:t xml:space="preserve"> por cento) das Obrigações Garantidas </w:t>
      </w:r>
      <w:bookmarkStart w:id="33" w:name="_Hlk23409653"/>
      <w:r w:rsidR="00547BA7" w:rsidRPr="00DF35C5">
        <w:rPr>
          <w:rFonts w:ascii="Tahoma" w:hAnsi="Tahoma" w:cs="Tahoma"/>
          <w:sz w:val="21"/>
          <w:szCs w:val="21"/>
        </w:rPr>
        <w:t xml:space="preserve">referentes à parcela dos CRI </w:t>
      </w:r>
      <w:bookmarkEnd w:id="33"/>
      <w:r w:rsidRPr="00DF35C5">
        <w:rPr>
          <w:rFonts w:ascii="Tahoma" w:hAnsi="Tahoma" w:cs="Tahoma"/>
          <w:sz w:val="21"/>
          <w:szCs w:val="21"/>
        </w:rPr>
        <w:t>do mês da Data de Apuração (“</w:t>
      </w:r>
      <w:r w:rsidRPr="00DF35C5">
        <w:rPr>
          <w:rFonts w:ascii="Tahoma" w:hAnsi="Tahoma" w:cs="Tahoma"/>
          <w:sz w:val="21"/>
          <w:szCs w:val="21"/>
          <w:u w:val="single"/>
        </w:rPr>
        <w:t xml:space="preserve">Razão Mínima de Garantia do Fluxo </w:t>
      </w:r>
      <w:r w:rsidR="00987C0C" w:rsidRPr="00DF35C5">
        <w:rPr>
          <w:rFonts w:ascii="Tahoma" w:hAnsi="Tahoma" w:cs="Tahoma"/>
          <w:sz w:val="21"/>
          <w:szCs w:val="21"/>
          <w:u w:val="single"/>
        </w:rPr>
        <w:t>Mensal</w:t>
      </w:r>
      <w:r w:rsidRPr="00DF35C5">
        <w:rPr>
          <w:rFonts w:ascii="Tahoma" w:hAnsi="Tahoma" w:cs="Tahoma"/>
          <w:sz w:val="21"/>
          <w:szCs w:val="21"/>
        </w:rPr>
        <w:t>”).</w:t>
      </w:r>
      <w:r w:rsidR="00261D49" w:rsidRPr="00DF35C5">
        <w:rPr>
          <w:rFonts w:ascii="Tahoma" w:hAnsi="Tahoma" w:cs="Tahoma"/>
          <w:sz w:val="21"/>
          <w:szCs w:val="21"/>
        </w:rPr>
        <w:t xml:space="preserve"> Para facilitar o entendimento, a fórmula abaixo será utilizada</w:t>
      </w:r>
      <w:r w:rsidR="001563E0" w:rsidRPr="00DF35C5">
        <w:rPr>
          <w:rFonts w:ascii="Tahoma" w:hAnsi="Tahoma" w:cs="Tahoma"/>
          <w:sz w:val="21"/>
          <w:szCs w:val="21"/>
        </w:rPr>
        <w:t xml:space="preserve"> para a verificação do cumprimento da Razão Mínima de Garantia do Fluxo Mensal</w:t>
      </w:r>
      <w:r w:rsidR="00261D49" w:rsidRPr="00DF35C5">
        <w:rPr>
          <w:rFonts w:ascii="Tahoma" w:hAnsi="Tahoma" w:cs="Tahoma"/>
          <w:sz w:val="21"/>
          <w:szCs w:val="21"/>
        </w:rPr>
        <w:t>:</w:t>
      </w:r>
    </w:p>
    <w:p w14:paraId="39298262" w14:textId="77777777" w:rsidR="00261D49" w:rsidRPr="00DF35C5" w:rsidRDefault="00261D49"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87BC9AA" w14:textId="63649628" w:rsidR="00261D49" w:rsidRPr="00DF35C5" w:rsidRDefault="004747AC" w:rsidP="00DF35C5">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FF42CFE" w14:textId="77777777" w:rsidR="00261D49" w:rsidRPr="00DF35C5" w:rsidRDefault="00261D49" w:rsidP="00DF35C5">
      <w:pPr>
        <w:widowControl w:val="0"/>
        <w:spacing w:line="300" w:lineRule="exact"/>
        <w:rPr>
          <w:rFonts w:ascii="Tahoma" w:hAnsi="Tahoma" w:cs="Tahoma"/>
          <w:b/>
          <w:sz w:val="21"/>
          <w:szCs w:val="21"/>
        </w:rPr>
      </w:pPr>
    </w:p>
    <w:p w14:paraId="256EC28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252955A4" w14:textId="77777777" w:rsidR="00261D49" w:rsidRPr="00DF35C5" w:rsidRDefault="004747AC"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3DC72894" w14:textId="77777777" w:rsidR="00261D49" w:rsidRPr="00DF35C5" w:rsidRDefault="004747AC"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1C6C91DB" w14:textId="77777777" w:rsidR="00261D49" w:rsidRPr="00DF35C5" w:rsidRDefault="00261D49" w:rsidP="00DF35C5">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 CRI a ser paga no mês atual</m:t>
          </m:r>
        </m:oMath>
      </m:oMathPara>
    </w:p>
    <w:p w14:paraId="0C243B1B" w14:textId="77777777" w:rsidR="00261D49" w:rsidRPr="00DF35C5"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64FC254A" w14:textId="77777777" w:rsidR="00A968B5" w:rsidRPr="00DF35C5"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6</w:t>
      </w:r>
      <w:r w:rsidRPr="00DF35C5">
        <w:rPr>
          <w:rFonts w:ascii="Tahoma" w:hAnsi="Tahoma" w:cs="Tahoma"/>
          <w:b/>
          <w:sz w:val="21"/>
          <w:szCs w:val="21"/>
        </w:rPr>
        <w:t>.1.</w:t>
      </w:r>
      <w:r w:rsidRPr="00DF35C5">
        <w:rPr>
          <w:rFonts w:ascii="Tahoma" w:hAnsi="Tahoma" w:cs="Tahoma"/>
          <w:sz w:val="21"/>
          <w:szCs w:val="21"/>
        </w:rPr>
        <w:tab/>
      </w:r>
      <w:r w:rsidR="00A968B5" w:rsidRPr="00DF35C5">
        <w:rPr>
          <w:rFonts w:ascii="Tahoma" w:hAnsi="Tahoma" w:cs="Tahoma"/>
          <w:sz w:val="21"/>
          <w:szCs w:val="21"/>
        </w:rPr>
        <w:t>Os valores d</w:t>
      </w:r>
      <w:r w:rsidR="00A5761A" w:rsidRPr="00DF35C5">
        <w:rPr>
          <w:rFonts w:ascii="Tahoma" w:hAnsi="Tahoma" w:cs="Tahoma"/>
          <w:sz w:val="21"/>
          <w:szCs w:val="21"/>
        </w:rPr>
        <w:t>e antecipação e</w:t>
      </w:r>
      <w:r w:rsidR="00A968B5" w:rsidRPr="00DF35C5">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DF35C5">
        <w:rPr>
          <w:rFonts w:ascii="Tahoma" w:hAnsi="Tahoma" w:cs="Tahoma"/>
          <w:sz w:val="21"/>
          <w:szCs w:val="21"/>
        </w:rPr>
        <w:t>, na forma da Ordem de Pagamentos</w:t>
      </w:r>
      <w:r w:rsidR="00A968B5" w:rsidRPr="00DF35C5">
        <w:rPr>
          <w:rFonts w:ascii="Tahoma" w:hAnsi="Tahoma" w:cs="Tahoma"/>
          <w:sz w:val="21"/>
          <w:szCs w:val="21"/>
        </w:rPr>
        <w:t>.</w:t>
      </w:r>
    </w:p>
    <w:p w14:paraId="382F87B6" w14:textId="77777777" w:rsidR="00A968B5" w:rsidRPr="00A65FBE" w:rsidRDefault="00A968B5" w:rsidP="00DF35C5">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12762650" w14:textId="697F5DDB" w:rsidR="00A968B5" w:rsidRPr="00A65FBE" w:rsidRDefault="00A16A78"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E6E38">
        <w:rPr>
          <w:rFonts w:ascii="Tahoma" w:hAnsi="Tahoma" w:cs="Tahoma"/>
          <w:sz w:val="21"/>
          <w:szCs w:val="21"/>
        </w:rPr>
        <w:t xml:space="preserve">Em complemento à Razão Mínima de Garantia do Fluxo Mensal e, até o adimplemento integral das Obrigações Garantidas, </w:t>
      </w:r>
      <w:bookmarkStart w:id="34" w:name="_Hlk25616251"/>
      <w:r w:rsidRPr="007E6E38">
        <w:rPr>
          <w:rFonts w:ascii="Tahoma" w:hAnsi="Tahoma" w:cs="Tahoma"/>
          <w:sz w:val="21"/>
          <w:szCs w:val="21"/>
        </w:rPr>
        <w:t>a</w:t>
      </w:r>
      <w:r w:rsidR="008311B9" w:rsidRPr="007E6E38">
        <w:rPr>
          <w:rFonts w:ascii="Tahoma" w:hAnsi="Tahoma" w:cs="Tahoma"/>
          <w:sz w:val="21"/>
          <w:szCs w:val="21"/>
        </w:rPr>
        <w:t>s</w:t>
      </w:r>
      <w:r w:rsidRPr="007E6E38">
        <w:rPr>
          <w:rFonts w:ascii="Tahoma" w:hAnsi="Tahoma" w:cs="Tahoma"/>
          <w:sz w:val="21"/>
          <w:szCs w:val="21"/>
        </w:rPr>
        <w:t xml:space="preserve"> </w:t>
      </w:r>
      <w:r w:rsidR="008311B9" w:rsidRPr="007E6E38">
        <w:rPr>
          <w:rFonts w:ascii="Tahoma" w:hAnsi="Tahoma" w:cs="Tahoma"/>
          <w:sz w:val="21"/>
          <w:szCs w:val="21"/>
        </w:rPr>
        <w:t xml:space="preserve">Cedentes </w:t>
      </w:r>
      <w:r w:rsidRPr="007E6E38">
        <w:rPr>
          <w:rFonts w:ascii="Tahoma" w:hAnsi="Tahoma" w:cs="Tahoma"/>
          <w:sz w:val="21"/>
          <w:szCs w:val="21"/>
        </w:rPr>
        <w:t>dever</w:t>
      </w:r>
      <w:r w:rsidR="00A65FBE">
        <w:rPr>
          <w:rFonts w:ascii="Tahoma" w:hAnsi="Tahoma" w:cs="Tahoma"/>
          <w:sz w:val="21"/>
          <w:szCs w:val="21"/>
        </w:rPr>
        <w:t>ão</w:t>
      </w:r>
      <w:r w:rsidRPr="007E6E38">
        <w:rPr>
          <w:rFonts w:ascii="Tahoma" w:hAnsi="Tahoma" w:cs="Tahoma"/>
          <w:sz w:val="21"/>
          <w:szCs w:val="21"/>
        </w:rPr>
        <w:t xml:space="preserve"> mensalmente assegurar que (i) </w:t>
      </w:r>
      <w:r w:rsidR="00A65FBE" w:rsidRPr="00A65FBE">
        <w:rPr>
          <w:rFonts w:ascii="Tahoma" w:hAnsi="Tahoma" w:cs="Tahoma"/>
          <w:sz w:val="21"/>
          <w:szCs w:val="21"/>
        </w:rPr>
        <w:t xml:space="preserve">o valor presente do saldo devedor da totalidade dos Créditos Imobiliários Totais de um mês de referência, consideradas </w:t>
      </w:r>
      <w:r w:rsidR="00A65FBE" w:rsidRPr="00A65FBE">
        <w:rPr>
          <w:rFonts w:ascii="Tahoma" w:hAnsi="Tahoma" w:cs="Tahoma"/>
          <w:sz w:val="21"/>
          <w:szCs w:val="21"/>
        </w:rPr>
        <w:lastRenderedPageBreak/>
        <w:t>somente suas parcelas com vencimento dentro do prazo de amortização dos CRI</w:t>
      </w:r>
      <w:r w:rsidRPr="007E6E38">
        <w:rPr>
          <w:rFonts w:ascii="Tahoma" w:hAnsi="Tahoma" w:cs="Tahoma"/>
          <w:sz w:val="21"/>
          <w:szCs w:val="21"/>
        </w:rPr>
        <w:t>,</w:t>
      </w:r>
      <w:r w:rsidR="00A65FBE">
        <w:rPr>
          <w:rFonts w:ascii="Tahoma" w:hAnsi="Tahoma" w:cs="Tahoma"/>
          <w:sz w:val="21"/>
          <w:szCs w:val="21"/>
        </w:rPr>
        <w:t xml:space="preserve"> </w:t>
      </w:r>
      <w:r w:rsidR="00DB5FF6">
        <w:rPr>
          <w:rFonts w:ascii="Tahoma" w:hAnsi="Tahoma" w:cs="Tahoma"/>
          <w:sz w:val="21"/>
          <w:szCs w:val="21"/>
        </w:rPr>
        <w:t xml:space="preserve">e </w:t>
      </w:r>
      <w:r w:rsidR="00DB5FF6" w:rsidRPr="00DB5FF6">
        <w:rPr>
          <w:rFonts w:ascii="Tahoma" w:hAnsi="Tahoma" w:cs="Tahoma"/>
          <w:sz w:val="21"/>
          <w:szCs w:val="21"/>
        </w:rPr>
        <w:t>descontado à taxa de juros dos CRI</w:t>
      </w:r>
      <w:r w:rsidR="00DB5FF6">
        <w:rPr>
          <w:rFonts w:ascii="Tahoma" w:hAnsi="Tahoma" w:cs="Tahoma"/>
          <w:sz w:val="21"/>
          <w:szCs w:val="21"/>
        </w:rPr>
        <w:t>, (</w:t>
      </w:r>
      <w:proofErr w:type="spellStart"/>
      <w:r w:rsidR="00DB5FF6">
        <w:rPr>
          <w:rFonts w:ascii="Tahoma" w:hAnsi="Tahoma" w:cs="Tahoma"/>
          <w:sz w:val="21"/>
          <w:szCs w:val="21"/>
        </w:rPr>
        <w:t>ii</w:t>
      </w:r>
      <w:proofErr w:type="spellEnd"/>
      <w:r w:rsidR="00DB5FF6">
        <w:rPr>
          <w:rFonts w:ascii="Tahoma" w:hAnsi="Tahoma" w:cs="Tahoma"/>
          <w:sz w:val="21"/>
          <w:szCs w:val="21"/>
        </w:rPr>
        <w:t xml:space="preserve">) </w:t>
      </w:r>
      <w:r w:rsidR="00A65FBE">
        <w:rPr>
          <w:rFonts w:ascii="Tahoma" w:hAnsi="Tahoma" w:cs="Tahoma"/>
          <w:sz w:val="21"/>
          <w:szCs w:val="21"/>
        </w:rPr>
        <w:t xml:space="preserve">somado ao </w:t>
      </w:r>
      <w:r w:rsidR="00C06E0A">
        <w:rPr>
          <w:rFonts w:ascii="Tahoma" w:hAnsi="Tahoma" w:cs="Tahoma"/>
          <w:sz w:val="21"/>
          <w:szCs w:val="21"/>
        </w:rPr>
        <w:t>V</w:t>
      </w:r>
      <w:r w:rsidR="00A65FBE">
        <w:rPr>
          <w:rFonts w:ascii="Tahoma" w:hAnsi="Tahoma" w:cs="Tahoma"/>
          <w:sz w:val="21"/>
          <w:szCs w:val="21"/>
        </w:rPr>
        <w:t xml:space="preserve">alor de </w:t>
      </w:r>
      <w:r w:rsidR="00C06E0A">
        <w:rPr>
          <w:rFonts w:ascii="Tahoma" w:hAnsi="Tahoma" w:cs="Tahoma"/>
          <w:sz w:val="21"/>
          <w:szCs w:val="21"/>
        </w:rPr>
        <w:t>V</w:t>
      </w:r>
      <w:r w:rsidR="00A65FBE">
        <w:rPr>
          <w:rFonts w:ascii="Tahoma" w:hAnsi="Tahoma" w:cs="Tahoma"/>
          <w:sz w:val="21"/>
          <w:szCs w:val="21"/>
        </w:rPr>
        <w:t xml:space="preserve">enda </w:t>
      </w:r>
      <w:r w:rsidR="00C06E0A">
        <w:rPr>
          <w:rFonts w:ascii="Tahoma" w:hAnsi="Tahoma" w:cs="Tahoma"/>
          <w:sz w:val="21"/>
          <w:szCs w:val="21"/>
        </w:rPr>
        <w:t>F</w:t>
      </w:r>
      <w:r w:rsidR="00A65FBE">
        <w:rPr>
          <w:rFonts w:ascii="Tahoma" w:hAnsi="Tahoma" w:cs="Tahoma"/>
          <w:sz w:val="21"/>
          <w:szCs w:val="21"/>
        </w:rPr>
        <w:t>orçada do estoque de Lotes</w:t>
      </w:r>
      <w:r w:rsidR="00C06E0A">
        <w:rPr>
          <w:rFonts w:ascii="Tahoma" w:hAnsi="Tahoma" w:cs="Tahoma"/>
          <w:sz w:val="21"/>
          <w:szCs w:val="21"/>
        </w:rPr>
        <w:t xml:space="preserve"> (conforme abaixo indicado)</w:t>
      </w:r>
      <w:r w:rsidR="00DB5FF6">
        <w:rPr>
          <w:rFonts w:ascii="Tahoma" w:hAnsi="Tahoma" w:cs="Tahoma"/>
          <w:sz w:val="21"/>
          <w:szCs w:val="21"/>
        </w:rPr>
        <w:t>,</w:t>
      </w:r>
      <w:r w:rsidR="00DB5546" w:rsidRPr="007E6E38">
        <w:rPr>
          <w:rFonts w:ascii="Tahoma" w:hAnsi="Tahoma" w:cs="Tahoma"/>
          <w:sz w:val="21"/>
          <w:szCs w:val="21"/>
        </w:rPr>
        <w:t xml:space="preserve"> </w:t>
      </w:r>
      <w:r w:rsidR="00DB5FF6" w:rsidRPr="00DB5FF6">
        <w:rPr>
          <w:rFonts w:ascii="Tahoma" w:hAnsi="Tahoma" w:cs="Tahoma"/>
          <w:sz w:val="21"/>
          <w:szCs w:val="21"/>
        </w:rPr>
        <w:t xml:space="preserve">seja </w:t>
      </w:r>
      <w:r w:rsidR="00DB5546" w:rsidRPr="007E6E38">
        <w:rPr>
          <w:rFonts w:ascii="Tahoma" w:hAnsi="Tahoma" w:cs="Tahoma"/>
          <w:sz w:val="21"/>
          <w:szCs w:val="21"/>
        </w:rPr>
        <w:t xml:space="preserve">equivalente a, pelo menos, 120% (cento e vinte por cento) do </w:t>
      </w:r>
      <w:r w:rsidR="00DB5FF6">
        <w:rPr>
          <w:rFonts w:ascii="Tahoma" w:hAnsi="Tahoma" w:cs="Tahoma"/>
          <w:sz w:val="21"/>
          <w:szCs w:val="21"/>
        </w:rPr>
        <w:t xml:space="preserve">(a) </w:t>
      </w:r>
      <w:r w:rsidR="00DB5546" w:rsidRPr="007E6E38">
        <w:rPr>
          <w:rFonts w:ascii="Tahoma" w:hAnsi="Tahoma" w:cs="Tahoma"/>
          <w:sz w:val="21"/>
          <w:szCs w:val="21"/>
        </w:rPr>
        <w:t xml:space="preserve">saldo devedor dos CRI </w:t>
      </w:r>
      <w:r w:rsidR="00DB5FF6">
        <w:rPr>
          <w:rFonts w:ascii="Tahoma" w:hAnsi="Tahoma" w:cs="Tahoma"/>
          <w:sz w:val="21"/>
          <w:szCs w:val="21"/>
        </w:rPr>
        <w:t xml:space="preserve">integralizados até então, calculado conforme o Termo de Securitização e posicionado no último dia do mesmo mês em que tal verificação é realizada, (b) </w:t>
      </w:r>
      <w:r w:rsidR="00DB5FF6" w:rsidRPr="00DB5FF6">
        <w:rPr>
          <w:rFonts w:ascii="Tahoma" w:hAnsi="Tahoma" w:cs="Tahoma"/>
          <w:sz w:val="21"/>
          <w:szCs w:val="21"/>
        </w:rPr>
        <w:t xml:space="preserve">subtraídos os valores integrantes do Fundo de Reserva </w:t>
      </w:r>
      <w:r w:rsidRPr="007E6E38">
        <w:rPr>
          <w:rFonts w:ascii="Tahoma" w:hAnsi="Tahoma" w:cs="Tahoma"/>
          <w:sz w:val="21"/>
          <w:szCs w:val="21"/>
        </w:rPr>
        <w:t>(“</w:t>
      </w:r>
      <w:r w:rsidRPr="007E6E38">
        <w:rPr>
          <w:rFonts w:ascii="Tahoma" w:hAnsi="Tahoma" w:cs="Tahoma"/>
          <w:sz w:val="21"/>
          <w:szCs w:val="21"/>
          <w:u w:val="single"/>
        </w:rPr>
        <w:t xml:space="preserve">Razão </w:t>
      </w:r>
      <w:r w:rsidR="00DB5FF6">
        <w:rPr>
          <w:rFonts w:ascii="Tahoma" w:hAnsi="Tahoma" w:cs="Tahoma"/>
          <w:sz w:val="21"/>
          <w:szCs w:val="21"/>
          <w:u w:val="single"/>
        </w:rPr>
        <w:t xml:space="preserve">Mínima </w:t>
      </w:r>
      <w:r w:rsidRPr="007E6E38">
        <w:rPr>
          <w:rFonts w:ascii="Tahoma" w:hAnsi="Tahoma" w:cs="Tahoma"/>
          <w:sz w:val="21"/>
          <w:szCs w:val="21"/>
          <w:u w:val="single"/>
        </w:rPr>
        <w:t>de Garantia do Saldo Devedor</w:t>
      </w:r>
      <w:r w:rsidRPr="007E6E38">
        <w:rPr>
          <w:rFonts w:ascii="Tahoma" w:hAnsi="Tahoma" w:cs="Tahoma"/>
          <w:sz w:val="21"/>
          <w:szCs w:val="21"/>
        </w:rPr>
        <w:t xml:space="preserve">” e, em conjunto à Razão </w:t>
      </w:r>
      <w:r w:rsidR="00DB5FF6">
        <w:rPr>
          <w:rFonts w:ascii="Tahoma" w:hAnsi="Tahoma" w:cs="Tahoma"/>
          <w:sz w:val="21"/>
          <w:szCs w:val="21"/>
        </w:rPr>
        <w:t xml:space="preserve">Mínima </w:t>
      </w:r>
      <w:r w:rsidRPr="007E6E38">
        <w:rPr>
          <w:rFonts w:ascii="Tahoma" w:hAnsi="Tahoma" w:cs="Tahoma"/>
          <w:sz w:val="21"/>
          <w:szCs w:val="21"/>
        </w:rPr>
        <w:t>de Garantia do Fluxo Mensal, “</w:t>
      </w:r>
      <w:r w:rsidRPr="007E6E38">
        <w:rPr>
          <w:rFonts w:ascii="Tahoma" w:hAnsi="Tahoma" w:cs="Tahoma"/>
          <w:sz w:val="21"/>
          <w:szCs w:val="21"/>
          <w:u w:val="single"/>
        </w:rPr>
        <w:t>Razões de Garantia</w:t>
      </w:r>
      <w:r w:rsidRPr="007E6E38">
        <w:rPr>
          <w:rFonts w:ascii="Tahoma" w:hAnsi="Tahoma" w:cs="Tahoma"/>
          <w:sz w:val="21"/>
          <w:szCs w:val="21"/>
        </w:rPr>
        <w:t>”). Para facilitar o entendimento, a fórmula abaixo será utilizada para a verificação do cumprimento da Razão de Garantia do Saldo Devedor</w:t>
      </w:r>
      <w:bookmarkEnd w:id="34"/>
      <w:r w:rsidRPr="007E6E38">
        <w:rPr>
          <w:rFonts w:ascii="Tahoma" w:hAnsi="Tahoma" w:cs="Tahoma"/>
          <w:sz w:val="21"/>
          <w:szCs w:val="21"/>
        </w:rPr>
        <w:t>:</w:t>
      </w:r>
      <w:r w:rsidR="00983559" w:rsidRPr="00A65FBE">
        <w:rPr>
          <w:rFonts w:ascii="Tahoma" w:hAnsi="Tahoma" w:cs="Tahoma"/>
          <w:sz w:val="21"/>
          <w:szCs w:val="21"/>
        </w:rPr>
        <w:t xml:space="preserve"> </w:t>
      </w:r>
    </w:p>
    <w:p w14:paraId="59A892B1" w14:textId="77777777" w:rsidR="00261D49" w:rsidRPr="00DF35C5" w:rsidRDefault="00261D49" w:rsidP="00DF35C5">
      <w:pPr>
        <w:widowControl w:val="0"/>
        <w:autoSpaceDE w:val="0"/>
        <w:autoSpaceDN w:val="0"/>
        <w:adjustRightInd w:val="0"/>
        <w:spacing w:line="300" w:lineRule="exact"/>
        <w:jc w:val="both"/>
        <w:rPr>
          <w:rFonts w:ascii="Tahoma" w:hAnsi="Tahoma" w:cs="Tahoma"/>
          <w:sz w:val="21"/>
          <w:szCs w:val="21"/>
        </w:rPr>
      </w:pPr>
    </w:p>
    <w:p w14:paraId="33108304" w14:textId="0F71D1D7" w:rsidR="00261D49" w:rsidRPr="00DF35C5" w:rsidRDefault="0004725D" w:rsidP="00DF35C5">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B7F0DD1" w14:textId="77777777" w:rsidR="00261D49" w:rsidRPr="00DF35C5" w:rsidRDefault="00261D49" w:rsidP="00DF35C5">
      <w:pPr>
        <w:widowControl w:val="0"/>
        <w:spacing w:line="300" w:lineRule="exact"/>
        <w:rPr>
          <w:rFonts w:ascii="Tahoma" w:hAnsi="Tahoma" w:cs="Tahoma"/>
          <w:sz w:val="21"/>
          <w:szCs w:val="21"/>
        </w:rPr>
      </w:pPr>
    </w:p>
    <w:p w14:paraId="7441CAD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1B0F71A0" w14:textId="3DC73087" w:rsidR="00261D49" w:rsidRDefault="00261D49" w:rsidP="00DF35C5">
      <w:pPr>
        <w:widowControl w:val="0"/>
        <w:spacing w:line="300" w:lineRule="exact"/>
        <w:jc w:val="both"/>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DF35C5">
        <w:rPr>
          <w:rFonts w:ascii="Tahoma" w:eastAsiaTheme="minorEastAsia" w:hAnsi="Tahoma" w:cs="Tahoma"/>
          <w:sz w:val="21"/>
          <w:szCs w:val="21"/>
        </w:rPr>
        <w:t xml:space="preserve"> </w:t>
      </w:r>
    </w:p>
    <w:p w14:paraId="3A86C098" w14:textId="68B8AC7C" w:rsidR="00261D49" w:rsidRPr="005825E0" w:rsidRDefault="004747AC"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144177E9" w14:textId="3698E69D" w:rsidR="00C06E0A"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75F300CC" w14:textId="775F0527" w:rsidR="001C04C3"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07ABCCD1" w14:textId="7FBC4D6B" w:rsidR="005825E0" w:rsidRPr="00D77EFA" w:rsidRDefault="00C06E0A" w:rsidP="005825E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5E976D45" w14:textId="77777777" w:rsidR="00261D49" w:rsidRPr="00DF35C5" w:rsidRDefault="004747AC"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247D90A" w14:textId="73376729" w:rsidR="00261D49" w:rsidRPr="00DF35C5" w:rsidRDefault="004747AC" w:rsidP="00DF35C5">
      <w:pPr>
        <w:widowControl w:val="0"/>
        <w:spacing w:line="300" w:lineRule="exact"/>
        <w:jc w:val="both"/>
        <w:rPr>
          <w:rFonts w:ascii="Tahoma" w:hAnsi="Tahoma" w:cs="Tahoma"/>
          <w:i/>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m:t>
          </m:r>
        </m:oMath>
      </m:oMathPara>
    </w:p>
    <w:p w14:paraId="495E40D4" w14:textId="77777777" w:rsidR="00B67F3A" w:rsidRPr="00DF35C5"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FE9E9F2" w14:textId="77777777" w:rsidR="00B67F3A" w:rsidRPr="00DF35C5" w:rsidRDefault="00B67F3A" w:rsidP="00DF35C5">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t>O cálculo da Razão Mínima de Garantia do Saldo Devedor considerará apenas os Créditos Imobiliários Totais que preencherem os seguintes requisitos (“</w:t>
      </w:r>
      <w:r w:rsidRPr="00DF35C5">
        <w:rPr>
          <w:rFonts w:ascii="Tahoma" w:hAnsi="Tahoma" w:cs="Tahoma"/>
          <w:sz w:val="21"/>
          <w:szCs w:val="21"/>
          <w:u w:val="single"/>
        </w:rPr>
        <w:t>Critérios de Elegibilidade</w:t>
      </w:r>
      <w:r w:rsidRPr="00DF35C5">
        <w:rPr>
          <w:rFonts w:ascii="Tahoma" w:hAnsi="Tahoma" w:cs="Tahoma"/>
          <w:sz w:val="21"/>
          <w:szCs w:val="21"/>
        </w:rPr>
        <w:t xml:space="preserve">”): </w:t>
      </w:r>
    </w:p>
    <w:p w14:paraId="0BC0B618" w14:textId="77777777" w:rsidR="00B67F3A" w:rsidRPr="00DF35C5" w:rsidRDefault="00B67F3A" w:rsidP="00DF35C5">
      <w:pPr>
        <w:widowControl w:val="0"/>
        <w:spacing w:line="300" w:lineRule="exact"/>
        <w:ind w:left="1560" w:right="-81"/>
        <w:jc w:val="both"/>
        <w:rPr>
          <w:rFonts w:ascii="Tahoma" w:hAnsi="Tahoma" w:cs="Tahoma"/>
          <w:sz w:val="21"/>
          <w:szCs w:val="21"/>
        </w:rPr>
      </w:pPr>
      <w:bookmarkStart w:id="35" w:name="_Hlk514802701"/>
    </w:p>
    <w:p w14:paraId="7B166DA3" w14:textId="16D14304" w:rsidR="00B67F3A" w:rsidRPr="00DF35C5"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 xml:space="preserve">não </w:t>
      </w:r>
      <w:r w:rsidR="00B67F3A" w:rsidRPr="00DF35C5">
        <w:rPr>
          <w:rFonts w:ascii="Tahoma" w:hAnsi="Tahoma" w:cs="Tahoma"/>
          <w:sz w:val="21"/>
          <w:szCs w:val="21"/>
        </w:rPr>
        <w:t xml:space="preserve">ter 4 (quatro) ou mais parcelas vencidas e não pagas; </w:t>
      </w:r>
    </w:p>
    <w:p w14:paraId="26790BE4"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nenhuma parcela em atraso por mais de 120 (cento e vinte) dias;</w:t>
      </w:r>
    </w:p>
    <w:p w14:paraId="0CC9DF1B" w14:textId="6BFB5BF8"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ser oriundo dos respectivos Empreendimentos Imobiliários e ter respectivo Contrato Imobiliário celebrado nos termos da Lei 6.766/79;</w:t>
      </w:r>
    </w:p>
    <w:p w14:paraId="3780C7E8"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10 (dez) maiores Devedores individuais não poderão ser responsáveis por mais de 20% (vinte por cento) do volume total dos Créditos Imobiliários Totais;</w:t>
      </w:r>
    </w:p>
    <w:p w14:paraId="6281D27D" w14:textId="25042E95"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uma única pessoa física (natural) não poderá ser Devedor de volume superior a 5% (cinco por cento) do saldo devedor dos Créditos Imobiliários Totais.</w:t>
      </w:r>
    </w:p>
    <w:bookmarkEnd w:id="35"/>
    <w:p w14:paraId="09008E3D" w14:textId="77777777" w:rsidR="00B67F3A" w:rsidRPr="00DF35C5" w:rsidRDefault="00B67F3A" w:rsidP="00DF35C5">
      <w:pPr>
        <w:widowControl w:val="0"/>
        <w:spacing w:line="300" w:lineRule="exact"/>
        <w:ind w:right="-81"/>
        <w:jc w:val="both"/>
        <w:rPr>
          <w:rFonts w:ascii="Tahoma" w:hAnsi="Tahoma" w:cs="Tahoma"/>
          <w:sz w:val="21"/>
          <w:szCs w:val="21"/>
        </w:rPr>
      </w:pPr>
    </w:p>
    <w:p w14:paraId="755D63F8" w14:textId="2C7BDCC7" w:rsidR="00B77913" w:rsidRPr="00DF35C5" w:rsidRDefault="009D64C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Não </w:t>
      </w:r>
      <w:r w:rsidR="00A93F7F" w:rsidRPr="00DF35C5">
        <w:rPr>
          <w:rFonts w:ascii="Tahoma" w:hAnsi="Tahoma" w:cs="Tahoma"/>
          <w:sz w:val="21"/>
          <w:szCs w:val="21"/>
        </w:rPr>
        <w:t xml:space="preserve">verificadas as </w:t>
      </w:r>
      <w:r w:rsidR="00EB77E3" w:rsidRPr="00DF35C5">
        <w:rPr>
          <w:rFonts w:ascii="Tahoma" w:hAnsi="Tahoma" w:cs="Tahoma"/>
          <w:sz w:val="21"/>
          <w:szCs w:val="21"/>
        </w:rPr>
        <w:t xml:space="preserve">Razões de Garantia </w:t>
      </w:r>
      <w:r w:rsidR="00A93F7F" w:rsidRPr="00DF35C5">
        <w:rPr>
          <w:rFonts w:ascii="Tahoma" w:hAnsi="Tahoma" w:cs="Tahoma"/>
          <w:sz w:val="21"/>
          <w:szCs w:val="21"/>
        </w:rPr>
        <w:t xml:space="preserve">a qualquer tempo </w:t>
      </w:r>
      <w:r w:rsidR="00EB77E3" w:rsidRPr="00DF35C5">
        <w:rPr>
          <w:rFonts w:ascii="Tahoma" w:hAnsi="Tahoma" w:cs="Tahoma"/>
          <w:sz w:val="21"/>
          <w:szCs w:val="21"/>
        </w:rPr>
        <w:t>em qualquer uma das Datas de Apuração, a</w:t>
      </w:r>
      <w:r w:rsidR="004055C3" w:rsidRPr="00DF35C5">
        <w:rPr>
          <w:rFonts w:ascii="Tahoma" w:hAnsi="Tahoma" w:cs="Tahoma"/>
          <w:sz w:val="21"/>
          <w:szCs w:val="21"/>
        </w:rPr>
        <w:t>s</w:t>
      </w:r>
      <w:r w:rsidR="00EB77E3" w:rsidRPr="00DF35C5">
        <w:rPr>
          <w:rFonts w:ascii="Tahoma" w:hAnsi="Tahoma" w:cs="Tahoma"/>
          <w:sz w:val="21"/>
          <w:szCs w:val="21"/>
        </w:rPr>
        <w:t xml:space="preserve"> Cedente</w:t>
      </w:r>
      <w:r w:rsidR="004055C3" w:rsidRPr="00DF35C5">
        <w:rPr>
          <w:rFonts w:ascii="Tahoma" w:hAnsi="Tahoma" w:cs="Tahoma"/>
          <w:sz w:val="21"/>
          <w:szCs w:val="21"/>
        </w:rPr>
        <w:t>s</w:t>
      </w:r>
      <w:r w:rsidR="00EB77E3" w:rsidRPr="00DF35C5">
        <w:rPr>
          <w:rFonts w:ascii="Tahoma" w:hAnsi="Tahoma" w:cs="Tahoma"/>
          <w:sz w:val="21"/>
          <w:szCs w:val="21"/>
        </w:rPr>
        <w:t xml:space="preserve"> </w:t>
      </w:r>
      <w:r w:rsidR="00B77913" w:rsidRPr="00DF35C5">
        <w:rPr>
          <w:rFonts w:ascii="Tahoma" w:hAnsi="Tahoma" w:cs="Tahoma"/>
          <w:sz w:val="21"/>
          <w:szCs w:val="21"/>
        </w:rPr>
        <w:t xml:space="preserve">e/ou Fiadores </w:t>
      </w:r>
      <w:r w:rsidR="00EB77E3" w:rsidRPr="00DF35C5">
        <w:rPr>
          <w:rFonts w:ascii="Tahoma" w:hAnsi="Tahoma" w:cs="Tahoma"/>
          <w:sz w:val="21"/>
          <w:szCs w:val="21"/>
        </w:rPr>
        <w:t>dever</w:t>
      </w:r>
      <w:r w:rsidR="004055C3" w:rsidRPr="00DF35C5">
        <w:rPr>
          <w:rFonts w:ascii="Tahoma" w:hAnsi="Tahoma" w:cs="Tahoma"/>
          <w:sz w:val="21"/>
          <w:szCs w:val="21"/>
        </w:rPr>
        <w:t>ão</w:t>
      </w:r>
      <w:r w:rsidR="00EB77E3" w:rsidRPr="00DF35C5">
        <w:rPr>
          <w:rFonts w:ascii="Tahoma" w:hAnsi="Tahoma" w:cs="Tahoma"/>
          <w:sz w:val="21"/>
          <w:szCs w:val="21"/>
        </w:rPr>
        <w:t>, em até 3 (três) Dias Úteis</w:t>
      </w:r>
      <w:r w:rsidRPr="00DF35C5">
        <w:rPr>
          <w:rFonts w:ascii="Tahoma" w:hAnsi="Tahoma" w:cs="Tahoma"/>
          <w:sz w:val="21"/>
          <w:szCs w:val="21"/>
        </w:rPr>
        <w:t xml:space="preserve"> de notificação da Securitizadora</w:t>
      </w:r>
      <w:r w:rsidR="00F544E7" w:rsidRPr="00DF35C5">
        <w:rPr>
          <w:rFonts w:ascii="Tahoma" w:hAnsi="Tahoma" w:cs="Tahoma"/>
          <w:sz w:val="21"/>
          <w:szCs w:val="21"/>
        </w:rPr>
        <w:t xml:space="preserve">, </w:t>
      </w:r>
      <w:r w:rsidR="00EB77E3" w:rsidRPr="00DF35C5">
        <w:rPr>
          <w:rFonts w:ascii="Tahoma" w:hAnsi="Tahoma" w:cs="Tahoma"/>
          <w:sz w:val="21"/>
          <w:szCs w:val="21"/>
        </w:rPr>
        <w:t xml:space="preserve">efetuar a recompra de </w:t>
      </w:r>
      <w:r w:rsidR="004055C3" w:rsidRPr="00DF35C5">
        <w:rPr>
          <w:rFonts w:ascii="Tahoma" w:hAnsi="Tahoma" w:cs="Tahoma"/>
          <w:sz w:val="21"/>
          <w:szCs w:val="21"/>
        </w:rPr>
        <w:t>C</w:t>
      </w:r>
      <w:r w:rsidR="00EB77E3" w:rsidRPr="00DF35C5">
        <w:rPr>
          <w:rFonts w:ascii="Tahoma" w:hAnsi="Tahoma" w:cs="Tahoma"/>
          <w:sz w:val="21"/>
          <w:szCs w:val="21"/>
        </w:rPr>
        <w:t xml:space="preserve">réditos </w:t>
      </w:r>
      <w:r w:rsidR="004055C3" w:rsidRPr="00DF35C5">
        <w:rPr>
          <w:rFonts w:ascii="Tahoma" w:hAnsi="Tahoma" w:cs="Tahoma"/>
          <w:sz w:val="21"/>
          <w:szCs w:val="21"/>
        </w:rPr>
        <w:t xml:space="preserve">Imobiliários </w:t>
      </w:r>
      <w:r w:rsidR="00F654B9" w:rsidRPr="00DF35C5">
        <w:rPr>
          <w:rFonts w:ascii="Tahoma" w:hAnsi="Tahoma" w:cs="Tahoma"/>
          <w:sz w:val="21"/>
          <w:szCs w:val="21"/>
        </w:rPr>
        <w:t xml:space="preserve">em montante </w:t>
      </w:r>
      <w:r w:rsidR="00EB77E3" w:rsidRPr="00DF35C5">
        <w:rPr>
          <w:rFonts w:ascii="Tahoma" w:hAnsi="Tahoma" w:cs="Tahoma"/>
          <w:sz w:val="21"/>
          <w:szCs w:val="21"/>
        </w:rPr>
        <w:t xml:space="preserve">suficiente </w:t>
      </w:r>
      <w:r w:rsidR="00825E8B" w:rsidRPr="00DF35C5">
        <w:rPr>
          <w:rFonts w:ascii="Tahoma" w:hAnsi="Tahoma" w:cs="Tahoma"/>
          <w:sz w:val="21"/>
          <w:szCs w:val="21"/>
        </w:rPr>
        <w:t>à amortização extraordinária ou resgate antecipado dos CRI para</w:t>
      </w:r>
      <w:r w:rsidR="00EB77E3" w:rsidRPr="00DF35C5">
        <w:rPr>
          <w:rFonts w:ascii="Tahoma" w:hAnsi="Tahoma" w:cs="Tahoma"/>
          <w:sz w:val="21"/>
          <w:szCs w:val="21"/>
        </w:rPr>
        <w:t xml:space="preserve"> reenquadramento das Razões de Garantia. </w:t>
      </w:r>
    </w:p>
    <w:p w14:paraId="1AD10893" w14:textId="77777777" w:rsidR="00B77913" w:rsidRPr="00DF35C5" w:rsidRDefault="00B77913"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0429D08"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 xml:space="preserve">4.8.1. </w:t>
      </w:r>
      <w:r w:rsidRPr="00DF35C5">
        <w:rPr>
          <w:rFonts w:ascii="Tahoma" w:hAnsi="Tahoma" w:cs="Tahoma"/>
          <w:sz w:val="21"/>
          <w:szCs w:val="21"/>
        </w:rPr>
        <w:t xml:space="preserve">A recompra necessária ao reenquadramento </w:t>
      </w:r>
      <w:r w:rsidR="005F34F0" w:rsidRPr="00DF35C5">
        <w:rPr>
          <w:rFonts w:ascii="Tahoma" w:hAnsi="Tahoma" w:cs="Tahoma"/>
          <w:sz w:val="21"/>
          <w:szCs w:val="21"/>
        </w:rPr>
        <w:t xml:space="preserve">das Razões de Garantia </w:t>
      </w:r>
      <w:r w:rsidR="007D3C4E" w:rsidRPr="00DF35C5">
        <w:rPr>
          <w:rFonts w:ascii="Tahoma" w:hAnsi="Tahoma" w:cs="Tahoma"/>
          <w:sz w:val="21"/>
          <w:szCs w:val="21"/>
        </w:rPr>
        <w:t xml:space="preserve">recairá, prioritariamente, sobre os </w:t>
      </w:r>
      <w:r w:rsidR="005F34F0" w:rsidRPr="00DF35C5">
        <w:rPr>
          <w:rFonts w:ascii="Tahoma" w:hAnsi="Tahoma" w:cs="Tahoma"/>
          <w:sz w:val="21"/>
          <w:szCs w:val="21"/>
        </w:rPr>
        <w:t>Créditos Imobiliários não enquadrados nos Critérios de Elegibilidade.</w:t>
      </w:r>
    </w:p>
    <w:p w14:paraId="768F2D7F"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6DD1490F" w14:textId="49929022"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4.8.2.</w:t>
      </w:r>
      <w:r w:rsidRPr="00DF35C5">
        <w:rPr>
          <w:rFonts w:ascii="Tahoma" w:hAnsi="Tahoma" w:cs="Tahoma"/>
          <w:sz w:val="21"/>
          <w:szCs w:val="21"/>
        </w:rPr>
        <w:t xml:space="preserve"> </w:t>
      </w:r>
      <w:r w:rsidR="00335CCF" w:rsidRPr="00DF35C5">
        <w:rPr>
          <w:rFonts w:ascii="Tahoma" w:hAnsi="Tahoma" w:cs="Tahoma"/>
          <w:sz w:val="21"/>
          <w:szCs w:val="21"/>
        </w:rPr>
        <w:t>A</w:t>
      </w:r>
      <w:r w:rsidRPr="00DF35C5">
        <w:rPr>
          <w:rFonts w:ascii="Tahoma" w:hAnsi="Tahoma" w:cs="Tahoma"/>
          <w:sz w:val="21"/>
          <w:szCs w:val="21"/>
        </w:rPr>
        <w:t xml:space="preserve"> Securitizadora, a seu exclusivo critério, poderá utilizar recursos </w:t>
      </w:r>
      <w:r w:rsidR="00335CCF" w:rsidRPr="00DF35C5">
        <w:rPr>
          <w:rFonts w:ascii="Tahoma" w:hAnsi="Tahoma" w:cs="Tahoma"/>
          <w:sz w:val="21"/>
          <w:szCs w:val="21"/>
        </w:rPr>
        <w:t xml:space="preserve">excedentes da Ordem de Pagamentos, recursos do Saldo Remanescente do Preço de Cessão, recursos </w:t>
      </w:r>
      <w:r w:rsidRPr="00DF35C5">
        <w:rPr>
          <w:rFonts w:ascii="Tahoma" w:hAnsi="Tahoma" w:cs="Tahoma"/>
          <w:sz w:val="21"/>
          <w:szCs w:val="21"/>
        </w:rPr>
        <w:t xml:space="preserve">do Fundo de </w:t>
      </w:r>
      <w:r w:rsidRPr="00DF35C5">
        <w:rPr>
          <w:rFonts w:ascii="Tahoma" w:hAnsi="Tahoma" w:cs="Tahoma"/>
          <w:sz w:val="21"/>
          <w:szCs w:val="21"/>
        </w:rPr>
        <w:lastRenderedPageBreak/>
        <w:t>Reserva então existente</w:t>
      </w:r>
      <w:r w:rsidR="00E37D80" w:rsidRPr="00DF35C5">
        <w:rPr>
          <w:rFonts w:ascii="Tahoma" w:hAnsi="Tahoma" w:cs="Tahoma"/>
          <w:sz w:val="21"/>
          <w:szCs w:val="21"/>
        </w:rPr>
        <w:t>,</w:t>
      </w:r>
      <w:r w:rsidRPr="00DF35C5">
        <w:rPr>
          <w:rFonts w:ascii="Tahoma" w:hAnsi="Tahoma" w:cs="Tahoma"/>
          <w:sz w:val="21"/>
          <w:szCs w:val="21"/>
        </w:rPr>
        <w:t xml:space="preserve"> </w:t>
      </w:r>
      <w:r w:rsidR="007115E6" w:rsidRPr="00DF35C5">
        <w:rPr>
          <w:rFonts w:ascii="Tahoma" w:hAnsi="Tahoma" w:cs="Tahoma"/>
          <w:sz w:val="21"/>
          <w:szCs w:val="21"/>
        </w:rPr>
        <w:t>qualquer recurso disponível nas Contas Arrecadadoras ou Conta Centralizadora</w:t>
      </w:r>
      <w:r w:rsidR="00E37D80" w:rsidRPr="00DF35C5">
        <w:rPr>
          <w:rFonts w:ascii="Tahoma" w:hAnsi="Tahoma" w:cs="Tahoma"/>
          <w:sz w:val="21"/>
          <w:szCs w:val="21"/>
        </w:rPr>
        <w:t xml:space="preserve">, ou qualquer recurso devido às Cedentes </w:t>
      </w:r>
      <w:r w:rsidR="00335CCF" w:rsidRPr="00DF35C5">
        <w:rPr>
          <w:rFonts w:ascii="Tahoma" w:hAnsi="Tahoma" w:cs="Tahoma"/>
          <w:sz w:val="21"/>
          <w:szCs w:val="21"/>
        </w:rPr>
        <w:t>para efetivar, em nome das Cedentes, a recompra de Créditos Imobiliários</w:t>
      </w:r>
      <w:r w:rsidRPr="00DF35C5">
        <w:rPr>
          <w:rFonts w:ascii="Tahoma" w:hAnsi="Tahoma" w:cs="Tahoma"/>
          <w:sz w:val="21"/>
          <w:szCs w:val="21"/>
        </w:rPr>
        <w:t xml:space="preserve">. Neste caso, </w:t>
      </w:r>
      <w:r w:rsidR="002048FB" w:rsidRPr="00DF35C5">
        <w:rPr>
          <w:rFonts w:ascii="Tahoma" w:hAnsi="Tahoma" w:cs="Tahoma"/>
          <w:sz w:val="21"/>
          <w:szCs w:val="21"/>
        </w:rPr>
        <w:t xml:space="preserve">apesar de </w:t>
      </w:r>
      <w:r w:rsidR="00452029" w:rsidRPr="00DF35C5">
        <w:rPr>
          <w:rFonts w:ascii="Tahoma" w:hAnsi="Tahoma" w:cs="Tahoma"/>
          <w:sz w:val="21"/>
          <w:szCs w:val="21"/>
        </w:rPr>
        <w:t xml:space="preserve">poderem ser consideradas </w:t>
      </w:r>
      <w:r w:rsidR="001D1CDD" w:rsidRPr="00DF35C5">
        <w:rPr>
          <w:rFonts w:ascii="Tahoma" w:hAnsi="Tahoma" w:cs="Tahoma"/>
          <w:sz w:val="21"/>
          <w:szCs w:val="21"/>
        </w:rPr>
        <w:t xml:space="preserve">adimplentes com a obrigação de recompra, </w:t>
      </w:r>
      <w:r w:rsidRPr="00DF35C5">
        <w:rPr>
          <w:rFonts w:ascii="Tahoma" w:hAnsi="Tahoma" w:cs="Tahoma"/>
          <w:sz w:val="21"/>
          <w:szCs w:val="21"/>
        </w:rPr>
        <w:t xml:space="preserve">as Cedentes e Fiadores </w:t>
      </w:r>
      <w:r w:rsidR="00335CCF" w:rsidRPr="00DF35C5">
        <w:rPr>
          <w:rFonts w:ascii="Tahoma" w:hAnsi="Tahoma" w:cs="Tahoma"/>
          <w:sz w:val="21"/>
          <w:szCs w:val="21"/>
        </w:rPr>
        <w:t xml:space="preserve">poderão permanecer com a obrigação de aportar </w:t>
      </w:r>
      <w:r w:rsidRPr="00DF35C5">
        <w:rPr>
          <w:rFonts w:ascii="Tahoma" w:hAnsi="Tahoma" w:cs="Tahoma"/>
          <w:sz w:val="21"/>
          <w:szCs w:val="21"/>
        </w:rPr>
        <w:t xml:space="preserve">recursos à recomposição do Fundo de Reserva </w:t>
      </w:r>
      <w:r w:rsidR="00DE6119" w:rsidRPr="00DF35C5">
        <w:rPr>
          <w:rFonts w:ascii="Tahoma" w:hAnsi="Tahoma" w:cs="Tahoma"/>
          <w:sz w:val="21"/>
          <w:szCs w:val="21"/>
        </w:rPr>
        <w:t xml:space="preserve">eventualmente </w:t>
      </w:r>
      <w:r w:rsidRPr="00DF35C5">
        <w:rPr>
          <w:rFonts w:ascii="Tahoma" w:hAnsi="Tahoma" w:cs="Tahoma"/>
          <w:sz w:val="21"/>
          <w:szCs w:val="21"/>
        </w:rPr>
        <w:t>utilizado.</w:t>
      </w:r>
    </w:p>
    <w:p w14:paraId="10ECC242" w14:textId="77777777" w:rsidR="00FC2ECD" w:rsidRPr="00DF35C5" w:rsidRDefault="00FC2ECD" w:rsidP="00DF35C5">
      <w:pPr>
        <w:widowControl w:val="0"/>
        <w:spacing w:line="300" w:lineRule="exact"/>
        <w:ind w:right="-81"/>
        <w:jc w:val="both"/>
        <w:rPr>
          <w:rFonts w:ascii="Tahoma" w:hAnsi="Tahoma" w:cs="Tahoma"/>
          <w:sz w:val="21"/>
          <w:szCs w:val="21"/>
        </w:rPr>
      </w:pPr>
    </w:p>
    <w:p w14:paraId="65E5108D" w14:textId="7504B9BB" w:rsidR="00B67F3A" w:rsidRPr="00DF35C5" w:rsidRDefault="00B67F3A"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Tanto p</w:t>
      </w:r>
      <w:r w:rsidR="00FF1FC0" w:rsidRPr="00DF35C5">
        <w:rPr>
          <w:rFonts w:ascii="Tahoma" w:hAnsi="Tahoma" w:cs="Tahoma"/>
          <w:sz w:val="21"/>
          <w:szCs w:val="21"/>
        </w:rPr>
        <w:t>ara fins de verificação das Razões de Garantia</w:t>
      </w:r>
      <w:r w:rsidRPr="00DF35C5">
        <w:rPr>
          <w:rFonts w:ascii="Tahoma" w:hAnsi="Tahoma" w:cs="Tahoma"/>
          <w:sz w:val="21"/>
          <w:szCs w:val="21"/>
        </w:rPr>
        <w:t xml:space="preserve"> e realização dos pagamentos previstos nesta Cláusula, </w:t>
      </w:r>
      <w:r w:rsidR="00FF1FC0" w:rsidRPr="00DF35C5">
        <w:rPr>
          <w:rFonts w:ascii="Tahoma" w:hAnsi="Tahoma" w:cs="Tahoma"/>
          <w:sz w:val="21"/>
          <w:szCs w:val="21"/>
        </w:rPr>
        <w:t xml:space="preserve">quanto </w:t>
      </w:r>
      <w:r w:rsidRPr="00DF35C5">
        <w:rPr>
          <w:rFonts w:ascii="Tahoma" w:hAnsi="Tahoma" w:cs="Tahoma"/>
          <w:sz w:val="21"/>
          <w:szCs w:val="21"/>
        </w:rPr>
        <w:t>para o</w:t>
      </w:r>
      <w:r w:rsidR="00FF1FC0" w:rsidRPr="00DF35C5">
        <w:rPr>
          <w:rFonts w:ascii="Tahoma" w:hAnsi="Tahoma" w:cs="Tahoma"/>
          <w:sz w:val="21"/>
          <w:szCs w:val="21"/>
        </w:rPr>
        <w:t xml:space="preserve"> controle e monitoramento por parte da Securitizadora, a</w:t>
      </w:r>
      <w:r w:rsidRPr="00DF35C5">
        <w:rPr>
          <w:rFonts w:ascii="Tahoma" w:hAnsi="Tahoma" w:cs="Tahoma"/>
          <w:sz w:val="21"/>
          <w:szCs w:val="21"/>
        </w:rPr>
        <w:t>s</w:t>
      </w:r>
      <w:r w:rsidR="00FF1FC0" w:rsidRPr="00DF35C5">
        <w:rPr>
          <w:rFonts w:ascii="Tahoma" w:hAnsi="Tahoma" w:cs="Tahoma"/>
          <w:sz w:val="21"/>
          <w:szCs w:val="21"/>
        </w:rPr>
        <w:t xml:space="preserve"> Cedente</w:t>
      </w:r>
      <w:r w:rsidRPr="00DF35C5">
        <w:rPr>
          <w:rFonts w:ascii="Tahoma" w:hAnsi="Tahoma" w:cs="Tahoma"/>
          <w:sz w:val="21"/>
          <w:szCs w:val="21"/>
        </w:rPr>
        <w:t>s</w:t>
      </w:r>
      <w:r w:rsidR="00FF1FC0" w:rsidRPr="00DF35C5">
        <w:rPr>
          <w:rFonts w:ascii="Tahoma" w:hAnsi="Tahoma" w:cs="Tahoma"/>
          <w:sz w:val="21"/>
          <w:szCs w:val="21"/>
        </w:rPr>
        <w:t xml:space="preserve"> compromete</w:t>
      </w:r>
      <w:r w:rsidRPr="00DF35C5">
        <w:rPr>
          <w:rFonts w:ascii="Tahoma" w:hAnsi="Tahoma" w:cs="Tahoma"/>
          <w:sz w:val="21"/>
          <w:szCs w:val="21"/>
        </w:rPr>
        <w:t>m</w:t>
      </w:r>
      <w:r w:rsidR="00FF1FC0" w:rsidRPr="00DF35C5">
        <w:rPr>
          <w:rFonts w:ascii="Tahoma" w:hAnsi="Tahoma" w:cs="Tahoma"/>
          <w:sz w:val="21"/>
          <w:szCs w:val="21"/>
        </w:rPr>
        <w:t xml:space="preserve">-se a </w:t>
      </w:r>
      <w:r w:rsidR="00E17065" w:rsidRPr="00DF35C5">
        <w:rPr>
          <w:rFonts w:ascii="Tahoma" w:hAnsi="Tahoma" w:cs="Tahoma"/>
          <w:sz w:val="21"/>
          <w:szCs w:val="21"/>
        </w:rPr>
        <w:t xml:space="preserve">cumprir os termos do Contrato de Servicing e </w:t>
      </w:r>
      <w:r w:rsidR="00FF1FC0" w:rsidRPr="00DF35C5">
        <w:rPr>
          <w:rFonts w:ascii="Tahoma" w:hAnsi="Tahoma" w:cs="Tahoma"/>
          <w:sz w:val="21"/>
          <w:szCs w:val="21"/>
        </w:rPr>
        <w:t xml:space="preserve">prestar todas as informações necessárias para que o Servicer possa </w:t>
      </w:r>
      <w:r w:rsidRPr="00DF35C5">
        <w:rPr>
          <w:rFonts w:ascii="Tahoma" w:hAnsi="Tahoma" w:cs="Tahoma"/>
          <w:sz w:val="21"/>
          <w:szCs w:val="21"/>
        </w:rPr>
        <w:t xml:space="preserve">validar e </w:t>
      </w:r>
      <w:r w:rsidR="00FF1FC0" w:rsidRPr="00DF35C5">
        <w:rPr>
          <w:rFonts w:ascii="Tahoma" w:hAnsi="Tahoma" w:cs="Tahoma"/>
          <w:sz w:val="21"/>
          <w:szCs w:val="21"/>
        </w:rPr>
        <w:t xml:space="preserve">apurar a soma do saldo devedor atualizado dos Créditos Imobiliários </w:t>
      </w:r>
      <w:r w:rsidRPr="00DF35C5">
        <w:rPr>
          <w:rFonts w:ascii="Tahoma" w:hAnsi="Tahoma" w:cs="Tahoma"/>
          <w:sz w:val="21"/>
          <w:szCs w:val="21"/>
        </w:rPr>
        <w:t xml:space="preserve">Totais </w:t>
      </w:r>
      <w:r w:rsidR="00FF1FC0" w:rsidRPr="00DF35C5">
        <w:rPr>
          <w:rFonts w:ascii="Tahoma" w:hAnsi="Tahoma" w:cs="Tahoma"/>
          <w:sz w:val="21"/>
          <w:szCs w:val="21"/>
        </w:rPr>
        <w:t xml:space="preserve">e </w:t>
      </w:r>
      <w:r w:rsidRPr="00DF35C5">
        <w:rPr>
          <w:rFonts w:ascii="Tahoma" w:hAnsi="Tahoma" w:cs="Tahoma"/>
          <w:sz w:val="21"/>
          <w:szCs w:val="21"/>
        </w:rPr>
        <w:t xml:space="preserve">seu </w:t>
      </w:r>
      <w:r w:rsidR="00FF1FC0" w:rsidRPr="00DF35C5">
        <w:rPr>
          <w:rFonts w:ascii="Tahoma" w:hAnsi="Tahoma" w:cs="Tahoma"/>
          <w:sz w:val="21"/>
          <w:szCs w:val="21"/>
        </w:rPr>
        <w:t xml:space="preserve">recebimento, devendo inclusive, mas não se limitando a, informar </w:t>
      </w:r>
      <w:r w:rsidR="00956869" w:rsidRPr="00DF35C5">
        <w:rPr>
          <w:rFonts w:ascii="Tahoma" w:hAnsi="Tahoma" w:cs="Tahoma"/>
          <w:sz w:val="21"/>
          <w:szCs w:val="21"/>
        </w:rPr>
        <w:t xml:space="preserve">à </w:t>
      </w:r>
      <w:r w:rsidR="00FF1FC0" w:rsidRPr="00DF35C5">
        <w:rPr>
          <w:rFonts w:ascii="Tahoma" w:hAnsi="Tahoma" w:cs="Tahoma"/>
          <w:sz w:val="21"/>
          <w:szCs w:val="21"/>
        </w:rPr>
        <w:t xml:space="preserve">Securitizadora e </w:t>
      </w:r>
      <w:r w:rsidR="00956869" w:rsidRPr="00DF35C5">
        <w:rPr>
          <w:rFonts w:ascii="Tahoma" w:hAnsi="Tahoma" w:cs="Tahoma"/>
          <w:sz w:val="21"/>
          <w:szCs w:val="21"/>
        </w:rPr>
        <w:t xml:space="preserve">ao </w:t>
      </w:r>
      <w:proofErr w:type="spellStart"/>
      <w:r w:rsidR="00FF1FC0" w:rsidRPr="00DF35C5">
        <w:rPr>
          <w:rFonts w:ascii="Tahoma" w:hAnsi="Tahoma" w:cs="Tahoma"/>
          <w:sz w:val="21"/>
          <w:szCs w:val="21"/>
        </w:rPr>
        <w:t>Servicer</w:t>
      </w:r>
      <w:proofErr w:type="spellEnd"/>
      <w:r w:rsidRPr="00DF35C5">
        <w:rPr>
          <w:rFonts w:ascii="Tahoma" w:hAnsi="Tahoma" w:cs="Tahoma"/>
          <w:sz w:val="21"/>
          <w:szCs w:val="21"/>
        </w:rPr>
        <w:t xml:space="preserve"> sobre </w:t>
      </w:r>
      <w:r w:rsidR="00FF1FC0" w:rsidRPr="00DF35C5">
        <w:rPr>
          <w:rFonts w:ascii="Tahoma" w:hAnsi="Tahoma" w:cs="Tahoma"/>
          <w:sz w:val="21"/>
          <w:szCs w:val="21"/>
        </w:rPr>
        <w:t xml:space="preserve">eventuais pagamentos de Créditos Imobiliários Totais recebidos em </w:t>
      </w:r>
      <w:r w:rsidRPr="00DF35C5">
        <w:rPr>
          <w:rFonts w:ascii="Tahoma" w:hAnsi="Tahoma" w:cs="Tahoma"/>
          <w:sz w:val="21"/>
          <w:szCs w:val="21"/>
        </w:rPr>
        <w:t xml:space="preserve">outras </w:t>
      </w:r>
      <w:r w:rsidR="00FF1FC0" w:rsidRPr="00DF35C5">
        <w:rPr>
          <w:rFonts w:ascii="Tahoma" w:hAnsi="Tahoma" w:cs="Tahoma"/>
          <w:sz w:val="21"/>
          <w:szCs w:val="21"/>
        </w:rPr>
        <w:t xml:space="preserve">contas bancárias </w:t>
      </w:r>
      <w:r w:rsidRPr="00DF35C5">
        <w:rPr>
          <w:rFonts w:ascii="Tahoma" w:hAnsi="Tahoma" w:cs="Tahoma"/>
          <w:sz w:val="21"/>
          <w:szCs w:val="21"/>
        </w:rPr>
        <w:t xml:space="preserve">de </w:t>
      </w:r>
      <w:r w:rsidR="00FF1FC0" w:rsidRPr="00DF35C5">
        <w:rPr>
          <w:rFonts w:ascii="Tahoma" w:hAnsi="Tahoma" w:cs="Tahoma"/>
          <w:sz w:val="21"/>
          <w:szCs w:val="21"/>
        </w:rPr>
        <w:t xml:space="preserve">sua titularidade, </w:t>
      </w:r>
      <w:r w:rsidRPr="00DF35C5">
        <w:rPr>
          <w:rFonts w:ascii="Tahoma" w:hAnsi="Tahoma" w:cs="Tahoma"/>
          <w:sz w:val="21"/>
          <w:szCs w:val="21"/>
        </w:rPr>
        <w:t xml:space="preserve">observar </w:t>
      </w:r>
      <w:r w:rsidR="00FF1FC0" w:rsidRPr="00DF35C5">
        <w:rPr>
          <w:rFonts w:ascii="Tahoma" w:hAnsi="Tahoma" w:cs="Tahoma"/>
          <w:sz w:val="21"/>
          <w:szCs w:val="21"/>
        </w:rPr>
        <w:t>o Prazo de Repasse</w:t>
      </w:r>
      <w:r w:rsidR="00A93F7F" w:rsidRPr="00DF35C5">
        <w:rPr>
          <w:rFonts w:ascii="Tahoma" w:hAnsi="Tahoma" w:cs="Tahoma"/>
          <w:sz w:val="21"/>
          <w:szCs w:val="21"/>
        </w:rPr>
        <w:t xml:space="preserve"> e auxiliar na identificação de antecipação de Créditos Imobiliários Totais</w:t>
      </w:r>
      <w:r w:rsidRPr="00DF35C5">
        <w:rPr>
          <w:rFonts w:ascii="Tahoma" w:hAnsi="Tahoma" w:cs="Tahoma"/>
          <w:sz w:val="21"/>
          <w:szCs w:val="21"/>
        </w:rPr>
        <w:t xml:space="preserve">. Caso, a qualquer tempo, não seja possível realizar tais </w:t>
      </w:r>
      <w:r w:rsidR="008E253A" w:rsidRPr="00DF35C5">
        <w:rPr>
          <w:rFonts w:ascii="Tahoma" w:hAnsi="Tahoma" w:cs="Tahoma"/>
          <w:sz w:val="21"/>
          <w:szCs w:val="21"/>
        </w:rPr>
        <w:t>validações e apurações</w:t>
      </w:r>
      <w:r w:rsidRPr="00DF35C5">
        <w:rPr>
          <w:rFonts w:ascii="Tahoma" w:hAnsi="Tahoma" w:cs="Tahoma"/>
          <w:sz w:val="21"/>
          <w:szCs w:val="21"/>
        </w:rPr>
        <w:t xml:space="preserve"> em decorrência de atraso ou omissão, por parte das Cedentes, no envio d</w:t>
      </w:r>
      <w:r w:rsidR="008E253A" w:rsidRPr="00DF35C5">
        <w:rPr>
          <w:rFonts w:ascii="Tahoma" w:hAnsi="Tahoma" w:cs="Tahoma"/>
          <w:sz w:val="21"/>
          <w:szCs w:val="21"/>
        </w:rPr>
        <w:t>as</w:t>
      </w:r>
      <w:r w:rsidRPr="00DF35C5">
        <w:rPr>
          <w:rFonts w:ascii="Tahoma" w:hAnsi="Tahoma" w:cs="Tahoma"/>
          <w:sz w:val="21"/>
          <w:szCs w:val="21"/>
        </w:rPr>
        <w:t xml:space="preserve"> informações necessárias, ficará prorrogada a Data de Apuração para o 2º (segundo) Dia Útil após o recebimento</w:t>
      </w:r>
      <w:r w:rsidR="008E253A" w:rsidRPr="00DF35C5">
        <w:rPr>
          <w:rFonts w:ascii="Tahoma" w:hAnsi="Tahoma" w:cs="Tahoma"/>
          <w:sz w:val="21"/>
          <w:szCs w:val="21"/>
        </w:rPr>
        <w:t xml:space="preserve"> das</w:t>
      </w:r>
      <w:r w:rsidRPr="00DF35C5">
        <w:rPr>
          <w:rFonts w:ascii="Tahoma" w:hAnsi="Tahoma" w:cs="Tahoma"/>
          <w:sz w:val="21"/>
          <w:szCs w:val="21"/>
        </w:rPr>
        <w:t xml:space="preserve"> informações, ficando igualmente prorrogados os </w:t>
      </w:r>
      <w:r w:rsidRPr="00DF35C5">
        <w:rPr>
          <w:rFonts w:ascii="Tahoma" w:hAnsi="Tahoma" w:cs="Tahoma"/>
          <w:color w:val="000000"/>
          <w:sz w:val="21"/>
          <w:szCs w:val="21"/>
        </w:rPr>
        <w:t xml:space="preserve">prazos dos pagamentos devidos (incluindo </w:t>
      </w:r>
      <w:r w:rsidR="00782EAF" w:rsidRPr="00DF35C5">
        <w:rPr>
          <w:rFonts w:ascii="Tahoma" w:hAnsi="Tahoma" w:cs="Tahoma"/>
          <w:color w:val="000000"/>
          <w:sz w:val="21"/>
          <w:szCs w:val="21"/>
        </w:rPr>
        <w:t>d</w:t>
      </w:r>
      <w:r w:rsidRPr="00DF35C5">
        <w:rPr>
          <w:rFonts w:ascii="Tahoma" w:hAnsi="Tahoma" w:cs="Tahoma"/>
          <w:color w:val="000000"/>
          <w:sz w:val="21"/>
          <w:szCs w:val="21"/>
        </w:rPr>
        <w:t xml:space="preserve">o Saldo Remanescente do Preço da Cessão), sem que qualquer ônus possa ser imputado à </w:t>
      </w:r>
      <w:r w:rsidR="00987C0C" w:rsidRPr="00DF35C5">
        <w:rPr>
          <w:rFonts w:ascii="Tahoma" w:hAnsi="Tahoma" w:cs="Tahoma"/>
          <w:color w:val="000000"/>
          <w:sz w:val="21"/>
          <w:szCs w:val="21"/>
        </w:rPr>
        <w:t>Securitizadora</w:t>
      </w:r>
      <w:r w:rsidRPr="00DF35C5">
        <w:rPr>
          <w:rFonts w:ascii="Tahoma" w:hAnsi="Tahoma" w:cs="Tahoma"/>
          <w:sz w:val="21"/>
          <w:szCs w:val="21"/>
        </w:rPr>
        <w:t>.</w:t>
      </w:r>
    </w:p>
    <w:p w14:paraId="1FB8E25E" w14:textId="77777777" w:rsidR="00DC2CDC" w:rsidRPr="00DF35C5" w:rsidRDefault="00DC2CDC" w:rsidP="00DF35C5">
      <w:pPr>
        <w:widowControl w:val="0"/>
        <w:autoSpaceDE w:val="0"/>
        <w:autoSpaceDN w:val="0"/>
        <w:adjustRightInd w:val="0"/>
        <w:spacing w:line="300" w:lineRule="exact"/>
        <w:jc w:val="both"/>
        <w:rPr>
          <w:rFonts w:ascii="Tahoma" w:hAnsi="Tahoma" w:cs="Tahoma"/>
          <w:b/>
          <w:sz w:val="21"/>
          <w:szCs w:val="21"/>
        </w:rPr>
      </w:pPr>
    </w:p>
    <w:p w14:paraId="7451706E" w14:textId="3A12B309" w:rsidR="00F712A0" w:rsidRPr="00DF35C5" w:rsidRDefault="00782EAF"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r w:rsidRPr="00DF35C5">
        <w:rPr>
          <w:rFonts w:ascii="Tahoma" w:hAnsi="Tahoma" w:cs="Tahoma"/>
          <w:sz w:val="21"/>
          <w:szCs w:val="21"/>
        </w:rPr>
        <w:t xml:space="preserve">O não cumprimento de quaisquer dos prazos previstos nesta Cláusula poderá ensejar a convocação de uma </w:t>
      </w:r>
      <w:r w:rsidR="00CE4F02" w:rsidRPr="00DF35C5">
        <w:rPr>
          <w:rFonts w:ascii="Tahoma" w:hAnsi="Tahoma" w:cs="Tahoma"/>
          <w:sz w:val="21"/>
          <w:szCs w:val="21"/>
        </w:rPr>
        <w:t>Assembleia dos Titulares dos CRI para deliberar sobre o vencimento antecipado das obrigações dos CRI</w:t>
      </w:r>
      <w:r w:rsidRPr="00DF35C5">
        <w:rPr>
          <w:rFonts w:ascii="Tahoma" w:hAnsi="Tahoma" w:cs="Tahoma"/>
          <w:sz w:val="21"/>
          <w:szCs w:val="21"/>
        </w:rPr>
        <w:t xml:space="preserve"> e</w:t>
      </w:r>
      <w:r w:rsidR="00162FE1" w:rsidRPr="00DF35C5">
        <w:rPr>
          <w:rFonts w:ascii="Tahoma" w:hAnsi="Tahoma" w:cs="Tahoma"/>
          <w:sz w:val="21"/>
          <w:szCs w:val="21"/>
        </w:rPr>
        <w:t>, consequentemente,</w:t>
      </w:r>
      <w:r w:rsidRPr="00DF35C5">
        <w:rPr>
          <w:rFonts w:ascii="Tahoma" w:hAnsi="Tahoma" w:cs="Tahoma"/>
          <w:sz w:val="21"/>
          <w:szCs w:val="21"/>
        </w:rPr>
        <w:t xml:space="preserve"> um</w:t>
      </w:r>
      <w:r w:rsidR="00162FE1" w:rsidRPr="00DF35C5">
        <w:rPr>
          <w:rFonts w:ascii="Tahoma" w:hAnsi="Tahoma" w:cs="Tahoma"/>
          <w:sz w:val="21"/>
          <w:szCs w:val="21"/>
        </w:rPr>
        <w:t>a</w:t>
      </w:r>
      <w:r w:rsidRPr="00DF35C5">
        <w:rPr>
          <w:rFonts w:ascii="Tahoma" w:hAnsi="Tahoma" w:cs="Tahoma"/>
          <w:sz w:val="21"/>
          <w:szCs w:val="21"/>
        </w:rPr>
        <w:t xml:space="preserve"> Hipótese de Recompra Compulsória</w:t>
      </w:r>
      <w:r w:rsidR="00CE4F02" w:rsidRPr="00DF35C5">
        <w:rPr>
          <w:rFonts w:ascii="Tahoma" w:hAnsi="Tahoma" w:cs="Tahoma"/>
          <w:sz w:val="21"/>
          <w:szCs w:val="21"/>
        </w:rPr>
        <w:t>, observadas as condições previstas no Termo de Securitização</w:t>
      </w:r>
      <w:r w:rsidRPr="00DF35C5">
        <w:rPr>
          <w:rFonts w:ascii="Tahoma" w:hAnsi="Tahoma" w:cs="Tahoma"/>
          <w:sz w:val="21"/>
          <w:szCs w:val="21"/>
        </w:rPr>
        <w:t xml:space="preserve"> e neste Contrato de Cessão</w:t>
      </w:r>
      <w:r w:rsidR="00CE4F02" w:rsidRPr="00DF35C5">
        <w:rPr>
          <w:rFonts w:ascii="Tahoma" w:hAnsi="Tahoma" w:cs="Tahoma"/>
          <w:sz w:val="21"/>
          <w:szCs w:val="21"/>
        </w:rPr>
        <w:t>.</w:t>
      </w:r>
    </w:p>
    <w:p w14:paraId="735321F8" w14:textId="77777777" w:rsidR="00F712A0" w:rsidRPr="00DF35C5" w:rsidRDefault="00F712A0" w:rsidP="00DF35C5">
      <w:pPr>
        <w:widowControl w:val="0"/>
        <w:autoSpaceDE w:val="0"/>
        <w:autoSpaceDN w:val="0"/>
        <w:adjustRightInd w:val="0"/>
        <w:spacing w:line="300" w:lineRule="exact"/>
        <w:jc w:val="both"/>
        <w:rPr>
          <w:rFonts w:ascii="Tahoma" w:hAnsi="Tahoma" w:cs="Tahoma"/>
          <w:b/>
          <w:sz w:val="21"/>
          <w:szCs w:val="21"/>
        </w:rPr>
      </w:pPr>
    </w:p>
    <w:p w14:paraId="574B2A98"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C310E2" w:rsidRPr="00DF35C5">
        <w:rPr>
          <w:rFonts w:ascii="Tahoma" w:hAnsi="Tahoma" w:cs="Tahoma"/>
          <w:b/>
          <w:sz w:val="21"/>
          <w:szCs w:val="21"/>
        </w:rPr>
        <w:t>QUINTA</w:t>
      </w:r>
      <w:r w:rsidRPr="00DF35C5">
        <w:rPr>
          <w:rFonts w:ascii="Tahoma" w:hAnsi="Tahoma" w:cs="Tahoma"/>
          <w:b/>
          <w:sz w:val="21"/>
          <w:szCs w:val="21"/>
        </w:rPr>
        <w:t xml:space="preserve"> – GARANTIAS DA OPERAÇÃO</w:t>
      </w:r>
    </w:p>
    <w:p w14:paraId="79ADDAAA"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1DAA969C" w14:textId="17FC3B1E" w:rsidR="00BA5A15"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DF35C5" w:rsidRDefault="00BA5A15" w:rsidP="00DF35C5">
      <w:pPr>
        <w:widowControl w:val="0"/>
        <w:autoSpaceDE w:val="0"/>
        <w:autoSpaceDN w:val="0"/>
        <w:adjustRightInd w:val="0"/>
        <w:spacing w:line="300" w:lineRule="exact"/>
        <w:jc w:val="both"/>
        <w:rPr>
          <w:rFonts w:ascii="Tahoma" w:hAnsi="Tahoma" w:cs="Tahoma"/>
          <w:sz w:val="21"/>
          <w:szCs w:val="21"/>
        </w:rPr>
      </w:pPr>
    </w:p>
    <w:p w14:paraId="77F60BEC" w14:textId="132E25B5" w:rsidR="00D448CA"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6" w:name="_Hlk510625681"/>
      <w:r w:rsidRPr="00DF35C5">
        <w:rPr>
          <w:rFonts w:ascii="Tahoma" w:hAnsi="Tahoma" w:cs="Tahoma"/>
          <w:sz w:val="21"/>
          <w:szCs w:val="21"/>
        </w:rPr>
        <w:t>Assim sendo, e</w:t>
      </w:r>
      <w:r w:rsidR="00D448CA" w:rsidRPr="00DF35C5">
        <w:rPr>
          <w:rFonts w:ascii="Tahoma" w:hAnsi="Tahoma" w:cs="Tahoma"/>
          <w:sz w:val="21"/>
          <w:szCs w:val="21"/>
        </w:rPr>
        <w:t xml:space="preserve">m garantia do pagamento de </w:t>
      </w:r>
      <w:r w:rsidRPr="00DF35C5">
        <w:rPr>
          <w:rFonts w:ascii="Tahoma" w:hAnsi="Tahoma" w:cs="Tahoma"/>
          <w:sz w:val="21"/>
          <w:szCs w:val="21"/>
        </w:rPr>
        <w:t xml:space="preserve">(i) </w:t>
      </w:r>
      <w:r w:rsidR="00D448CA" w:rsidRPr="00DF35C5">
        <w:rPr>
          <w:rFonts w:ascii="Tahoma" w:hAnsi="Tahoma" w:cs="Tahoma"/>
          <w:sz w:val="21"/>
          <w:szCs w:val="21"/>
        </w:rPr>
        <w:t>todas as obrigações assumidas ou que venham a ser assumidas pelos Devedores nos Contratos Imobiliários e suas posteriores alterações,</w:t>
      </w:r>
      <w:r w:rsidRPr="00DF35C5">
        <w:rPr>
          <w:rFonts w:ascii="Tahoma" w:hAnsi="Tahoma" w:cs="Tahoma"/>
          <w:sz w:val="21"/>
          <w:szCs w:val="21"/>
        </w:rPr>
        <w:t xml:space="preserv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w:t>
      </w:r>
      <w:r w:rsidR="00D448CA" w:rsidRPr="00DF35C5">
        <w:rPr>
          <w:rFonts w:ascii="Tahoma" w:hAnsi="Tahoma" w:cs="Tahoma"/>
          <w:sz w:val="21"/>
          <w:szCs w:val="21"/>
        </w:rPr>
        <w:t>todas as obrigações decorrentes d</w:t>
      </w:r>
      <w:r w:rsidR="00B87834" w:rsidRPr="00DF35C5">
        <w:rPr>
          <w:rFonts w:ascii="Tahoma" w:hAnsi="Tahoma" w:cs="Tahoma"/>
          <w:sz w:val="21"/>
          <w:szCs w:val="21"/>
        </w:rPr>
        <w:t>o</w:t>
      </w:r>
      <w:r w:rsidR="00D448CA" w:rsidRPr="00DF35C5">
        <w:rPr>
          <w:rFonts w:ascii="Tahoma" w:hAnsi="Tahoma" w:cs="Tahoma"/>
          <w:sz w:val="21"/>
          <w:szCs w:val="21"/>
        </w:rPr>
        <w:t xml:space="preserve"> Contrato de Cessão, presentes e futuras, principais e acessórias, assumidas ou que venham a ser assumidas pela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 pelos Fiadores, incluindo, mas não se limitando, ao pagamento do saldo devedor dos Créditos Imobiliários, de multas, dos juros de mora, da multa moratória, </w:t>
      </w:r>
      <w:r w:rsidRPr="00DF35C5">
        <w:rPr>
          <w:rFonts w:ascii="Tahoma" w:hAnsi="Tahoma" w:cs="Tahoma"/>
          <w:sz w:val="21"/>
          <w:szCs w:val="21"/>
        </w:rPr>
        <w:t>(</w:t>
      </w:r>
      <w:proofErr w:type="spellStart"/>
      <w:r w:rsidRPr="00DF35C5">
        <w:rPr>
          <w:rFonts w:ascii="Tahoma" w:hAnsi="Tahoma" w:cs="Tahoma"/>
          <w:sz w:val="21"/>
          <w:szCs w:val="21"/>
        </w:rPr>
        <w:t>iii</w:t>
      </w:r>
      <w:proofErr w:type="spellEnd"/>
      <w:r w:rsidRPr="00DF35C5">
        <w:rPr>
          <w:rFonts w:ascii="Tahoma" w:hAnsi="Tahoma" w:cs="Tahoma"/>
          <w:sz w:val="21"/>
          <w:szCs w:val="21"/>
        </w:rPr>
        <w:t xml:space="preserve">) obrigações de </w:t>
      </w:r>
      <w:r w:rsidR="00AD77AB" w:rsidRPr="00DF35C5">
        <w:rPr>
          <w:rFonts w:ascii="Tahoma" w:hAnsi="Tahoma" w:cs="Tahoma"/>
          <w:sz w:val="21"/>
          <w:szCs w:val="21"/>
        </w:rPr>
        <w:t xml:space="preserve">resgate, </w:t>
      </w:r>
      <w:r w:rsidR="00D448CA" w:rsidRPr="00DF35C5">
        <w:rPr>
          <w:rFonts w:ascii="Tahoma" w:hAnsi="Tahoma" w:cs="Tahoma"/>
          <w:sz w:val="21"/>
          <w:szCs w:val="21"/>
        </w:rPr>
        <w:t xml:space="preserve">amortização e pagamentos dos juros conforme estabelecidos no Termo de Securitização, </w:t>
      </w:r>
      <w:r w:rsidRPr="00DF35C5">
        <w:rPr>
          <w:rFonts w:ascii="Tahoma" w:hAnsi="Tahoma" w:cs="Tahoma"/>
          <w:sz w:val="21"/>
          <w:szCs w:val="21"/>
        </w:rPr>
        <w:t>(</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w:t>
      </w:r>
      <w:r w:rsidR="00D448CA" w:rsidRPr="00DF35C5">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DF35C5">
        <w:rPr>
          <w:rFonts w:ascii="Tahoma" w:hAnsi="Tahoma" w:cs="Tahoma"/>
          <w:sz w:val="21"/>
          <w:szCs w:val="21"/>
        </w:rPr>
        <w:t>Garantias</w:t>
      </w:r>
      <w:r w:rsidR="00D448CA" w:rsidRPr="00DF35C5">
        <w:rPr>
          <w:rFonts w:ascii="Tahoma" w:hAnsi="Tahoma" w:cs="Tahoma"/>
          <w:sz w:val="21"/>
          <w:szCs w:val="21"/>
        </w:rPr>
        <w:t xml:space="preserve">, incluindo penas convencionais, honorários advocatícios dentro de padrão de mercado, custas e despesas judiciais ou extrajudiciais e tributos, bem como </w:t>
      </w:r>
      <w:r w:rsidRPr="00DF35C5">
        <w:rPr>
          <w:rFonts w:ascii="Tahoma" w:hAnsi="Tahoma" w:cs="Tahoma"/>
          <w:sz w:val="21"/>
          <w:szCs w:val="21"/>
        </w:rPr>
        <w:t xml:space="preserve">(v) </w:t>
      </w:r>
      <w:r w:rsidR="00D448CA" w:rsidRPr="00DF35C5">
        <w:rPr>
          <w:rFonts w:ascii="Tahoma" w:hAnsi="Tahoma" w:cs="Tahoma"/>
          <w:sz w:val="21"/>
          <w:szCs w:val="21"/>
        </w:rPr>
        <w:t xml:space="preserve">todo e qualquer custo incorrido pela Securitizadora, pelo Agente Fiduciário, e/ou pelos titulares dos CRI, inclusive no caso de utilização do Patrimônio Separado para arcar com tais custos </w:t>
      </w:r>
      <w:r w:rsidR="00D448CA" w:rsidRPr="00DF35C5">
        <w:rPr>
          <w:rFonts w:ascii="Tahoma" w:hAnsi="Tahoma" w:cs="Tahoma"/>
          <w:sz w:val="21"/>
          <w:szCs w:val="21"/>
        </w:rPr>
        <w:lastRenderedPageBreak/>
        <w:t>(“</w:t>
      </w:r>
      <w:r w:rsidR="00D448CA" w:rsidRPr="00DF35C5">
        <w:rPr>
          <w:rFonts w:ascii="Tahoma" w:hAnsi="Tahoma" w:cs="Tahoma"/>
          <w:sz w:val="21"/>
          <w:szCs w:val="21"/>
          <w:u w:val="single"/>
        </w:rPr>
        <w:t>Obrigações Garantidas</w:t>
      </w:r>
      <w:r w:rsidR="00D448CA" w:rsidRPr="00DF35C5">
        <w:rPr>
          <w:rFonts w:ascii="Tahoma" w:hAnsi="Tahoma" w:cs="Tahoma"/>
          <w:sz w:val="21"/>
          <w:szCs w:val="21"/>
        </w:rPr>
        <w:t>”)</w:t>
      </w:r>
      <w:bookmarkEnd w:id="36"/>
      <w:r w:rsidR="00D448CA" w:rsidRPr="00DF35C5">
        <w:rPr>
          <w:rFonts w:ascii="Tahoma" w:hAnsi="Tahoma" w:cs="Tahoma"/>
          <w:sz w:val="21"/>
          <w:szCs w:val="21"/>
        </w:rPr>
        <w:t xml:space="preserve">, </w:t>
      </w:r>
      <w:r w:rsidR="00B87834" w:rsidRPr="00DF35C5">
        <w:rPr>
          <w:rFonts w:ascii="Tahoma" w:hAnsi="Tahoma" w:cs="Tahoma"/>
          <w:sz w:val="21"/>
          <w:szCs w:val="21"/>
        </w:rPr>
        <w:t xml:space="preserve">as Cedentes concordaram em constituir </w:t>
      </w:r>
      <w:r w:rsidR="00D448CA" w:rsidRPr="00DF35C5">
        <w:rPr>
          <w:rFonts w:ascii="Tahoma" w:hAnsi="Tahoma" w:cs="Tahoma"/>
          <w:sz w:val="21"/>
          <w:szCs w:val="21"/>
        </w:rPr>
        <w:t>as seguintes garantias (“</w:t>
      </w:r>
      <w:r w:rsidR="000368D7" w:rsidRPr="00DF35C5">
        <w:rPr>
          <w:rFonts w:ascii="Tahoma" w:hAnsi="Tahoma" w:cs="Tahoma"/>
          <w:sz w:val="21"/>
          <w:szCs w:val="21"/>
          <w:u w:val="single"/>
        </w:rPr>
        <w:t>Garantias</w:t>
      </w:r>
      <w:r w:rsidR="00D448CA" w:rsidRPr="00DF35C5">
        <w:rPr>
          <w:rFonts w:ascii="Tahoma" w:hAnsi="Tahoma" w:cs="Tahoma"/>
          <w:sz w:val="21"/>
          <w:szCs w:val="21"/>
        </w:rPr>
        <w:t>”):</w:t>
      </w:r>
    </w:p>
    <w:p w14:paraId="35345166" w14:textId="77777777" w:rsidR="00D448CA" w:rsidRPr="00DF35C5" w:rsidRDefault="00D448CA" w:rsidP="00DF35C5">
      <w:pPr>
        <w:widowControl w:val="0"/>
        <w:tabs>
          <w:tab w:val="left" w:pos="709"/>
        </w:tabs>
        <w:autoSpaceDE w:val="0"/>
        <w:autoSpaceDN w:val="0"/>
        <w:adjustRightInd w:val="0"/>
        <w:spacing w:line="300" w:lineRule="exact"/>
        <w:ind w:left="709"/>
        <w:jc w:val="both"/>
        <w:rPr>
          <w:rFonts w:ascii="Tahoma" w:hAnsi="Tahoma" w:cs="Tahoma"/>
          <w:sz w:val="21"/>
          <w:szCs w:val="21"/>
        </w:rPr>
      </w:pPr>
    </w:p>
    <w:p w14:paraId="332388DA" w14:textId="2DF5A906"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Cessão Fiduciária;</w:t>
      </w:r>
    </w:p>
    <w:p w14:paraId="14FCB6F5" w14:textId="4462173B"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Alienação Fiduciária de Quotas; </w:t>
      </w:r>
    </w:p>
    <w:p w14:paraId="2755B6D7" w14:textId="77777777"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Coobrigação;</w:t>
      </w:r>
    </w:p>
    <w:p w14:paraId="1EDCE74C" w14:textId="77777777"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Fiança;</w:t>
      </w:r>
    </w:p>
    <w:p w14:paraId="30B85D5B" w14:textId="00581F63"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Reserva;</w:t>
      </w:r>
      <w:r w:rsidR="00E21315" w:rsidRPr="00DF35C5">
        <w:rPr>
          <w:rFonts w:ascii="Tahoma" w:hAnsi="Tahoma" w:cs="Tahoma"/>
          <w:sz w:val="21"/>
          <w:szCs w:val="21"/>
        </w:rPr>
        <w:t xml:space="preserve"> e</w:t>
      </w:r>
    </w:p>
    <w:p w14:paraId="7B408B7C" w14:textId="77777777" w:rsidR="00FE56FA" w:rsidRPr="00DF35C5"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Obras.</w:t>
      </w:r>
    </w:p>
    <w:p w14:paraId="76341598"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72D6AAB" w14:textId="02221A4A" w:rsidR="00D448CA" w:rsidRPr="00DF35C5" w:rsidRDefault="00BA5A15"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00DB2389" w:rsidRPr="00DF35C5">
        <w:rPr>
          <w:rFonts w:ascii="Tahoma" w:hAnsi="Tahoma" w:cs="Tahoma"/>
          <w:b/>
          <w:sz w:val="21"/>
          <w:szCs w:val="21"/>
        </w:rPr>
        <w:t>2</w:t>
      </w:r>
      <w:r w:rsidR="00D448CA" w:rsidRPr="00DF35C5">
        <w:rPr>
          <w:rFonts w:ascii="Tahoma" w:hAnsi="Tahoma" w:cs="Tahoma"/>
          <w:b/>
          <w:sz w:val="21"/>
          <w:szCs w:val="21"/>
        </w:rPr>
        <w:t>.1.</w:t>
      </w:r>
      <w:r w:rsidR="00D448CA" w:rsidRPr="00DF35C5">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DF35C5">
        <w:rPr>
          <w:rFonts w:ascii="Tahoma" w:hAnsi="Tahoma" w:cs="Tahoma"/>
          <w:sz w:val="21"/>
          <w:szCs w:val="21"/>
        </w:rPr>
        <w:t>Garantias</w:t>
      </w:r>
      <w:r w:rsidR="00D448CA" w:rsidRPr="00DF35C5">
        <w:rPr>
          <w:rFonts w:ascii="Tahoma" w:hAnsi="Tahoma" w:cs="Tahoma"/>
          <w:sz w:val="21"/>
          <w:szCs w:val="21"/>
        </w:rPr>
        <w:t>, não podendo a</w:t>
      </w:r>
      <w:r w:rsidR="009D1AC2" w:rsidRPr="00DF35C5">
        <w:rPr>
          <w:rFonts w:ascii="Tahoma" w:hAnsi="Tahoma" w:cs="Tahoma"/>
          <w:sz w:val="21"/>
          <w:szCs w:val="21"/>
        </w:rPr>
        <w:t>s</w:t>
      </w:r>
      <w:r w:rsidR="00D448CA" w:rsidRPr="00DF35C5">
        <w:rPr>
          <w:rFonts w:ascii="Tahoma" w:hAnsi="Tahoma" w:cs="Tahoma"/>
          <w:sz w:val="21"/>
          <w:szCs w:val="21"/>
        </w:rPr>
        <w:t xml:space="preserve"> Cedente</w:t>
      </w:r>
      <w:r w:rsidR="009D1AC2" w:rsidRPr="00DF35C5">
        <w:rPr>
          <w:rFonts w:ascii="Tahoma" w:hAnsi="Tahoma" w:cs="Tahoma"/>
          <w:sz w:val="21"/>
          <w:szCs w:val="21"/>
        </w:rPr>
        <w:t>s</w:t>
      </w:r>
      <w:r w:rsidR="00D448CA" w:rsidRPr="00DF35C5">
        <w:rPr>
          <w:rFonts w:ascii="Tahoma" w:hAnsi="Tahoma" w:cs="Tahoma"/>
          <w:sz w:val="21"/>
          <w:szCs w:val="21"/>
        </w:rPr>
        <w:t xml:space="preserve"> e os Fiadores se escusarem ao cumprimento de qualquer uma das Obrigações Garantidas e retardar a execução das </w:t>
      </w:r>
      <w:r w:rsidR="000368D7" w:rsidRPr="00DF35C5">
        <w:rPr>
          <w:rFonts w:ascii="Tahoma" w:hAnsi="Tahoma" w:cs="Tahoma"/>
          <w:sz w:val="21"/>
          <w:szCs w:val="21"/>
        </w:rPr>
        <w:t>Garantias</w:t>
      </w:r>
      <w:r w:rsidR="00D448CA" w:rsidRPr="00DF35C5">
        <w:rPr>
          <w:rFonts w:ascii="Tahoma" w:hAnsi="Tahoma" w:cs="Tahoma"/>
          <w:sz w:val="21"/>
          <w:szCs w:val="21"/>
        </w:rPr>
        <w:t>.</w:t>
      </w:r>
    </w:p>
    <w:p w14:paraId="3462051A"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6A8E43" w14:textId="721C56FF"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 xml:space="preserve">.2. </w:t>
      </w:r>
      <w:r w:rsidR="00D448CA" w:rsidRPr="00DF35C5">
        <w:rPr>
          <w:rFonts w:ascii="Tahoma" w:hAnsi="Tahoma" w:cs="Tahoma"/>
          <w:sz w:val="21"/>
          <w:szCs w:val="21"/>
        </w:rPr>
        <w:t xml:space="preserve">Em caso de inadimplemento das Obrigações Garantidas, 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a seu exclusivo critério, executar quaisquer das </w:t>
      </w:r>
      <w:r w:rsidRPr="00DF35C5">
        <w:rPr>
          <w:rFonts w:ascii="Tahoma" w:hAnsi="Tahoma" w:cs="Tahoma"/>
          <w:sz w:val="21"/>
          <w:szCs w:val="21"/>
        </w:rPr>
        <w:t>G</w:t>
      </w:r>
      <w:r w:rsidR="00D448CA" w:rsidRPr="00DF35C5">
        <w:rPr>
          <w:rFonts w:ascii="Tahoma" w:hAnsi="Tahoma" w:cs="Tahoma"/>
          <w:sz w:val="21"/>
          <w:szCs w:val="21"/>
        </w:rPr>
        <w:t xml:space="preserve">arantias, sem ordem de </w:t>
      </w:r>
      <w:r w:rsidR="00987C0C" w:rsidRPr="00DF35C5">
        <w:rPr>
          <w:rFonts w:ascii="Tahoma" w:hAnsi="Tahoma" w:cs="Tahoma"/>
          <w:sz w:val="21"/>
          <w:szCs w:val="21"/>
        </w:rPr>
        <w:t>preferência</w:t>
      </w:r>
      <w:r w:rsidR="008A04A4" w:rsidRPr="00DF35C5">
        <w:rPr>
          <w:rFonts w:ascii="Tahoma" w:hAnsi="Tahoma" w:cs="Tahoma"/>
          <w:sz w:val="21"/>
          <w:szCs w:val="21"/>
        </w:rPr>
        <w:t xml:space="preserve"> (exceto pela utilização prioritária dos valores eventualmente existentes no Fundo de Reserva)</w:t>
      </w:r>
      <w:r w:rsidR="00987C0C" w:rsidRPr="00DF35C5">
        <w:rPr>
          <w:rFonts w:ascii="Tahoma" w:hAnsi="Tahoma" w:cs="Tahoma"/>
          <w:sz w:val="21"/>
          <w:szCs w:val="21"/>
        </w:rPr>
        <w:t xml:space="preserve"> </w:t>
      </w:r>
      <w:r w:rsidR="00D448CA" w:rsidRPr="00DF35C5">
        <w:rPr>
          <w:rFonts w:ascii="Tahoma" w:hAnsi="Tahoma" w:cs="Tahoma"/>
          <w:sz w:val="21"/>
          <w:szCs w:val="21"/>
        </w:rPr>
        <w:t>e, caso oportuno, ao mesmo tempo.</w:t>
      </w:r>
    </w:p>
    <w:p w14:paraId="25E075AF"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0F9025" w14:textId="77777777"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.3.</w:t>
      </w:r>
      <w:r w:rsidR="00D448CA" w:rsidRPr="00DF35C5">
        <w:rPr>
          <w:rFonts w:ascii="Tahoma" w:hAnsi="Tahoma" w:cs="Tahoma"/>
          <w:b/>
          <w:sz w:val="21"/>
          <w:szCs w:val="21"/>
        </w:rPr>
        <w:tab/>
      </w:r>
      <w:r w:rsidR="00D448CA" w:rsidRPr="00DF35C5">
        <w:rPr>
          <w:rFonts w:ascii="Tahoma" w:hAnsi="Tahoma" w:cs="Tahoma"/>
          <w:sz w:val="21"/>
          <w:szCs w:val="21"/>
        </w:rPr>
        <w:t xml:space="preserve">As </w:t>
      </w:r>
      <w:r w:rsidR="000368D7" w:rsidRPr="00DF35C5">
        <w:rPr>
          <w:rFonts w:ascii="Tahoma" w:hAnsi="Tahoma" w:cs="Tahoma"/>
          <w:sz w:val="21"/>
          <w:szCs w:val="21"/>
        </w:rPr>
        <w:t>Garantias</w:t>
      </w:r>
      <w:r w:rsidR="00D448CA" w:rsidRPr="00DF35C5">
        <w:rPr>
          <w:rFonts w:ascii="Tahoma" w:hAnsi="Tahoma" w:cs="Tahoma"/>
          <w:sz w:val="21"/>
          <w:szCs w:val="21"/>
        </w:rPr>
        <w:t xml:space="preserve"> permanecerão válidas e eficazes até a integral satisfação e total liquidação das Obrigações Garantidas.</w:t>
      </w:r>
    </w:p>
    <w:p w14:paraId="03199F8E"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090AC256" w14:textId="48DED5F6" w:rsidR="00D448CA" w:rsidRPr="00DF35C5"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Cessão Fiduciária</w:t>
      </w:r>
      <w:r w:rsidRPr="00DF35C5">
        <w:rPr>
          <w:rFonts w:ascii="Tahoma" w:hAnsi="Tahoma" w:cs="Tahoma"/>
          <w:sz w:val="21"/>
          <w:szCs w:val="21"/>
        </w:rPr>
        <w:t xml:space="preserve">: </w:t>
      </w:r>
      <w:r w:rsidR="00D448CA" w:rsidRPr="00DF35C5">
        <w:rPr>
          <w:rFonts w:ascii="Tahoma" w:hAnsi="Tahoma" w:cs="Tahoma"/>
          <w:sz w:val="21"/>
          <w:szCs w:val="21"/>
        </w:rPr>
        <w:t xml:space="preserve">Em garantia do fiel e cabal pagamento de todo e qualquer montante devido com relação às Obrigações Garantidas, </w:t>
      </w:r>
      <w:r w:rsidR="00DC01B9" w:rsidRPr="00DF35C5">
        <w:rPr>
          <w:rFonts w:ascii="Tahoma" w:hAnsi="Tahoma" w:cs="Tahoma"/>
          <w:sz w:val="21"/>
          <w:szCs w:val="21"/>
        </w:rPr>
        <w:t xml:space="preserve">e conforme já indicado na Cláusula Primeira, </w:t>
      </w:r>
      <w:r w:rsidR="00D448CA" w:rsidRPr="00DF35C5">
        <w:rPr>
          <w:rFonts w:ascii="Tahoma" w:hAnsi="Tahoma" w:cs="Tahoma"/>
          <w:sz w:val="21"/>
          <w:szCs w:val="21"/>
        </w:rPr>
        <w:t>a</w:t>
      </w:r>
      <w:r w:rsidR="00DC01B9" w:rsidRPr="00DF35C5">
        <w:rPr>
          <w:rFonts w:ascii="Tahoma" w:hAnsi="Tahoma" w:cs="Tahoma"/>
          <w:sz w:val="21"/>
          <w:szCs w:val="21"/>
        </w:rPr>
        <w:t>s</w:t>
      </w:r>
      <w:r w:rsidR="00D448CA" w:rsidRPr="00DF35C5">
        <w:rPr>
          <w:rFonts w:ascii="Tahoma" w:hAnsi="Tahoma" w:cs="Tahoma"/>
          <w:sz w:val="21"/>
          <w:szCs w:val="21"/>
        </w:rPr>
        <w:t xml:space="preserve"> Cedente</w:t>
      </w:r>
      <w:r w:rsidR="00DC01B9" w:rsidRPr="00DF35C5">
        <w:rPr>
          <w:rFonts w:ascii="Tahoma" w:hAnsi="Tahoma" w:cs="Tahoma"/>
          <w:sz w:val="21"/>
          <w:szCs w:val="21"/>
        </w:rPr>
        <w:t>s neste ato outorgam a Cessão Fiduciária</w:t>
      </w:r>
      <w:r w:rsidR="00D448CA" w:rsidRPr="00DF35C5">
        <w:rPr>
          <w:rFonts w:ascii="Tahoma" w:hAnsi="Tahoma" w:cs="Tahoma"/>
          <w:sz w:val="21"/>
          <w:szCs w:val="21"/>
        </w:rPr>
        <w:t xml:space="preserve"> </w:t>
      </w:r>
      <w:r w:rsidR="00DC01B9" w:rsidRPr="00DF35C5">
        <w:rPr>
          <w:rFonts w:ascii="Tahoma" w:hAnsi="Tahoma" w:cs="Tahoma"/>
          <w:sz w:val="21"/>
          <w:szCs w:val="21"/>
        </w:rPr>
        <w:t xml:space="preserve">à Securitizadora, </w:t>
      </w:r>
      <w:r w:rsidR="00D448CA" w:rsidRPr="00DF35C5">
        <w:rPr>
          <w:rFonts w:ascii="Tahoma" w:hAnsi="Tahoma" w:cs="Tahoma"/>
          <w:sz w:val="21"/>
          <w:szCs w:val="21"/>
        </w:rPr>
        <w:t xml:space="preserve">nos termos da Lei 9.514. </w:t>
      </w:r>
    </w:p>
    <w:p w14:paraId="7CCE161D"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z w:val="21"/>
          <w:szCs w:val="21"/>
        </w:rPr>
      </w:pPr>
    </w:p>
    <w:p w14:paraId="09334234" w14:textId="476A562F"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5.3.1.</w:t>
      </w:r>
      <w:r w:rsidRPr="00DF35C5">
        <w:rPr>
          <w:rFonts w:ascii="Tahoma" w:hAnsi="Tahoma" w:cs="Tahoma"/>
          <w:sz w:val="21"/>
          <w:szCs w:val="21"/>
        </w:rPr>
        <w:tab/>
      </w:r>
      <w:r w:rsidR="00D448CA" w:rsidRPr="00DF35C5">
        <w:rPr>
          <w:rFonts w:ascii="Tahoma" w:hAnsi="Tahoma" w:cs="Tahoma"/>
          <w:sz w:val="21"/>
          <w:szCs w:val="21"/>
        </w:rPr>
        <w:t>Aplicar-se-á à Cessão Fiduciária, no que couber e não for contrário a algum dispositivo deste instrumento, o disposto nos artigos 1.421, 1.425 e 1.426, do Código Civil.</w:t>
      </w:r>
    </w:p>
    <w:p w14:paraId="0E7F69D5"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90BD8E9" w14:textId="55793738"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2</w:t>
      </w:r>
      <w:r w:rsidRPr="00DF35C5">
        <w:rPr>
          <w:rFonts w:ascii="Tahoma" w:hAnsi="Tahoma" w:cs="Tahoma"/>
          <w:b/>
          <w:sz w:val="21"/>
          <w:szCs w:val="21"/>
        </w:rPr>
        <w:t>.</w:t>
      </w:r>
      <w:r w:rsidRPr="00DF35C5">
        <w:rPr>
          <w:rFonts w:ascii="Tahoma" w:hAnsi="Tahoma" w:cs="Tahoma"/>
          <w:b/>
          <w:sz w:val="21"/>
          <w:szCs w:val="21"/>
        </w:rPr>
        <w:tab/>
      </w:r>
      <w:r w:rsidR="00D448CA" w:rsidRPr="00DF35C5">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DF35C5">
        <w:rPr>
          <w:rFonts w:ascii="Tahoma" w:hAnsi="Tahoma" w:cs="Tahoma"/>
          <w:sz w:val="21"/>
          <w:szCs w:val="21"/>
        </w:rPr>
        <w:t xml:space="preserve">– A </w:t>
      </w:r>
      <w:r w:rsidR="00D448CA" w:rsidRPr="00DF35C5">
        <w:rPr>
          <w:rFonts w:ascii="Tahoma" w:hAnsi="Tahoma" w:cs="Tahoma"/>
          <w:sz w:val="21"/>
          <w:szCs w:val="21"/>
        </w:rPr>
        <w:t>deste instrumento</w:t>
      </w:r>
      <w:r w:rsidRPr="00DF35C5">
        <w:rPr>
          <w:rFonts w:ascii="Tahoma" w:hAnsi="Tahoma" w:cs="Tahoma"/>
          <w:sz w:val="21"/>
          <w:szCs w:val="21"/>
        </w:rPr>
        <w:t xml:space="preserve"> </w:t>
      </w:r>
      <w:r w:rsidR="00D448CA" w:rsidRPr="00DF35C5">
        <w:rPr>
          <w:rFonts w:ascii="Tahoma" w:hAnsi="Tahoma" w:cs="Tahoma"/>
          <w:sz w:val="21"/>
          <w:szCs w:val="21"/>
        </w:rPr>
        <w:t>e do Termo de Securitização, que</w:t>
      </w:r>
      <w:r w:rsidR="00956869" w:rsidRPr="00DF35C5">
        <w:rPr>
          <w:rFonts w:ascii="Tahoma" w:hAnsi="Tahoma" w:cs="Tahoma"/>
          <w:sz w:val="21"/>
          <w:szCs w:val="21"/>
        </w:rPr>
        <w:t>, incorporado por referência,</w:t>
      </w:r>
      <w:r w:rsidR="00D448CA" w:rsidRPr="00DF35C5">
        <w:rPr>
          <w:rFonts w:ascii="Tahoma" w:hAnsi="Tahoma" w:cs="Tahoma"/>
          <w:sz w:val="21"/>
          <w:szCs w:val="21"/>
        </w:rPr>
        <w:t xml:space="preserve"> constitui parte integrante e inseparável deste Contrato.</w:t>
      </w:r>
    </w:p>
    <w:p w14:paraId="668D35E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52593E19" w14:textId="23412EA3" w:rsidR="00D448CA" w:rsidRPr="00DF35C5" w:rsidRDefault="005E4387"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5.3.3</w:t>
      </w:r>
      <w:r w:rsidR="00D448CA" w:rsidRPr="00DF35C5">
        <w:rPr>
          <w:rFonts w:ascii="Tahoma" w:hAnsi="Tahoma" w:cs="Tahoma"/>
          <w:b/>
          <w:bCs/>
          <w:sz w:val="21"/>
          <w:szCs w:val="21"/>
        </w:rPr>
        <w:t>.</w:t>
      </w:r>
      <w:r w:rsidR="00D448CA" w:rsidRPr="00DF35C5">
        <w:rPr>
          <w:rFonts w:ascii="Tahoma" w:hAnsi="Tahoma" w:cs="Tahoma"/>
          <w:sz w:val="21"/>
          <w:szCs w:val="21"/>
        </w:rPr>
        <w:tab/>
        <w:t>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obriga</w:t>
      </w:r>
      <w:r w:rsidRPr="00DF35C5">
        <w:rPr>
          <w:rFonts w:ascii="Tahoma" w:hAnsi="Tahoma" w:cs="Tahoma"/>
          <w:sz w:val="21"/>
          <w:szCs w:val="21"/>
        </w:rPr>
        <w:t>m</w:t>
      </w:r>
      <w:r w:rsidR="00D448CA" w:rsidRPr="00DF35C5">
        <w:rPr>
          <w:rFonts w:ascii="Tahoma" w:hAnsi="Tahoma" w:cs="Tahoma"/>
          <w:sz w:val="21"/>
          <w:szCs w:val="21"/>
        </w:rPr>
        <w:t>-se</w:t>
      </w:r>
      <w:r w:rsidRPr="00DF35C5">
        <w:rPr>
          <w:rFonts w:ascii="Tahoma" w:hAnsi="Tahoma" w:cs="Tahoma"/>
          <w:sz w:val="21"/>
          <w:szCs w:val="21"/>
        </w:rPr>
        <w:t xml:space="preserve"> </w:t>
      </w:r>
      <w:r w:rsidR="00D448CA" w:rsidRPr="00DF35C5">
        <w:rPr>
          <w:rFonts w:ascii="Tahoma" w:hAnsi="Tahoma" w:cs="Tahoma"/>
          <w:sz w:val="21"/>
          <w:szCs w:val="21"/>
        </w:rPr>
        <w:t xml:space="preserve">a </w:t>
      </w:r>
      <w:r w:rsidR="00DB3A1D" w:rsidRPr="00DF35C5">
        <w:rPr>
          <w:rFonts w:ascii="Tahoma" w:hAnsi="Tahoma" w:cs="Tahoma"/>
          <w:sz w:val="21"/>
          <w:szCs w:val="21"/>
        </w:rPr>
        <w:t xml:space="preserve">(i) </w:t>
      </w:r>
      <w:r w:rsidR="00D448CA" w:rsidRPr="00DF35C5">
        <w:rPr>
          <w:rFonts w:ascii="Tahoma" w:hAnsi="Tahoma" w:cs="Tahoma"/>
          <w:sz w:val="21"/>
          <w:szCs w:val="21"/>
        </w:rPr>
        <w:t xml:space="preserve">não vender, ceder, transferir ou de qualquer </w:t>
      </w:r>
      <w:r w:rsidR="00D448CA" w:rsidRPr="00DF35C5">
        <w:rPr>
          <w:rFonts w:ascii="Tahoma" w:eastAsia="MS Mincho" w:hAnsi="Tahoma" w:cs="Tahoma"/>
          <w:sz w:val="21"/>
          <w:szCs w:val="21"/>
        </w:rPr>
        <w:t xml:space="preserve">maneira gravar, onerar ou alienar </w:t>
      </w:r>
      <w:r w:rsidR="00D448CA" w:rsidRPr="00DF35C5">
        <w:rPr>
          <w:rFonts w:ascii="Tahoma" w:hAnsi="Tahoma" w:cs="Tahoma"/>
          <w:sz w:val="21"/>
          <w:szCs w:val="21"/>
        </w:rPr>
        <w:t xml:space="preserve">em benefício de qualquer outra parte, que não a </w:t>
      </w:r>
      <w:r w:rsidR="0090601B" w:rsidRPr="00DF35C5">
        <w:rPr>
          <w:rFonts w:ascii="Tahoma" w:hAnsi="Tahoma" w:cs="Tahoma"/>
          <w:sz w:val="21"/>
          <w:szCs w:val="21"/>
        </w:rPr>
        <w:t>Securitizadora</w:t>
      </w:r>
      <w:r w:rsidR="00D448CA" w:rsidRPr="00DF35C5">
        <w:rPr>
          <w:rFonts w:ascii="Tahoma" w:hAnsi="Tahoma" w:cs="Tahoma"/>
          <w:sz w:val="21"/>
          <w:szCs w:val="21"/>
        </w:rPr>
        <w:t>, os Créditos Cedidos Fiduciariamente, seja parcial ou totalmente, independentemente do grau de prioridade</w:t>
      </w:r>
      <w:r w:rsidR="00DB3A1D" w:rsidRPr="00DF35C5">
        <w:rPr>
          <w:rFonts w:ascii="Tahoma" w:hAnsi="Tahoma" w:cs="Tahoma"/>
          <w:sz w:val="21"/>
          <w:szCs w:val="21"/>
        </w:rPr>
        <w:t>, e (</w:t>
      </w:r>
      <w:proofErr w:type="spellStart"/>
      <w:r w:rsidR="00DB3A1D" w:rsidRPr="00DF35C5">
        <w:rPr>
          <w:rFonts w:ascii="Tahoma" w:hAnsi="Tahoma" w:cs="Tahoma"/>
          <w:sz w:val="21"/>
          <w:szCs w:val="21"/>
        </w:rPr>
        <w:t>ii</w:t>
      </w:r>
      <w:proofErr w:type="spellEnd"/>
      <w:r w:rsidR="00DB3A1D" w:rsidRPr="00DF35C5">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DF35C5">
        <w:rPr>
          <w:rFonts w:ascii="Tahoma" w:hAnsi="Tahoma" w:cs="Tahoma"/>
          <w:sz w:val="21"/>
          <w:szCs w:val="21"/>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44B02FDB" w14:textId="77777777" w:rsidR="00D448CA" w:rsidRPr="00DF35C5" w:rsidRDefault="00D448CA" w:rsidP="00DF35C5">
      <w:pPr>
        <w:widowControl w:val="0"/>
        <w:spacing w:line="300" w:lineRule="exact"/>
        <w:ind w:left="709"/>
        <w:jc w:val="both"/>
        <w:rPr>
          <w:rFonts w:ascii="Tahoma" w:hAnsi="Tahoma" w:cs="Tahoma"/>
          <w:sz w:val="21"/>
          <w:szCs w:val="21"/>
        </w:rPr>
      </w:pPr>
    </w:p>
    <w:p w14:paraId="3628B82E" w14:textId="74694119" w:rsidR="00D448CA" w:rsidRPr="00DF35C5" w:rsidRDefault="005E4387" w:rsidP="00DF35C5">
      <w:pPr>
        <w:widowControl w:val="0"/>
        <w:tabs>
          <w:tab w:val="left" w:pos="1418"/>
        </w:tabs>
        <w:spacing w:line="300" w:lineRule="exact"/>
        <w:ind w:left="709" w:right="-81"/>
        <w:jc w:val="both"/>
        <w:rPr>
          <w:rFonts w:ascii="Tahoma" w:hAnsi="Tahoma" w:cs="Tahoma"/>
          <w:i/>
          <w:sz w:val="21"/>
          <w:szCs w:val="21"/>
        </w:rPr>
      </w:pPr>
      <w:r w:rsidRPr="00DF35C5">
        <w:rPr>
          <w:rFonts w:ascii="Tahoma" w:hAnsi="Tahoma" w:cs="Tahoma"/>
          <w:b/>
          <w:sz w:val="21"/>
          <w:szCs w:val="21"/>
        </w:rPr>
        <w:t>5.3.</w:t>
      </w:r>
      <w:r w:rsidR="00B33E48" w:rsidRPr="00DF35C5">
        <w:rPr>
          <w:rFonts w:ascii="Tahoma" w:hAnsi="Tahoma" w:cs="Tahoma"/>
          <w:b/>
          <w:bCs/>
          <w:sz w:val="21"/>
          <w:szCs w:val="21"/>
        </w:rPr>
        <w:t>4</w:t>
      </w:r>
      <w:r w:rsidRPr="00DF35C5">
        <w:rPr>
          <w:rFonts w:ascii="Tahoma" w:hAnsi="Tahoma" w:cs="Tahoma"/>
          <w:b/>
          <w:bCs/>
          <w:sz w:val="21"/>
          <w:szCs w:val="21"/>
        </w:rPr>
        <w:t>.</w:t>
      </w:r>
      <w:r w:rsidRPr="00DF35C5">
        <w:rPr>
          <w:rFonts w:ascii="Tahoma" w:hAnsi="Tahoma" w:cs="Tahoma"/>
          <w:b/>
          <w:bCs/>
          <w:sz w:val="21"/>
          <w:szCs w:val="21"/>
        </w:rPr>
        <w:tab/>
      </w:r>
      <w:r w:rsidR="00D448CA" w:rsidRPr="00DF35C5">
        <w:rPr>
          <w:rFonts w:ascii="Tahoma" w:hAnsi="Tahoma" w:cs="Tahoma"/>
          <w:sz w:val="21"/>
          <w:szCs w:val="21"/>
        </w:rPr>
        <w:t>Sempre que forem celebrados novos Contratos Imobiliários, a</w:t>
      </w:r>
      <w:r w:rsidR="008C563F" w:rsidRPr="00DF35C5">
        <w:rPr>
          <w:rFonts w:ascii="Tahoma" w:hAnsi="Tahoma" w:cs="Tahoma"/>
          <w:sz w:val="21"/>
          <w:szCs w:val="21"/>
        </w:rPr>
        <w:t>s</w:t>
      </w:r>
      <w:r w:rsidR="00D448CA" w:rsidRPr="00DF35C5">
        <w:rPr>
          <w:rFonts w:ascii="Tahoma" w:hAnsi="Tahoma" w:cs="Tahoma"/>
          <w:sz w:val="21"/>
          <w:szCs w:val="21"/>
        </w:rPr>
        <w:t xml:space="preserve"> Cedente</w:t>
      </w:r>
      <w:r w:rsidR="008C563F" w:rsidRPr="00DF35C5">
        <w:rPr>
          <w:rFonts w:ascii="Tahoma" w:hAnsi="Tahoma" w:cs="Tahoma"/>
          <w:sz w:val="21"/>
          <w:szCs w:val="21"/>
        </w:rPr>
        <w:t>s</w:t>
      </w:r>
      <w:r w:rsidR="00D448CA" w:rsidRPr="00DF35C5">
        <w:rPr>
          <w:rFonts w:ascii="Tahoma" w:hAnsi="Tahoma" w:cs="Tahoma"/>
          <w:sz w:val="21"/>
          <w:szCs w:val="21"/>
        </w:rPr>
        <w:t xml:space="preserve"> obriga</w:t>
      </w:r>
      <w:r w:rsidR="008C563F" w:rsidRPr="00DF35C5">
        <w:rPr>
          <w:rFonts w:ascii="Tahoma" w:hAnsi="Tahoma" w:cs="Tahoma"/>
          <w:sz w:val="21"/>
          <w:szCs w:val="21"/>
        </w:rPr>
        <w:t>m</w:t>
      </w:r>
      <w:r w:rsidR="00D448CA" w:rsidRPr="00DF35C5">
        <w:rPr>
          <w:rFonts w:ascii="Tahoma" w:hAnsi="Tahoma" w:cs="Tahoma"/>
          <w:sz w:val="21"/>
          <w:szCs w:val="21"/>
        </w:rPr>
        <w:t xml:space="preserve">-se a </w:t>
      </w:r>
      <w:r w:rsidR="00D448CA" w:rsidRPr="00DF35C5">
        <w:rPr>
          <w:rFonts w:ascii="Tahoma" w:hAnsi="Tahoma" w:cs="Tahoma"/>
          <w:sz w:val="21"/>
          <w:szCs w:val="21"/>
        </w:rPr>
        <w:lastRenderedPageBreak/>
        <w:t>fazer com que observem os Critérios de Elegibilidade, bem como a acrescentar à garantia de Cessão Fiduciária os Créditos Cedidos Fiduciariamente, até a liquidação total das Obrigações Garantidas.</w:t>
      </w:r>
      <w:r w:rsidR="00D448CA" w:rsidRPr="00DF35C5">
        <w:rPr>
          <w:rFonts w:ascii="Tahoma" w:hAnsi="Tahoma" w:cs="Tahoma"/>
          <w:i/>
          <w:sz w:val="21"/>
          <w:szCs w:val="21"/>
        </w:rPr>
        <w:t xml:space="preserve"> </w:t>
      </w:r>
    </w:p>
    <w:p w14:paraId="532E8B76" w14:textId="77777777" w:rsidR="00D448CA" w:rsidRPr="00DF35C5" w:rsidRDefault="00D448CA" w:rsidP="00DF35C5">
      <w:pPr>
        <w:widowControl w:val="0"/>
        <w:spacing w:line="300" w:lineRule="exact"/>
        <w:ind w:left="709" w:right="-81"/>
        <w:jc w:val="both"/>
        <w:rPr>
          <w:rFonts w:ascii="Tahoma" w:hAnsi="Tahoma" w:cs="Tahoma"/>
          <w:sz w:val="21"/>
          <w:szCs w:val="21"/>
        </w:rPr>
      </w:pPr>
    </w:p>
    <w:p w14:paraId="3BA90409" w14:textId="4ED284CC" w:rsidR="00D448CA" w:rsidRPr="003652D8" w:rsidRDefault="008C563F" w:rsidP="00DF35C5">
      <w:pPr>
        <w:widowControl w:val="0"/>
        <w:tabs>
          <w:tab w:val="left" w:pos="1418"/>
        </w:tabs>
        <w:spacing w:line="300" w:lineRule="exact"/>
        <w:ind w:left="709" w:right="-81"/>
        <w:jc w:val="both"/>
        <w:rPr>
          <w:rFonts w:ascii="Tahoma" w:hAnsi="Tahoma" w:cs="Tahoma"/>
          <w:sz w:val="21"/>
          <w:szCs w:val="21"/>
        </w:rPr>
      </w:pPr>
      <w:r w:rsidRPr="003652D8">
        <w:rPr>
          <w:rFonts w:ascii="Tahoma" w:hAnsi="Tahoma" w:cs="Tahoma"/>
          <w:b/>
          <w:sz w:val="21"/>
          <w:szCs w:val="21"/>
        </w:rPr>
        <w:t>5.3.</w:t>
      </w:r>
      <w:r w:rsidRPr="003652D8">
        <w:rPr>
          <w:rFonts w:ascii="Tahoma" w:hAnsi="Tahoma" w:cs="Tahoma"/>
          <w:b/>
          <w:bCs/>
          <w:sz w:val="21"/>
          <w:szCs w:val="21"/>
        </w:rPr>
        <w:t>5</w:t>
      </w:r>
      <w:r w:rsidRPr="003652D8">
        <w:rPr>
          <w:rFonts w:ascii="Tahoma" w:hAnsi="Tahoma" w:cs="Tahoma"/>
          <w:b/>
          <w:sz w:val="21"/>
          <w:szCs w:val="21"/>
        </w:rPr>
        <w:t>.</w:t>
      </w:r>
      <w:r w:rsidRPr="003652D8">
        <w:rPr>
          <w:rFonts w:ascii="Tahoma" w:hAnsi="Tahoma" w:cs="Tahoma"/>
          <w:b/>
          <w:sz w:val="21"/>
          <w:szCs w:val="21"/>
        </w:rPr>
        <w:tab/>
      </w:r>
      <w:r w:rsidR="00D448CA" w:rsidRPr="003652D8">
        <w:rPr>
          <w:rFonts w:ascii="Tahoma" w:hAnsi="Tahoma" w:cs="Tahoma"/>
          <w:sz w:val="21"/>
          <w:szCs w:val="21"/>
        </w:rPr>
        <w:t>Não obstante os Créditos Cedidos Fiduciariamente estarem vinculados à Cessão Fiduciária a partir da assinatura d</w:t>
      </w:r>
      <w:r w:rsidR="009E3204" w:rsidRPr="003652D8">
        <w:rPr>
          <w:rFonts w:ascii="Tahoma" w:hAnsi="Tahoma" w:cs="Tahoma"/>
          <w:sz w:val="21"/>
          <w:szCs w:val="21"/>
        </w:rPr>
        <w:t>e cada</w:t>
      </w:r>
      <w:r w:rsidR="00D448CA" w:rsidRPr="003652D8">
        <w:rPr>
          <w:rFonts w:ascii="Tahoma" w:hAnsi="Tahoma" w:cs="Tahoma"/>
          <w:sz w:val="21"/>
          <w:szCs w:val="21"/>
        </w:rPr>
        <w:t xml:space="preserve"> Contrato Imobiliário, as Partes celebrar</w:t>
      </w:r>
      <w:r w:rsidR="00983559" w:rsidRPr="003652D8">
        <w:rPr>
          <w:rFonts w:ascii="Tahoma" w:hAnsi="Tahoma" w:cs="Tahoma"/>
          <w:sz w:val="21"/>
          <w:szCs w:val="21"/>
        </w:rPr>
        <w:t>ão</w:t>
      </w:r>
      <w:r w:rsidR="00D448CA" w:rsidRPr="003652D8">
        <w:rPr>
          <w:rFonts w:ascii="Tahoma" w:hAnsi="Tahoma" w:cs="Tahoma"/>
          <w:sz w:val="21"/>
          <w:szCs w:val="21"/>
        </w:rPr>
        <w:t xml:space="preserve"> “</w:t>
      </w:r>
      <w:r w:rsidR="00D448CA" w:rsidRPr="003652D8">
        <w:rPr>
          <w:rFonts w:ascii="Tahoma" w:hAnsi="Tahoma" w:cs="Tahoma"/>
          <w:i/>
          <w:sz w:val="21"/>
          <w:szCs w:val="21"/>
        </w:rPr>
        <w:t>Termo de Cessão Fiduciária</w:t>
      </w:r>
      <w:r w:rsidR="00D448CA" w:rsidRPr="003652D8">
        <w:rPr>
          <w:rFonts w:ascii="Tahoma" w:hAnsi="Tahoma" w:cs="Tahoma"/>
          <w:sz w:val="21"/>
          <w:szCs w:val="21"/>
        </w:rPr>
        <w:t xml:space="preserve">”, </w:t>
      </w:r>
      <w:r w:rsidR="00D850BD" w:rsidRPr="003652D8">
        <w:rPr>
          <w:rFonts w:ascii="Tahoma" w:hAnsi="Tahoma" w:cs="Tahoma"/>
          <w:sz w:val="21"/>
          <w:szCs w:val="21"/>
        </w:rPr>
        <w:t xml:space="preserve">nos </w:t>
      </w:r>
      <w:r w:rsidR="009E3204" w:rsidRPr="003652D8">
        <w:rPr>
          <w:rFonts w:ascii="Tahoma" w:hAnsi="Tahoma" w:cs="Tahoma"/>
          <w:sz w:val="21"/>
          <w:szCs w:val="21"/>
        </w:rPr>
        <w:t xml:space="preserve">moldes </w:t>
      </w:r>
      <w:r w:rsidR="00D448CA" w:rsidRPr="003652D8">
        <w:rPr>
          <w:rFonts w:ascii="Tahoma" w:hAnsi="Tahoma" w:cs="Tahoma"/>
          <w:sz w:val="21"/>
          <w:szCs w:val="21"/>
        </w:rPr>
        <w:t>constante</w:t>
      </w:r>
      <w:r w:rsidR="009E3204" w:rsidRPr="003652D8">
        <w:rPr>
          <w:rFonts w:ascii="Tahoma" w:hAnsi="Tahoma" w:cs="Tahoma"/>
          <w:sz w:val="21"/>
          <w:szCs w:val="21"/>
        </w:rPr>
        <w:t>s</w:t>
      </w:r>
      <w:r w:rsidR="00D448CA" w:rsidRPr="003652D8">
        <w:rPr>
          <w:rFonts w:ascii="Tahoma" w:hAnsi="Tahoma" w:cs="Tahoma"/>
          <w:sz w:val="21"/>
          <w:szCs w:val="21"/>
        </w:rPr>
        <w:t xml:space="preserve"> do </w:t>
      </w:r>
      <w:r w:rsidR="00D448CA" w:rsidRPr="003652D8">
        <w:rPr>
          <w:rFonts w:ascii="Tahoma" w:hAnsi="Tahoma" w:cs="Tahoma"/>
          <w:b/>
          <w:bCs/>
          <w:sz w:val="21"/>
          <w:szCs w:val="21"/>
        </w:rPr>
        <w:t>Anexo II</w:t>
      </w:r>
      <w:r w:rsidR="009E3204" w:rsidRPr="003652D8">
        <w:rPr>
          <w:rFonts w:ascii="Tahoma" w:hAnsi="Tahoma" w:cs="Tahoma"/>
          <w:b/>
          <w:bCs/>
          <w:sz w:val="21"/>
          <w:szCs w:val="21"/>
        </w:rPr>
        <w:t>I</w:t>
      </w:r>
      <w:r w:rsidR="00276327" w:rsidRPr="003652D8">
        <w:rPr>
          <w:rFonts w:ascii="Tahoma" w:hAnsi="Tahoma" w:cs="Tahoma"/>
          <w:sz w:val="21"/>
          <w:szCs w:val="21"/>
        </w:rPr>
        <w:t xml:space="preserve"> (“</w:t>
      </w:r>
      <w:r w:rsidR="00276327" w:rsidRPr="003652D8">
        <w:rPr>
          <w:rFonts w:ascii="Tahoma" w:hAnsi="Tahoma" w:cs="Tahoma"/>
          <w:sz w:val="21"/>
          <w:szCs w:val="21"/>
          <w:u w:val="single"/>
        </w:rPr>
        <w:t>Termo de Cessão Fiduciária</w:t>
      </w:r>
      <w:r w:rsidR="00276327" w:rsidRPr="003652D8">
        <w:rPr>
          <w:rFonts w:ascii="Tahoma" w:hAnsi="Tahoma" w:cs="Tahoma"/>
          <w:sz w:val="21"/>
          <w:szCs w:val="21"/>
        </w:rPr>
        <w:t>”)</w:t>
      </w:r>
      <w:r w:rsidR="00D448CA" w:rsidRPr="003652D8">
        <w:rPr>
          <w:rFonts w:ascii="Tahoma" w:hAnsi="Tahoma" w:cs="Tahoma"/>
          <w:sz w:val="21"/>
          <w:szCs w:val="21"/>
        </w:rPr>
        <w:t xml:space="preserve">, </w:t>
      </w:r>
      <w:r w:rsidR="00983559" w:rsidRPr="00D77EFA">
        <w:rPr>
          <w:rFonts w:ascii="Tahoma" w:hAnsi="Tahoma" w:cs="Tahoma"/>
          <w:sz w:val="21"/>
          <w:szCs w:val="21"/>
        </w:rPr>
        <w:t>em periodicidade de critério da Securitizadora (mas nunca em intervalo menor que o trimestral),</w:t>
      </w:r>
      <w:r w:rsidR="00D448CA" w:rsidRPr="003652D8">
        <w:rPr>
          <w:rFonts w:ascii="Tahoma" w:hAnsi="Tahoma" w:cs="Tahoma"/>
          <w:sz w:val="21"/>
          <w:szCs w:val="21"/>
        </w:rPr>
        <w:t xml:space="preserve"> </w:t>
      </w:r>
      <w:r w:rsidR="00276327" w:rsidRPr="003652D8">
        <w:rPr>
          <w:rFonts w:ascii="Tahoma" w:hAnsi="Tahoma" w:cs="Tahoma"/>
          <w:sz w:val="21"/>
          <w:szCs w:val="21"/>
        </w:rPr>
        <w:t xml:space="preserve">para formalizar a inclusão de novos (e/ou a modificação </w:t>
      </w:r>
      <w:r w:rsidR="00D850BD" w:rsidRPr="003652D8">
        <w:rPr>
          <w:rFonts w:ascii="Tahoma" w:hAnsi="Tahoma" w:cs="Tahoma"/>
          <w:sz w:val="21"/>
          <w:szCs w:val="21"/>
        </w:rPr>
        <w:t xml:space="preserve">das características </w:t>
      </w:r>
      <w:r w:rsidR="00276327" w:rsidRPr="003652D8">
        <w:rPr>
          <w:rFonts w:ascii="Tahoma" w:hAnsi="Tahoma" w:cs="Tahoma"/>
          <w:sz w:val="21"/>
          <w:szCs w:val="21"/>
        </w:rPr>
        <w:t>de antigos) Contratos Imobiliários</w:t>
      </w:r>
      <w:r w:rsidR="00D850BD" w:rsidRPr="003652D8">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3652D8">
        <w:rPr>
          <w:rFonts w:ascii="Tahoma" w:hAnsi="Tahoma" w:cs="Tahoma"/>
          <w:sz w:val="21"/>
          <w:szCs w:val="21"/>
        </w:rPr>
        <w:t xml:space="preserve"> </w:t>
      </w:r>
      <w:r w:rsidR="00D448CA" w:rsidRPr="003652D8">
        <w:rPr>
          <w:rFonts w:ascii="Tahoma" w:hAnsi="Tahoma" w:cs="Tahoma"/>
          <w:sz w:val="21"/>
          <w:szCs w:val="21"/>
        </w:rPr>
        <w:t xml:space="preserve">desde que haja </w:t>
      </w:r>
      <w:r w:rsidR="00276327" w:rsidRPr="003652D8">
        <w:rPr>
          <w:rFonts w:ascii="Tahoma" w:hAnsi="Tahoma" w:cs="Tahoma"/>
          <w:sz w:val="21"/>
          <w:szCs w:val="21"/>
        </w:rPr>
        <w:t>necessidade</w:t>
      </w:r>
      <w:r w:rsidR="00D448CA" w:rsidRPr="003652D8">
        <w:rPr>
          <w:rFonts w:ascii="Tahoma" w:hAnsi="Tahoma" w:cs="Tahoma"/>
          <w:sz w:val="21"/>
          <w:szCs w:val="21"/>
        </w:rPr>
        <w:t>.</w:t>
      </w:r>
    </w:p>
    <w:p w14:paraId="5E0CA2C3" w14:textId="77777777" w:rsidR="00276327" w:rsidRPr="00DF35C5" w:rsidRDefault="00276327" w:rsidP="00DF35C5">
      <w:pPr>
        <w:widowControl w:val="0"/>
        <w:autoSpaceDE w:val="0"/>
        <w:autoSpaceDN w:val="0"/>
        <w:adjustRightInd w:val="0"/>
        <w:spacing w:line="300" w:lineRule="exact"/>
        <w:ind w:left="1418"/>
        <w:jc w:val="both"/>
        <w:rPr>
          <w:rFonts w:ascii="Tahoma" w:hAnsi="Tahoma" w:cs="Tahoma"/>
          <w:sz w:val="21"/>
          <w:szCs w:val="21"/>
        </w:rPr>
      </w:pPr>
    </w:p>
    <w:p w14:paraId="25CCF659" w14:textId="2F2F26F5"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D850BD" w:rsidRPr="00DF35C5">
        <w:rPr>
          <w:rFonts w:ascii="Tahoma" w:hAnsi="Tahoma" w:cs="Tahoma"/>
          <w:b/>
          <w:sz w:val="21"/>
          <w:szCs w:val="21"/>
        </w:rPr>
        <w:t>3.</w:t>
      </w:r>
      <w:r w:rsidR="00D850BD" w:rsidRPr="00DF35C5">
        <w:rPr>
          <w:rFonts w:ascii="Tahoma" w:hAnsi="Tahoma" w:cs="Tahoma"/>
          <w:b/>
          <w:bCs/>
          <w:sz w:val="21"/>
          <w:szCs w:val="21"/>
        </w:rPr>
        <w:t>5</w:t>
      </w:r>
      <w:r w:rsidRPr="00DF35C5">
        <w:rPr>
          <w:rFonts w:ascii="Tahoma" w:hAnsi="Tahoma" w:cs="Tahoma"/>
          <w:b/>
          <w:sz w:val="21"/>
          <w:szCs w:val="21"/>
        </w:rPr>
        <w:t>.</w:t>
      </w:r>
      <w:r w:rsidR="00D850BD" w:rsidRPr="00DF35C5">
        <w:rPr>
          <w:rFonts w:ascii="Tahoma" w:hAnsi="Tahoma" w:cs="Tahoma"/>
          <w:b/>
          <w:sz w:val="21"/>
          <w:szCs w:val="21"/>
        </w:rPr>
        <w:t>1.</w:t>
      </w:r>
      <w:r w:rsidRPr="00DF35C5">
        <w:rPr>
          <w:rFonts w:ascii="Tahoma" w:hAnsi="Tahoma" w:cs="Tahoma"/>
          <w:b/>
          <w:sz w:val="21"/>
          <w:szCs w:val="21"/>
        </w:rPr>
        <w:tab/>
      </w:r>
      <w:r w:rsidR="00D850BD" w:rsidRPr="00DF35C5">
        <w:rPr>
          <w:rFonts w:ascii="Tahoma" w:hAnsi="Tahoma" w:cs="Tahoma"/>
          <w:sz w:val="21"/>
          <w:szCs w:val="21"/>
        </w:rPr>
        <w:t>Nesta hipótese,</w:t>
      </w:r>
      <w:r w:rsidRPr="00DF35C5">
        <w:rPr>
          <w:rFonts w:ascii="Tahoma" w:hAnsi="Tahoma" w:cs="Tahoma"/>
          <w:sz w:val="21"/>
          <w:szCs w:val="21"/>
        </w:rPr>
        <w:t xml:space="preserve"> as Cedentes deverão averbar o Termo de Cessão</w:t>
      </w:r>
      <w:r w:rsidR="00D850BD" w:rsidRPr="00DF35C5">
        <w:rPr>
          <w:rFonts w:ascii="Tahoma" w:hAnsi="Tahoma" w:cs="Tahoma"/>
          <w:sz w:val="21"/>
          <w:szCs w:val="21"/>
        </w:rPr>
        <w:t xml:space="preserve"> Fiduciária</w:t>
      </w:r>
      <w:r w:rsidRPr="00DF35C5">
        <w:rPr>
          <w:rFonts w:ascii="Tahoma" w:hAnsi="Tahoma" w:cs="Tahoma"/>
          <w:sz w:val="21"/>
          <w:szCs w:val="21"/>
        </w:rPr>
        <w:t xml:space="preserve"> em Cartório de Títulos e Documentos </w:t>
      </w:r>
      <w:r w:rsidR="00537F35" w:rsidRPr="00DF35C5">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DF35C5">
        <w:rPr>
          <w:rFonts w:ascii="Tahoma" w:hAnsi="Tahoma" w:cs="Tahoma"/>
          <w:sz w:val="21"/>
          <w:szCs w:val="21"/>
        </w:rPr>
        <w:t xml:space="preserve">. </w:t>
      </w:r>
    </w:p>
    <w:p w14:paraId="43137033" w14:textId="77777777" w:rsidR="00276327" w:rsidRPr="00DF35C5" w:rsidRDefault="00276327" w:rsidP="00DF35C5">
      <w:pPr>
        <w:widowControl w:val="0"/>
        <w:spacing w:line="300" w:lineRule="exact"/>
        <w:ind w:left="1418" w:right="-81"/>
        <w:jc w:val="both"/>
        <w:rPr>
          <w:rFonts w:ascii="Tahoma" w:hAnsi="Tahoma" w:cs="Tahoma"/>
          <w:sz w:val="21"/>
          <w:szCs w:val="21"/>
        </w:rPr>
      </w:pPr>
    </w:p>
    <w:p w14:paraId="5BC43363" w14:textId="05D10EEF"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6B2299" w:rsidRPr="00DF35C5">
        <w:rPr>
          <w:rFonts w:ascii="Tahoma" w:hAnsi="Tahoma" w:cs="Tahoma"/>
          <w:b/>
          <w:sz w:val="21"/>
          <w:szCs w:val="21"/>
        </w:rPr>
        <w:t>3.</w:t>
      </w:r>
      <w:r w:rsidR="00B8410C" w:rsidRPr="00DF35C5">
        <w:rPr>
          <w:rFonts w:ascii="Tahoma" w:hAnsi="Tahoma" w:cs="Tahoma"/>
          <w:b/>
          <w:bCs/>
          <w:sz w:val="21"/>
          <w:szCs w:val="21"/>
        </w:rPr>
        <w:t>5</w:t>
      </w:r>
      <w:r w:rsidR="00B8410C" w:rsidRPr="00DF35C5">
        <w:rPr>
          <w:rFonts w:ascii="Tahoma" w:hAnsi="Tahoma" w:cs="Tahoma"/>
          <w:b/>
          <w:sz w:val="21"/>
          <w:szCs w:val="21"/>
        </w:rPr>
        <w:t>.2.</w:t>
      </w:r>
      <w:r w:rsidR="00B8410C" w:rsidRPr="00DF35C5">
        <w:rPr>
          <w:rFonts w:ascii="Tahoma" w:hAnsi="Tahoma" w:cs="Tahoma"/>
          <w:b/>
          <w:sz w:val="21"/>
          <w:szCs w:val="21"/>
        </w:rPr>
        <w:tab/>
      </w:r>
      <w:r w:rsidR="00B8410C" w:rsidRPr="00DF35C5">
        <w:rPr>
          <w:rFonts w:ascii="Tahoma" w:hAnsi="Tahoma" w:cs="Tahoma"/>
          <w:bCs/>
          <w:sz w:val="21"/>
          <w:szCs w:val="21"/>
        </w:rPr>
        <w:t>As</w:t>
      </w:r>
      <w:r w:rsidRPr="00DF35C5">
        <w:rPr>
          <w:rFonts w:ascii="Tahoma" w:hAnsi="Tahoma" w:cs="Tahoma"/>
          <w:bCs/>
          <w:sz w:val="21"/>
          <w:szCs w:val="21"/>
        </w:rPr>
        <w:t xml:space="preserve"> Cedentes nomeiam</w:t>
      </w:r>
      <w:r w:rsidRPr="00DF35C5">
        <w:rPr>
          <w:rFonts w:ascii="Tahoma" w:hAnsi="Tahoma" w:cs="Tahoma"/>
          <w:sz w:val="21"/>
          <w:szCs w:val="21"/>
        </w:rPr>
        <w:t xml:space="preserve"> a Securitizadora, de forma irrevogável e irretratável, como sua procuradora, com poderes </w:t>
      </w:r>
      <w:r w:rsidRPr="00DF35C5">
        <w:rPr>
          <w:rFonts w:ascii="Tahoma" w:hAnsi="Tahoma" w:cs="Tahoma"/>
          <w:b/>
          <w:sz w:val="21"/>
          <w:szCs w:val="21"/>
        </w:rPr>
        <w:t>(i)</w:t>
      </w:r>
      <w:r w:rsidRPr="00DF35C5">
        <w:rPr>
          <w:rFonts w:ascii="Tahoma" w:hAnsi="Tahoma" w:cs="Tahoma"/>
          <w:sz w:val="21"/>
          <w:szCs w:val="21"/>
        </w:rPr>
        <w:t xml:space="preserve"> para representar </w:t>
      </w:r>
      <w:r w:rsidRPr="00DF35C5">
        <w:rPr>
          <w:rFonts w:ascii="Tahoma" w:hAnsi="Tahoma" w:cs="Tahoma"/>
          <w:bCs/>
          <w:sz w:val="21"/>
          <w:szCs w:val="21"/>
        </w:rPr>
        <w:t>as Cedentes</w:t>
      </w:r>
      <w:r w:rsidRPr="00DF35C5">
        <w:rPr>
          <w:rFonts w:ascii="Tahoma" w:hAnsi="Tahoma" w:cs="Tahoma"/>
          <w:sz w:val="21"/>
          <w:szCs w:val="21"/>
        </w:rPr>
        <w:t xml:space="preserve"> “em causa própria”, nos termos do artigo 685 do Código Civil, objetivando a inclusão da descrição Créditos Cedidos Fiduciariamente </w:t>
      </w:r>
      <w:r w:rsidR="0082578C" w:rsidRPr="00DF35C5">
        <w:rPr>
          <w:rFonts w:ascii="Tahoma" w:hAnsi="Tahoma" w:cs="Tahoma"/>
          <w:sz w:val="21"/>
          <w:szCs w:val="21"/>
        </w:rPr>
        <w:t>e/ou a modificação das características dos Contratos Imobiliários, por meio da celebração de Termo de Cessão Fiduciária, observado o Contrato de Cessão</w:t>
      </w:r>
      <w:r w:rsidRPr="00DF35C5">
        <w:rPr>
          <w:rFonts w:ascii="Tahoma" w:hAnsi="Tahoma" w:cs="Tahoma"/>
          <w:sz w:val="21"/>
          <w:szCs w:val="21"/>
        </w:rPr>
        <w:t xml:space="preserve">;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para tomar todas as medidas que sejam necessárias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incluindo, mas não limitado a, representação </w:t>
      </w:r>
      <w:r w:rsidRPr="00DF35C5">
        <w:rPr>
          <w:rFonts w:ascii="Tahoma" w:hAnsi="Tahoma" w:cs="Tahoma"/>
          <w:bCs/>
          <w:sz w:val="21"/>
          <w:szCs w:val="21"/>
        </w:rPr>
        <w:t>das Cedentes</w:t>
      </w:r>
      <w:r w:rsidRPr="00DF35C5">
        <w:rPr>
          <w:rFonts w:ascii="Tahoma" w:hAnsi="Tahoma" w:cs="Tahoma"/>
          <w:sz w:val="21"/>
          <w:szCs w:val="21"/>
        </w:rPr>
        <w:t xml:space="preserve"> na assinatura e averbação dos Termos de Cessão Fiduciária </w:t>
      </w:r>
      <w:r w:rsidR="0082578C" w:rsidRPr="00DF35C5">
        <w:rPr>
          <w:rFonts w:ascii="Tahoma" w:hAnsi="Tahoma" w:cs="Tahoma"/>
          <w:sz w:val="21"/>
          <w:szCs w:val="21"/>
        </w:rPr>
        <w:t xml:space="preserve">nos Cartórios de Títulos e Documentos da sede das Partes à margem deste Contrato </w:t>
      </w:r>
      <w:r w:rsidRPr="00DF35C5">
        <w:rPr>
          <w:rFonts w:ascii="Tahoma" w:hAnsi="Tahoma" w:cs="Tahoma"/>
          <w:sz w:val="21"/>
          <w:szCs w:val="21"/>
        </w:rPr>
        <w:t xml:space="preserve">e/ou de outros documentos exigidos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e </w:t>
      </w:r>
      <w:r w:rsidRPr="00DF35C5">
        <w:rPr>
          <w:rFonts w:ascii="Tahoma" w:hAnsi="Tahoma" w:cs="Tahoma"/>
          <w:b/>
          <w:sz w:val="21"/>
          <w:szCs w:val="21"/>
        </w:rPr>
        <w:t>(</w:t>
      </w:r>
      <w:proofErr w:type="spellStart"/>
      <w:r w:rsidRPr="00DF35C5">
        <w:rPr>
          <w:rFonts w:ascii="Tahoma" w:hAnsi="Tahoma" w:cs="Tahoma"/>
          <w:b/>
          <w:sz w:val="21"/>
          <w:szCs w:val="21"/>
        </w:rPr>
        <w:t>iii</w:t>
      </w:r>
      <w:proofErr w:type="spellEnd"/>
      <w:r w:rsidRPr="00DF35C5">
        <w:rPr>
          <w:rFonts w:ascii="Tahoma" w:hAnsi="Tahoma" w:cs="Tahoma"/>
          <w:b/>
          <w:sz w:val="21"/>
          <w:szCs w:val="21"/>
        </w:rPr>
        <w:t>)</w:t>
      </w:r>
      <w:r w:rsidRPr="00DF35C5">
        <w:rPr>
          <w:rFonts w:ascii="Tahoma" w:hAnsi="Tahoma" w:cs="Tahoma"/>
          <w:sz w:val="21"/>
          <w:szCs w:val="21"/>
        </w:rPr>
        <w:t xml:space="preserve"> para tomar qualquer medida com relação à excussão da garantia aqui prevista, nos termos deste Contrato</w:t>
      </w:r>
      <w:r w:rsidR="00017940" w:rsidRPr="00DF35C5">
        <w:rPr>
          <w:rFonts w:ascii="Tahoma" w:hAnsi="Tahoma" w:cs="Tahoma"/>
          <w:sz w:val="21"/>
          <w:szCs w:val="21"/>
        </w:rPr>
        <w:t xml:space="preserve"> de Cessão</w:t>
      </w:r>
      <w:r w:rsidRPr="00DF35C5">
        <w:rPr>
          <w:rFonts w:ascii="Tahoma" w:hAnsi="Tahoma" w:cs="Tahoma"/>
          <w:sz w:val="21"/>
          <w:szCs w:val="21"/>
        </w:rPr>
        <w:t xml:space="preserve">. </w:t>
      </w:r>
      <w:r w:rsidRPr="00DF35C5">
        <w:rPr>
          <w:rFonts w:ascii="Tahoma" w:hAnsi="Tahoma" w:cs="Tahoma"/>
          <w:bCs/>
          <w:sz w:val="21"/>
          <w:szCs w:val="21"/>
        </w:rPr>
        <w:t>As Cedentes concordam</w:t>
      </w:r>
      <w:r w:rsidRPr="00DF35C5">
        <w:rPr>
          <w:rFonts w:ascii="Tahoma" w:hAnsi="Tahoma" w:cs="Tahoma"/>
          <w:sz w:val="21"/>
          <w:szCs w:val="21"/>
        </w:rPr>
        <w:t xml:space="preserve"> em assinar e entregar à Securitizadora a procuração</w:t>
      </w:r>
      <w:r w:rsidR="00017940" w:rsidRPr="00DF35C5">
        <w:rPr>
          <w:rFonts w:ascii="Tahoma" w:hAnsi="Tahoma" w:cs="Tahoma"/>
          <w:sz w:val="21"/>
          <w:szCs w:val="21"/>
        </w:rPr>
        <w:t xml:space="preserve"> de</w:t>
      </w:r>
      <w:r w:rsidRPr="00DF35C5">
        <w:rPr>
          <w:rFonts w:ascii="Tahoma" w:hAnsi="Tahoma" w:cs="Tahoma"/>
          <w:sz w:val="21"/>
          <w:szCs w:val="21"/>
        </w:rPr>
        <w:t xml:space="preserve"> modelo previsto no Anexo VI</w:t>
      </w:r>
      <w:r w:rsidR="00017940" w:rsidRPr="00DF35C5">
        <w:rPr>
          <w:rFonts w:ascii="Tahoma" w:hAnsi="Tahoma" w:cs="Tahoma"/>
          <w:sz w:val="21"/>
          <w:szCs w:val="21"/>
        </w:rPr>
        <w:t>I</w:t>
      </w:r>
      <w:r w:rsidRPr="00DF35C5">
        <w:rPr>
          <w:rFonts w:ascii="Tahoma" w:hAnsi="Tahoma" w:cs="Tahoma"/>
          <w:sz w:val="21"/>
          <w:szCs w:val="21"/>
        </w:rPr>
        <w:t xml:space="preserve">, bem como a qualquer sucessor </w:t>
      </w:r>
      <w:r w:rsidR="00017940" w:rsidRPr="00DF35C5">
        <w:rPr>
          <w:rFonts w:ascii="Tahoma" w:hAnsi="Tahoma" w:cs="Tahoma"/>
          <w:sz w:val="21"/>
          <w:szCs w:val="21"/>
        </w:rPr>
        <w:t>seu</w:t>
      </w:r>
      <w:r w:rsidRPr="00DF35C5">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DF35C5">
        <w:rPr>
          <w:rFonts w:ascii="Tahoma" w:hAnsi="Tahoma" w:cs="Tahoma"/>
          <w:sz w:val="21"/>
          <w:szCs w:val="21"/>
        </w:rPr>
        <w:t xml:space="preserve">ora </w:t>
      </w:r>
      <w:r w:rsidRPr="00DF35C5">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DF35C5" w:rsidRDefault="00276327" w:rsidP="00DF35C5">
      <w:pPr>
        <w:widowControl w:val="0"/>
        <w:autoSpaceDE w:val="0"/>
        <w:autoSpaceDN w:val="0"/>
        <w:adjustRightInd w:val="0"/>
        <w:spacing w:line="300" w:lineRule="exact"/>
        <w:ind w:left="709"/>
        <w:jc w:val="both"/>
        <w:rPr>
          <w:rFonts w:ascii="Tahoma" w:hAnsi="Tahoma" w:cs="Tahoma"/>
          <w:sz w:val="21"/>
          <w:szCs w:val="21"/>
        </w:rPr>
      </w:pPr>
    </w:p>
    <w:p w14:paraId="03A8115B" w14:textId="39769DD8" w:rsidR="00D448CA" w:rsidRPr="00DF35C5" w:rsidRDefault="00987C0C"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6.</w:t>
      </w:r>
      <w:r w:rsidRPr="00DF35C5">
        <w:rPr>
          <w:rFonts w:ascii="Tahoma" w:hAnsi="Tahoma" w:cs="Tahoma"/>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DF35C5" w:rsidRDefault="00CF0B42" w:rsidP="00DF35C5">
      <w:pPr>
        <w:widowControl w:val="0"/>
        <w:autoSpaceDE w:val="0"/>
        <w:autoSpaceDN w:val="0"/>
        <w:adjustRightInd w:val="0"/>
        <w:spacing w:line="300" w:lineRule="exact"/>
        <w:ind w:left="709"/>
        <w:jc w:val="both"/>
        <w:rPr>
          <w:rFonts w:ascii="Tahoma" w:hAnsi="Tahoma" w:cs="Tahoma"/>
          <w:sz w:val="21"/>
          <w:szCs w:val="21"/>
        </w:rPr>
      </w:pPr>
    </w:p>
    <w:p w14:paraId="00FE592B" w14:textId="406E3572" w:rsidR="00D448CA" w:rsidRPr="00DF35C5" w:rsidRDefault="00CF0B42"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lastRenderedPageBreak/>
        <w:t>5.3.</w:t>
      </w:r>
      <w:r w:rsidRPr="00DF35C5">
        <w:rPr>
          <w:rFonts w:ascii="Tahoma" w:hAnsi="Tahoma" w:cs="Tahoma"/>
          <w:b/>
          <w:bCs/>
          <w:sz w:val="21"/>
          <w:szCs w:val="21"/>
        </w:rPr>
        <w:t>7</w:t>
      </w:r>
      <w:r w:rsidRPr="00DF35C5">
        <w:rPr>
          <w:rFonts w:ascii="Tahoma" w:hAnsi="Tahoma" w:cs="Tahoma"/>
          <w:b/>
          <w:sz w:val="21"/>
          <w:szCs w:val="21"/>
        </w:rPr>
        <w:t>.</w:t>
      </w:r>
      <w:r w:rsidR="00D448CA" w:rsidRPr="00DF35C5">
        <w:rPr>
          <w:rFonts w:ascii="Tahoma" w:hAnsi="Tahoma" w:cs="Tahoma"/>
          <w:sz w:val="21"/>
          <w:szCs w:val="21"/>
        </w:rPr>
        <w:tab/>
        <w:t>Verificad</w:t>
      </w:r>
      <w:r w:rsidR="00AD77AB" w:rsidRPr="00DF35C5">
        <w:rPr>
          <w:rFonts w:ascii="Tahoma" w:hAnsi="Tahoma" w:cs="Tahoma"/>
          <w:sz w:val="21"/>
          <w:szCs w:val="21"/>
        </w:rPr>
        <w:t>o</w:t>
      </w:r>
      <w:r w:rsidR="00D448CA" w:rsidRPr="00DF35C5">
        <w:rPr>
          <w:rFonts w:ascii="Tahoma" w:hAnsi="Tahoma" w:cs="Tahoma"/>
          <w:sz w:val="21"/>
          <w:szCs w:val="21"/>
        </w:rPr>
        <w:t xml:space="preserve"> </w:t>
      </w:r>
      <w:r w:rsidR="00316BDC" w:rsidRPr="00DF35C5">
        <w:rPr>
          <w:rFonts w:ascii="Tahoma" w:hAnsi="Tahoma" w:cs="Tahoma"/>
          <w:sz w:val="21"/>
          <w:szCs w:val="21"/>
        </w:rPr>
        <w:t xml:space="preserve">o não </w:t>
      </w:r>
      <w:r w:rsidR="00D448CA" w:rsidRPr="00DF35C5">
        <w:rPr>
          <w:rFonts w:ascii="Tahoma" w:hAnsi="Tahoma" w:cs="Tahoma"/>
          <w:sz w:val="21"/>
          <w:szCs w:val="21"/>
        </w:rPr>
        <w:t xml:space="preserve">cumprimento das Obrigações Garantidas, os Créditos Cedidos Fiduciariamente serão utilizados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para </w:t>
      </w:r>
      <w:r w:rsidR="00316BDC" w:rsidRPr="00DF35C5">
        <w:rPr>
          <w:rFonts w:ascii="Tahoma" w:hAnsi="Tahoma" w:cs="Tahoma"/>
          <w:sz w:val="21"/>
          <w:szCs w:val="21"/>
        </w:rPr>
        <w:t xml:space="preserve">sua </w:t>
      </w:r>
      <w:r w:rsidR="00D448CA" w:rsidRPr="00DF35C5">
        <w:rPr>
          <w:rFonts w:ascii="Tahoma" w:hAnsi="Tahoma" w:cs="Tahoma"/>
          <w:sz w:val="21"/>
          <w:szCs w:val="21"/>
        </w:rPr>
        <w:t xml:space="preserve">satisfação mediante </w:t>
      </w:r>
      <w:r w:rsidR="00CE58D8" w:rsidRPr="00DF35C5">
        <w:rPr>
          <w:rFonts w:ascii="Tahoma" w:hAnsi="Tahoma" w:cs="Tahoma"/>
          <w:sz w:val="21"/>
          <w:szCs w:val="21"/>
        </w:rPr>
        <w:t>excussão</w:t>
      </w:r>
      <w:r w:rsidR="00D448CA" w:rsidRPr="00DF35C5">
        <w:rPr>
          <w:rFonts w:ascii="Tahoma" w:hAnsi="Tahoma" w:cs="Tahoma"/>
          <w:sz w:val="21"/>
          <w:szCs w:val="21"/>
        </w:rPr>
        <w:t xml:space="preserve"> parcial e/ou total da garantia, nos termos do parágrafo primeiro do artigo 19 da Lei 9.514, </w:t>
      </w:r>
      <w:r w:rsidR="00316BDC"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de modo que as importâncias recebidas diretamente dos Devedores dos Créditos Cedidos Fiduciariamente</w:t>
      </w:r>
      <w:r w:rsidR="00316BDC" w:rsidRPr="00DF35C5">
        <w:rPr>
          <w:rFonts w:ascii="Tahoma" w:hAnsi="Tahoma" w:cs="Tahoma"/>
          <w:sz w:val="21"/>
          <w:szCs w:val="21"/>
        </w:rPr>
        <w:t xml:space="preserve"> </w:t>
      </w:r>
      <w:r w:rsidR="00D448CA" w:rsidRPr="00DF35C5">
        <w:rPr>
          <w:rFonts w:ascii="Tahoma" w:hAnsi="Tahoma" w:cs="Tahoma"/>
          <w:sz w:val="21"/>
          <w:szCs w:val="21"/>
        </w:rPr>
        <w:t xml:space="preserve">serão consideradas na quitação das Obrigações Garantidas. </w:t>
      </w:r>
    </w:p>
    <w:p w14:paraId="38AF6CC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3CEC39C7" w14:textId="5F053652" w:rsidR="00C66B30" w:rsidRPr="00DF35C5" w:rsidRDefault="00CE58D8"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8</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A excussão </w:t>
      </w:r>
      <w:r w:rsidRPr="00DF35C5">
        <w:rPr>
          <w:rFonts w:ascii="Tahoma" w:hAnsi="Tahoma" w:cs="Tahoma"/>
          <w:sz w:val="21"/>
          <w:szCs w:val="21"/>
        </w:rPr>
        <w:t xml:space="preserve">acima referida será </w:t>
      </w:r>
      <w:r w:rsidR="00D448CA" w:rsidRPr="00DF35C5">
        <w:rPr>
          <w:rFonts w:ascii="Tahoma" w:hAnsi="Tahoma" w:cs="Tahoma"/>
          <w:sz w:val="21"/>
          <w:szCs w:val="21"/>
        </w:rPr>
        <w:t xml:space="preserve">extrajudicial </w:t>
      </w:r>
      <w:r w:rsidRPr="00DF35C5">
        <w:rPr>
          <w:rFonts w:ascii="Tahoma" w:hAnsi="Tahoma" w:cs="Tahoma"/>
          <w:sz w:val="21"/>
          <w:szCs w:val="21"/>
        </w:rPr>
        <w:t xml:space="preserve">e </w:t>
      </w:r>
      <w:r w:rsidR="00D448CA" w:rsidRPr="00DF35C5">
        <w:rPr>
          <w:rFonts w:ascii="Tahoma" w:hAnsi="Tahoma" w:cs="Tahoma"/>
          <w:sz w:val="21"/>
          <w:szCs w:val="21"/>
        </w:rPr>
        <w:t xml:space="preserve">poderá ser realizada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77777777" w:rsidR="00457C39" w:rsidRPr="00DF35C5" w:rsidRDefault="00457C39" w:rsidP="00DF35C5">
      <w:pPr>
        <w:widowControl w:val="0"/>
        <w:autoSpaceDE w:val="0"/>
        <w:autoSpaceDN w:val="0"/>
        <w:adjustRightInd w:val="0"/>
        <w:spacing w:line="300" w:lineRule="exact"/>
        <w:jc w:val="both"/>
        <w:rPr>
          <w:rFonts w:ascii="Tahoma" w:hAnsi="Tahoma" w:cs="Tahoma"/>
          <w:sz w:val="21"/>
          <w:szCs w:val="21"/>
        </w:rPr>
      </w:pPr>
    </w:p>
    <w:p w14:paraId="0E412E36" w14:textId="1BB2554C"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D448CA" w:rsidRPr="00DF35C5">
        <w:rPr>
          <w:rFonts w:ascii="Tahoma" w:hAnsi="Tahoma" w:cs="Tahoma"/>
          <w:sz w:val="21"/>
          <w:szCs w:val="21"/>
        </w:rPr>
        <w:t xml:space="preserve">Adicionalmente, e sem prejuízo das demais </w:t>
      </w:r>
      <w:r w:rsidR="000368D7" w:rsidRPr="00DF35C5">
        <w:rPr>
          <w:rFonts w:ascii="Tahoma" w:hAnsi="Tahoma" w:cs="Tahoma"/>
          <w:sz w:val="21"/>
          <w:szCs w:val="21"/>
        </w:rPr>
        <w:t>Garantias</w:t>
      </w:r>
      <w:r w:rsidR="00D448CA" w:rsidRPr="00DF35C5">
        <w:rPr>
          <w:rFonts w:ascii="Tahoma" w:hAnsi="Tahoma" w:cs="Tahoma"/>
          <w:sz w:val="21"/>
          <w:szCs w:val="21"/>
        </w:rPr>
        <w:t xml:space="preserve"> aqui previstas, para a garantia do cumprimento das Obrigações Garantidas, os Fiadores, na qualidade de sócios da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 outorgam à Securitizadora a Alienação Fiduciária de Quotas</w:t>
      </w:r>
      <w:r w:rsidR="00D448CA" w:rsidRPr="00DF35C5">
        <w:rPr>
          <w:rFonts w:ascii="Tahoma" w:hAnsi="Tahoma" w:cs="Tahoma"/>
          <w:sz w:val="21"/>
          <w:szCs w:val="21"/>
        </w:rPr>
        <w:t xml:space="preserve">. </w:t>
      </w:r>
    </w:p>
    <w:p w14:paraId="759695B2"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2CF9C3D4" w14:textId="5A256879"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Coobrigação</w:t>
      </w:r>
      <w:r w:rsidRPr="00DF35C5">
        <w:rPr>
          <w:rFonts w:ascii="Tahoma" w:hAnsi="Tahoma" w:cs="Tahoma"/>
          <w:sz w:val="21"/>
          <w:szCs w:val="21"/>
        </w:rPr>
        <w:t xml:space="preserve">: </w:t>
      </w:r>
      <w:r w:rsidR="00D448CA" w:rsidRPr="00DF35C5">
        <w:rPr>
          <w:rFonts w:ascii="Tahoma" w:hAnsi="Tahoma" w:cs="Tahoma"/>
          <w:sz w:val="21"/>
          <w:szCs w:val="21"/>
        </w:rPr>
        <w:t>Nos termos do artigo 296 do Código Civil, 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w:t>
      </w:r>
      <w:r w:rsidR="00D448CA" w:rsidRPr="00DF35C5">
        <w:rPr>
          <w:rFonts w:ascii="Tahoma" w:hAnsi="Tahoma" w:cs="Tahoma"/>
          <w:sz w:val="21"/>
          <w:szCs w:val="21"/>
        </w:rPr>
        <w:t xml:space="preserve"> responder</w:t>
      </w:r>
      <w:r w:rsidR="009F0ED2" w:rsidRPr="00DF35C5">
        <w:rPr>
          <w:rFonts w:ascii="Tahoma" w:hAnsi="Tahoma" w:cs="Tahoma"/>
          <w:sz w:val="21"/>
          <w:szCs w:val="21"/>
        </w:rPr>
        <w:t>ão</w:t>
      </w:r>
      <w:r w:rsidR="00D448CA" w:rsidRPr="00DF35C5">
        <w:rPr>
          <w:rFonts w:ascii="Tahoma" w:hAnsi="Tahoma" w:cs="Tahoma"/>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DF35C5">
        <w:rPr>
          <w:rFonts w:ascii="Tahoma" w:hAnsi="Tahoma" w:cs="Tahoma"/>
          <w:sz w:val="21"/>
          <w:szCs w:val="21"/>
        </w:rPr>
        <w:t>H</w:t>
      </w:r>
      <w:r w:rsidR="00D448CA" w:rsidRPr="00DF35C5">
        <w:rPr>
          <w:rFonts w:ascii="Tahoma" w:hAnsi="Tahoma" w:cs="Tahoma"/>
          <w:sz w:val="21"/>
          <w:szCs w:val="21"/>
        </w:rPr>
        <w:t>ipóteses de Recompra Compulsória dos Créditos Imobiliários ou de pagamento da Multa Indenizatória (“</w:t>
      </w:r>
      <w:r w:rsidR="00D448CA" w:rsidRPr="00DF35C5">
        <w:rPr>
          <w:rFonts w:ascii="Tahoma" w:hAnsi="Tahoma" w:cs="Tahoma"/>
          <w:sz w:val="21"/>
          <w:szCs w:val="21"/>
          <w:u w:val="single"/>
        </w:rPr>
        <w:t>Coobrigação</w:t>
      </w:r>
      <w:r w:rsidR="00D448CA" w:rsidRPr="00DF35C5">
        <w:rPr>
          <w:rFonts w:ascii="Tahoma" w:hAnsi="Tahoma" w:cs="Tahoma"/>
          <w:sz w:val="21"/>
          <w:szCs w:val="21"/>
        </w:rPr>
        <w:t>”).</w:t>
      </w:r>
    </w:p>
    <w:p w14:paraId="04DA60BB"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48BD88B3" w14:textId="4F6FFFFC" w:rsidR="00D448CA" w:rsidRPr="00DF35C5" w:rsidRDefault="00B01FE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5.5.1.</w:t>
      </w:r>
      <w:r w:rsidRPr="00DF35C5">
        <w:rPr>
          <w:rFonts w:ascii="Tahoma" w:hAnsi="Tahoma" w:cs="Tahoma"/>
          <w:sz w:val="21"/>
          <w:szCs w:val="21"/>
        </w:rPr>
        <w:tab/>
      </w:r>
      <w:r w:rsidR="00D448CA" w:rsidRPr="00DF35C5">
        <w:rPr>
          <w:rFonts w:ascii="Tahoma" w:hAnsi="Tahoma" w:cs="Tahoma"/>
          <w:sz w:val="21"/>
          <w:szCs w:val="21"/>
        </w:rPr>
        <w:t>Em razão da Coobrigação, 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estar</w:t>
      </w:r>
      <w:r w:rsidRPr="00DF35C5">
        <w:rPr>
          <w:rFonts w:ascii="Tahoma" w:hAnsi="Tahoma" w:cs="Tahoma"/>
          <w:sz w:val="21"/>
          <w:szCs w:val="21"/>
        </w:rPr>
        <w:t>ão</w:t>
      </w:r>
      <w:r w:rsidR="00D448CA" w:rsidRPr="00DF35C5">
        <w:rPr>
          <w:rFonts w:ascii="Tahoma" w:hAnsi="Tahoma" w:cs="Tahoma"/>
          <w:sz w:val="21"/>
          <w:szCs w:val="21"/>
        </w:rPr>
        <w:t xml:space="preserve"> obrigada</w:t>
      </w:r>
      <w:r w:rsidRPr="00DF35C5">
        <w:rPr>
          <w:rFonts w:ascii="Tahoma" w:hAnsi="Tahoma" w:cs="Tahoma"/>
          <w:sz w:val="21"/>
          <w:szCs w:val="21"/>
        </w:rPr>
        <w:t>s</w:t>
      </w:r>
      <w:r w:rsidR="00D448CA" w:rsidRPr="00DF35C5">
        <w:rPr>
          <w:rFonts w:ascii="Tahoma" w:hAnsi="Tahoma" w:cs="Tahoma"/>
          <w:sz w:val="21"/>
          <w:szCs w:val="21"/>
        </w:rPr>
        <w:t xml:space="preserve"> a adimplir quaisquer parcelas inadimplidas dos Créditos Imobiliários Totais, </w:t>
      </w:r>
      <w:r w:rsidR="00B07085"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FF547B2" w14:textId="7BFE477D"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bCs/>
          <w:sz w:val="21"/>
          <w:szCs w:val="21"/>
        </w:rPr>
        <w:t>5.5.2.</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est</w:t>
      </w:r>
      <w:r w:rsidR="00B07085" w:rsidRPr="00DF35C5">
        <w:rPr>
          <w:rFonts w:ascii="Tahoma" w:hAnsi="Tahoma" w:cs="Tahoma"/>
          <w:sz w:val="21"/>
          <w:szCs w:val="21"/>
        </w:rPr>
        <w:t>ão</w:t>
      </w:r>
      <w:r w:rsidR="00D448CA" w:rsidRPr="00DF35C5">
        <w:rPr>
          <w:rFonts w:ascii="Tahoma" w:hAnsi="Tahoma" w:cs="Tahoma"/>
          <w:sz w:val="21"/>
          <w:szCs w:val="21"/>
        </w:rPr>
        <w:t xml:space="preserve"> coobrigada</w:t>
      </w:r>
      <w:r w:rsidR="00B07085" w:rsidRPr="00DF35C5">
        <w:rPr>
          <w:rFonts w:ascii="Tahoma" w:hAnsi="Tahoma" w:cs="Tahoma"/>
          <w:sz w:val="21"/>
          <w:szCs w:val="21"/>
        </w:rPr>
        <w:t>s</w:t>
      </w:r>
      <w:r w:rsidR="00D448CA" w:rsidRPr="00DF35C5">
        <w:rPr>
          <w:rFonts w:ascii="Tahoma" w:hAnsi="Tahoma" w:cs="Tahoma"/>
          <w:sz w:val="21"/>
          <w:szCs w:val="21"/>
        </w:rPr>
        <w:t xml:space="preserve"> em relação à totalidade dos Créditos Imobiliários Totais</w:t>
      </w:r>
      <w:r w:rsidR="00B07085" w:rsidRPr="00DF35C5">
        <w:rPr>
          <w:rFonts w:ascii="Tahoma" w:hAnsi="Tahoma" w:cs="Tahoma"/>
          <w:sz w:val="21"/>
          <w:szCs w:val="21"/>
        </w:rPr>
        <w:t xml:space="preserve"> e por seu </w:t>
      </w:r>
      <w:r w:rsidR="00D448CA" w:rsidRPr="00DF35C5">
        <w:rPr>
          <w:rFonts w:ascii="Tahoma" w:hAnsi="Tahoma" w:cs="Tahoma"/>
          <w:sz w:val="21"/>
          <w:szCs w:val="21"/>
        </w:rPr>
        <w:t xml:space="preserve">adimplemento integral, sem prejuízo e independentemente da execução de outras </w:t>
      </w:r>
      <w:r w:rsidR="00B07085" w:rsidRPr="00DF35C5">
        <w:rPr>
          <w:rFonts w:ascii="Tahoma" w:hAnsi="Tahoma" w:cs="Tahoma"/>
          <w:sz w:val="21"/>
          <w:szCs w:val="21"/>
        </w:rPr>
        <w:t>G</w:t>
      </w:r>
      <w:r w:rsidR="00D448CA" w:rsidRPr="00DF35C5">
        <w:rPr>
          <w:rFonts w:ascii="Tahoma" w:hAnsi="Tahoma" w:cs="Tahoma"/>
          <w:sz w:val="21"/>
          <w:szCs w:val="21"/>
        </w:rPr>
        <w:t>arantias.</w:t>
      </w:r>
    </w:p>
    <w:p w14:paraId="5FCC656F"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3F5C3123" w14:textId="5378D829"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w:t>
      </w:r>
      <w:r w:rsidRPr="00DF35C5">
        <w:rPr>
          <w:rFonts w:ascii="Tahoma" w:hAnsi="Tahoma" w:cs="Tahoma"/>
          <w:b/>
          <w:bCs/>
          <w:sz w:val="21"/>
          <w:szCs w:val="21"/>
        </w:rPr>
        <w:t>3.</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dever</w:t>
      </w:r>
      <w:r w:rsidR="00B07085" w:rsidRPr="00DF35C5">
        <w:rPr>
          <w:rFonts w:ascii="Tahoma" w:hAnsi="Tahoma" w:cs="Tahoma"/>
          <w:sz w:val="21"/>
          <w:szCs w:val="21"/>
        </w:rPr>
        <w:t>ão</w:t>
      </w:r>
      <w:r w:rsidR="00D448CA" w:rsidRPr="00DF35C5">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C438D" w:rsidRPr="00DF35C5">
        <w:rPr>
          <w:rFonts w:ascii="Tahoma" w:hAnsi="Tahoma" w:cs="Tahoma"/>
          <w:sz w:val="21"/>
          <w:szCs w:val="21"/>
        </w:rPr>
        <w:t>exceto se menor prazo for necessário para que o fluxo de pagamento dos CRI ou pagamentos do Patrimônio Separado não sejam afetados</w:t>
      </w:r>
      <w:r w:rsidR="00D448CA" w:rsidRPr="00DF35C5">
        <w:rPr>
          <w:rFonts w:ascii="Tahoma" w:hAnsi="Tahoma" w:cs="Tahoma"/>
          <w:sz w:val="21"/>
          <w:szCs w:val="21"/>
        </w:rPr>
        <w:t>.</w:t>
      </w:r>
    </w:p>
    <w:p w14:paraId="4ED5CF13"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B75F10D" w14:textId="5E096F8A"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Fiança</w:t>
      </w:r>
      <w:r w:rsidR="001C50F6" w:rsidRPr="00DF35C5">
        <w:rPr>
          <w:rFonts w:ascii="Tahoma" w:hAnsi="Tahoma" w:cs="Tahoma"/>
          <w:sz w:val="21"/>
          <w:szCs w:val="21"/>
        </w:rPr>
        <w:t>:</w:t>
      </w:r>
      <w:r w:rsidRPr="00DF35C5">
        <w:rPr>
          <w:rFonts w:ascii="Tahoma" w:hAnsi="Tahoma" w:cs="Tahoma"/>
          <w:sz w:val="21"/>
          <w:szCs w:val="21"/>
        </w:rPr>
        <w:t xml:space="preserve"> </w:t>
      </w:r>
      <w:r w:rsidR="00D448CA" w:rsidRPr="00DF35C5">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DF35C5">
        <w:rPr>
          <w:rFonts w:ascii="Tahoma" w:hAnsi="Tahoma" w:cs="Tahoma"/>
          <w:sz w:val="21"/>
          <w:szCs w:val="21"/>
        </w:rPr>
        <w:t>s</w:t>
      </w:r>
      <w:r w:rsidR="00D448CA" w:rsidRPr="00DF35C5">
        <w:rPr>
          <w:rFonts w:ascii="Tahoma" w:hAnsi="Tahoma" w:cs="Tahoma"/>
          <w:sz w:val="21"/>
          <w:szCs w:val="21"/>
        </w:rPr>
        <w:t xml:space="preserve"> Cedente</w:t>
      </w:r>
      <w:r w:rsidR="00D7621A" w:rsidRPr="00DF35C5">
        <w:rPr>
          <w:rFonts w:ascii="Tahoma" w:hAnsi="Tahoma" w:cs="Tahoma"/>
          <w:sz w:val="21"/>
          <w:szCs w:val="21"/>
        </w:rPr>
        <w:t>s</w:t>
      </w:r>
      <w:r w:rsidR="00D448CA" w:rsidRPr="00DF35C5">
        <w:rPr>
          <w:rFonts w:ascii="Tahoma" w:hAnsi="Tahoma" w:cs="Tahoma"/>
          <w:sz w:val="21"/>
          <w:szCs w:val="21"/>
        </w:rPr>
        <w:t xml:space="preserve">, por todas as Obrigações </w:t>
      </w:r>
      <w:r w:rsidR="00D448CA" w:rsidRPr="00DF35C5">
        <w:rPr>
          <w:rFonts w:ascii="Tahoma" w:hAnsi="Tahoma" w:cs="Tahoma"/>
          <w:sz w:val="21"/>
          <w:szCs w:val="21"/>
        </w:rPr>
        <w:lastRenderedPageBreak/>
        <w:t>Garantidas</w:t>
      </w:r>
      <w:r w:rsidR="00D7621A" w:rsidRPr="00DF35C5">
        <w:rPr>
          <w:rFonts w:ascii="Tahoma" w:hAnsi="Tahoma" w:cs="Tahoma"/>
          <w:sz w:val="21"/>
          <w:szCs w:val="21"/>
        </w:rPr>
        <w:t>,</w:t>
      </w:r>
      <w:r w:rsidR="00D448CA" w:rsidRPr="00DF35C5">
        <w:rPr>
          <w:rFonts w:ascii="Tahoma" w:hAnsi="Tahoma" w:cs="Tahoma"/>
          <w:sz w:val="21"/>
          <w:szCs w:val="21"/>
        </w:rPr>
        <w:t xml:space="preserve"> </w:t>
      </w:r>
      <w:r w:rsidR="00D7621A" w:rsidRPr="00DF35C5">
        <w:rPr>
          <w:rFonts w:ascii="Tahoma" w:hAnsi="Tahoma" w:cs="Tahoma"/>
          <w:sz w:val="21"/>
          <w:szCs w:val="21"/>
        </w:rPr>
        <w:t xml:space="preserve">incluindo pagamento integral dos Créditos Imobiliários Totais, Recompra Compulsória dos Créditos Imobiliários ou Multa Indenizatória </w:t>
      </w:r>
      <w:r w:rsidR="00D448CA" w:rsidRPr="00DF35C5">
        <w:rPr>
          <w:rFonts w:ascii="Tahoma" w:hAnsi="Tahoma" w:cs="Tahoma"/>
          <w:sz w:val="21"/>
          <w:szCs w:val="21"/>
        </w:rPr>
        <w:t>(“</w:t>
      </w:r>
      <w:r w:rsidR="00D448CA" w:rsidRPr="00DF35C5">
        <w:rPr>
          <w:rFonts w:ascii="Tahoma" w:hAnsi="Tahoma" w:cs="Tahoma"/>
          <w:sz w:val="21"/>
          <w:szCs w:val="21"/>
          <w:u w:val="single"/>
        </w:rPr>
        <w:t>Fiança</w:t>
      </w:r>
      <w:r w:rsidR="00D448CA" w:rsidRPr="00DF35C5">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DF35C5">
        <w:rPr>
          <w:rFonts w:ascii="Tahoma" w:hAnsi="Tahoma" w:cs="Tahoma"/>
          <w:sz w:val="21"/>
          <w:szCs w:val="21"/>
          <w:u w:val="single"/>
        </w:rPr>
        <w:t>Código de Processo Civil</w:t>
      </w:r>
      <w:r w:rsidR="00D448CA" w:rsidRPr="00DF35C5">
        <w:rPr>
          <w:rFonts w:ascii="Tahoma" w:hAnsi="Tahoma" w:cs="Tahoma"/>
          <w:sz w:val="21"/>
          <w:szCs w:val="21"/>
        </w:rPr>
        <w:t>”), declarando, neste ato, não existir qualquer impedimento legal ou convencional que lhes impeça de assumir a Fiança.</w:t>
      </w:r>
    </w:p>
    <w:p w14:paraId="76AD882A"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A4DAA9E" w14:textId="77777777" w:rsidR="00D448CA" w:rsidRPr="00DF35C5" w:rsidRDefault="001C50F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w:t>
      </w:r>
      <w:r w:rsidR="00A732DF"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Os Fiadores poderão vir, a qualquer tempo, a ser chamados para honrar as Obrigações Garantidas, </w:t>
      </w:r>
      <w:r w:rsidRPr="00DF35C5">
        <w:rPr>
          <w:rFonts w:ascii="Tahoma" w:hAnsi="Tahoma" w:cs="Tahoma"/>
          <w:sz w:val="21"/>
          <w:szCs w:val="21"/>
        </w:rPr>
        <w:t>principalmente na forma da Ordem de Pagamentos</w:t>
      </w:r>
      <w:r w:rsidR="00D448CA" w:rsidRPr="00DF35C5">
        <w:rPr>
          <w:rFonts w:ascii="Tahoma" w:hAnsi="Tahoma" w:cs="Tahoma"/>
          <w:sz w:val="21"/>
          <w:szCs w:val="21"/>
        </w:rPr>
        <w:t>, em conjunto ou individualmente, caso as Obrigações Garantidas sejam descumpridas no todo ou em parte</w:t>
      </w:r>
      <w:r w:rsidR="00562048" w:rsidRPr="00DF35C5">
        <w:rPr>
          <w:rFonts w:ascii="Tahoma" w:hAnsi="Tahoma" w:cs="Tahoma"/>
          <w:sz w:val="21"/>
          <w:szCs w:val="21"/>
        </w:rPr>
        <w:t>, observadas eventuais instruções específicas da Securitizadora nesse sentido, se existirem</w:t>
      </w:r>
      <w:r w:rsidR="00D448CA" w:rsidRPr="00DF35C5">
        <w:rPr>
          <w:rFonts w:ascii="Tahoma" w:hAnsi="Tahoma" w:cs="Tahoma"/>
          <w:sz w:val="21"/>
          <w:szCs w:val="21"/>
        </w:rPr>
        <w:t>.</w:t>
      </w:r>
    </w:p>
    <w:p w14:paraId="109756E1"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8ECA35F" w14:textId="77777777"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5.6.2.</w:t>
      </w:r>
      <w:r w:rsidRPr="00DF35C5">
        <w:rPr>
          <w:rFonts w:ascii="Tahoma" w:hAnsi="Tahoma" w:cs="Tahoma"/>
          <w:sz w:val="21"/>
          <w:szCs w:val="21"/>
        </w:rPr>
        <w:tab/>
      </w:r>
      <w:r w:rsidR="00D448CA" w:rsidRPr="00DF35C5">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o integral cumprimento de todas as Obrigações Garantidas, data na qual será devidamente extinta.</w:t>
      </w:r>
    </w:p>
    <w:p w14:paraId="49443EBD"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A27C096" w14:textId="2B08E863"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5.6.3.</w:t>
      </w:r>
      <w:r w:rsidRPr="00DF35C5">
        <w:rPr>
          <w:rFonts w:ascii="Tahoma" w:hAnsi="Tahoma" w:cs="Tahoma"/>
          <w:sz w:val="21"/>
          <w:szCs w:val="21"/>
        </w:rPr>
        <w:tab/>
      </w:r>
      <w:r w:rsidR="00D448CA" w:rsidRPr="00DF35C5">
        <w:rPr>
          <w:rFonts w:ascii="Tahoma" w:hAnsi="Tahoma" w:cs="Tahoma"/>
          <w:sz w:val="21"/>
          <w:szCs w:val="21"/>
        </w:rPr>
        <w:t>Nenhuma objeção ou oposição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poderá, ainda, ser admitida ou invocada pelos Fiadores com o fito de escusar-se do cumprimento de suas obrigações perante a </w:t>
      </w:r>
      <w:r w:rsidR="0090601B" w:rsidRPr="00DF35C5">
        <w:rPr>
          <w:rFonts w:ascii="Tahoma" w:hAnsi="Tahoma" w:cs="Tahoma"/>
          <w:sz w:val="21"/>
          <w:szCs w:val="21"/>
        </w:rPr>
        <w:t>Securitizadora</w:t>
      </w:r>
      <w:r w:rsidR="00D448CA" w:rsidRPr="00DF35C5">
        <w:rPr>
          <w:rFonts w:ascii="Tahoma" w:hAnsi="Tahoma" w:cs="Tahoma"/>
          <w:sz w:val="21"/>
          <w:szCs w:val="21"/>
        </w:rPr>
        <w:t>.</w:t>
      </w:r>
    </w:p>
    <w:p w14:paraId="421411DC"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6FDF6D2" w14:textId="017559D0"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5.6.4.</w:t>
      </w:r>
      <w:r w:rsidRPr="00DF35C5">
        <w:rPr>
          <w:rFonts w:ascii="Tahoma" w:hAnsi="Tahoma" w:cs="Tahoma"/>
          <w:sz w:val="21"/>
          <w:szCs w:val="21"/>
        </w:rPr>
        <w:tab/>
      </w:r>
      <w:r w:rsidR="00D448CA" w:rsidRPr="00DF35C5">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com relação às Obrigações Garantidas satisfeitas por eles, até que as Obrigações Garantidas tenham sido integralmente satisfeitas.</w:t>
      </w:r>
    </w:p>
    <w:p w14:paraId="27F29E39" w14:textId="77777777" w:rsidR="00FB3EAE" w:rsidRPr="00DF35C5" w:rsidRDefault="00FB3EAE" w:rsidP="00DF35C5">
      <w:pPr>
        <w:widowControl w:val="0"/>
        <w:autoSpaceDE w:val="0"/>
        <w:autoSpaceDN w:val="0"/>
        <w:adjustRightInd w:val="0"/>
        <w:spacing w:line="300" w:lineRule="exact"/>
        <w:jc w:val="both"/>
        <w:rPr>
          <w:rFonts w:ascii="Tahoma" w:hAnsi="Tahoma" w:cs="Tahoma"/>
          <w:sz w:val="21"/>
          <w:szCs w:val="21"/>
        </w:rPr>
      </w:pPr>
    </w:p>
    <w:p w14:paraId="21ACB292" w14:textId="7A215813" w:rsidR="00DF4897" w:rsidRPr="00DF35C5" w:rsidRDefault="00DF4897"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bCs/>
          <w:sz w:val="21"/>
          <w:szCs w:val="21"/>
        </w:rPr>
        <w:t>5.6.5.</w:t>
      </w:r>
      <w:r w:rsidRPr="00DF35C5">
        <w:rPr>
          <w:rFonts w:ascii="Tahoma" w:hAnsi="Tahoma" w:cs="Tahoma"/>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DF35C5" w:rsidRDefault="00DF4897" w:rsidP="00DF35C5">
      <w:pPr>
        <w:widowControl w:val="0"/>
        <w:autoSpaceDE w:val="0"/>
        <w:autoSpaceDN w:val="0"/>
        <w:adjustRightInd w:val="0"/>
        <w:spacing w:line="300" w:lineRule="exact"/>
        <w:jc w:val="both"/>
        <w:rPr>
          <w:rFonts w:ascii="Tahoma" w:hAnsi="Tahoma" w:cs="Tahoma"/>
          <w:sz w:val="21"/>
          <w:szCs w:val="21"/>
        </w:rPr>
      </w:pPr>
    </w:p>
    <w:p w14:paraId="11777090" w14:textId="325DB79A" w:rsidR="008E16BB"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Reserva</w:t>
      </w:r>
      <w:r w:rsidRPr="00DF35C5">
        <w:rPr>
          <w:rFonts w:ascii="Tahoma" w:hAnsi="Tahoma" w:cs="Tahoma"/>
          <w:sz w:val="21"/>
          <w:szCs w:val="21"/>
        </w:rPr>
        <w:t xml:space="preserve">: </w:t>
      </w:r>
      <w:r w:rsidR="00D448CA" w:rsidRPr="00DF35C5">
        <w:rPr>
          <w:rFonts w:ascii="Tahoma" w:hAnsi="Tahoma" w:cs="Tahoma"/>
          <w:sz w:val="21"/>
          <w:szCs w:val="21"/>
        </w:rPr>
        <w:t>A</w:t>
      </w:r>
      <w:r w:rsidR="000454B2" w:rsidRPr="00DF35C5">
        <w:rPr>
          <w:rFonts w:ascii="Tahoma" w:hAnsi="Tahoma" w:cs="Tahoma"/>
          <w:sz w:val="21"/>
          <w:szCs w:val="21"/>
        </w:rPr>
        <w:t xml:space="preserve">s </w:t>
      </w:r>
      <w:r w:rsidR="00D448CA" w:rsidRPr="00DF35C5">
        <w:rPr>
          <w:rFonts w:ascii="Tahoma" w:hAnsi="Tahoma" w:cs="Tahoma"/>
          <w:sz w:val="21"/>
          <w:szCs w:val="21"/>
        </w:rPr>
        <w:t>Cedente</w:t>
      </w:r>
      <w:r w:rsidR="000454B2" w:rsidRPr="00DF35C5">
        <w:rPr>
          <w:rFonts w:ascii="Tahoma" w:hAnsi="Tahoma" w:cs="Tahoma"/>
          <w:sz w:val="21"/>
          <w:szCs w:val="21"/>
        </w:rPr>
        <w:t>s</w:t>
      </w:r>
      <w:r w:rsidR="00D448CA" w:rsidRPr="00DF35C5">
        <w:rPr>
          <w:rFonts w:ascii="Tahoma" w:hAnsi="Tahoma" w:cs="Tahoma"/>
          <w:sz w:val="21"/>
          <w:szCs w:val="21"/>
        </w:rPr>
        <w:t xml:space="preserve"> </w:t>
      </w:r>
      <w:r w:rsidR="000454B2" w:rsidRPr="00DF35C5">
        <w:rPr>
          <w:rFonts w:ascii="Tahoma" w:hAnsi="Tahoma" w:cs="Tahoma"/>
          <w:sz w:val="21"/>
          <w:szCs w:val="21"/>
        </w:rPr>
        <w:t>manterão o</w:t>
      </w:r>
      <w:r w:rsidR="00512C2B" w:rsidRPr="00DF35C5">
        <w:rPr>
          <w:rFonts w:ascii="Tahoma" w:hAnsi="Tahoma" w:cs="Tahoma"/>
          <w:sz w:val="21"/>
          <w:szCs w:val="21"/>
        </w:rPr>
        <w:t xml:space="preserve"> </w:t>
      </w:r>
      <w:r w:rsidR="00D448CA" w:rsidRPr="00DF35C5">
        <w:rPr>
          <w:rFonts w:ascii="Tahoma" w:hAnsi="Tahoma" w:cs="Tahoma"/>
          <w:sz w:val="21"/>
          <w:szCs w:val="21"/>
        </w:rPr>
        <w:t>Fundo de Reserva</w:t>
      </w:r>
      <w:r w:rsidR="00512C2B" w:rsidRPr="00DF35C5">
        <w:rPr>
          <w:rFonts w:ascii="Tahoma" w:hAnsi="Tahoma" w:cs="Tahoma"/>
          <w:sz w:val="21"/>
          <w:szCs w:val="21"/>
        </w:rPr>
        <w:t xml:space="preserve"> na Conta Centralizadora</w:t>
      </w:r>
      <w:r w:rsidR="00D448CA" w:rsidRPr="00DF35C5">
        <w:rPr>
          <w:rFonts w:ascii="Tahoma" w:hAnsi="Tahoma" w:cs="Tahoma"/>
          <w:sz w:val="21"/>
          <w:szCs w:val="21"/>
        </w:rPr>
        <w:t xml:space="preserve">, em montante </w:t>
      </w:r>
      <w:r w:rsidR="00512C2B" w:rsidRPr="00DF35C5">
        <w:rPr>
          <w:rFonts w:ascii="Tahoma" w:hAnsi="Tahoma" w:cs="Tahoma"/>
          <w:sz w:val="21"/>
          <w:szCs w:val="21"/>
        </w:rPr>
        <w:t xml:space="preserve">que deverá corresponder sempre ao </w:t>
      </w:r>
      <w:r w:rsidR="00D448CA" w:rsidRPr="00DF35C5">
        <w:rPr>
          <w:rFonts w:ascii="Tahoma" w:hAnsi="Tahoma" w:cs="Tahoma"/>
          <w:spacing w:val="-4"/>
          <w:sz w:val="21"/>
          <w:szCs w:val="21"/>
        </w:rPr>
        <w:t>Valor Mínimo do Fundo de Reserva.</w:t>
      </w:r>
      <w:r w:rsidR="00620618" w:rsidRPr="00DF35C5">
        <w:rPr>
          <w:rFonts w:ascii="Tahoma" w:hAnsi="Tahoma" w:cs="Tahoma"/>
          <w:spacing w:val="-4"/>
          <w:sz w:val="21"/>
          <w:szCs w:val="21"/>
        </w:rPr>
        <w:t xml:space="preserve"> A constituição do Fundo de Reserva será feita na forma da Cláusula Segunda.</w:t>
      </w:r>
    </w:p>
    <w:p w14:paraId="505964F6" w14:textId="77777777" w:rsidR="008E16BB" w:rsidRDefault="008E16BB" w:rsidP="007C74E9">
      <w:pPr>
        <w:pStyle w:val="PargrafodaLista"/>
        <w:widowControl w:val="0"/>
        <w:tabs>
          <w:tab w:val="left" w:pos="709"/>
        </w:tabs>
        <w:autoSpaceDE w:val="0"/>
        <w:autoSpaceDN w:val="0"/>
        <w:adjustRightInd w:val="0"/>
        <w:spacing w:line="300" w:lineRule="exact"/>
        <w:ind w:left="0"/>
        <w:jc w:val="both"/>
        <w:rPr>
          <w:rFonts w:ascii="Tahoma" w:hAnsi="Tahoma" w:cs="Tahoma"/>
          <w:spacing w:val="-4"/>
          <w:sz w:val="21"/>
          <w:szCs w:val="21"/>
        </w:rPr>
      </w:pPr>
    </w:p>
    <w:p w14:paraId="2B28A85D" w14:textId="13558F39" w:rsidR="008E16BB" w:rsidRPr="003652D8" w:rsidRDefault="008E16BB" w:rsidP="007C74E9">
      <w:pPr>
        <w:widowControl w:val="0"/>
        <w:autoSpaceDE w:val="0"/>
        <w:autoSpaceDN w:val="0"/>
        <w:adjustRightInd w:val="0"/>
        <w:spacing w:line="300" w:lineRule="exact"/>
        <w:ind w:left="709"/>
        <w:jc w:val="both"/>
        <w:rPr>
          <w:rFonts w:ascii="Tahoma" w:hAnsi="Tahoma" w:cs="Tahoma"/>
          <w:spacing w:val="-4"/>
          <w:sz w:val="21"/>
          <w:szCs w:val="21"/>
        </w:rPr>
      </w:pPr>
      <w:r w:rsidRPr="00D77EFA">
        <w:rPr>
          <w:rStyle w:val="normaltextrun"/>
          <w:rFonts w:ascii="Tahoma" w:hAnsi="Tahoma" w:cs="Tahoma"/>
          <w:b/>
          <w:bCs/>
          <w:color w:val="000000"/>
          <w:sz w:val="21"/>
          <w:szCs w:val="21"/>
          <w:shd w:val="clear" w:color="auto" w:fill="FFFFFF"/>
        </w:rPr>
        <w:t>5.7.1.</w:t>
      </w:r>
      <w:r w:rsidR="003652D8" w:rsidRPr="00D77EFA">
        <w:rPr>
          <w:rStyle w:val="normaltextrun"/>
          <w:rFonts w:ascii="Tahoma" w:hAnsi="Tahoma" w:cs="Tahoma"/>
          <w:b/>
          <w:bCs/>
          <w:color w:val="000000"/>
          <w:sz w:val="21"/>
          <w:szCs w:val="21"/>
          <w:shd w:val="clear" w:color="auto" w:fill="FFFFFF"/>
        </w:rPr>
        <w:t xml:space="preserve"> </w:t>
      </w:r>
      <w:r w:rsidRPr="00D77EFA">
        <w:rPr>
          <w:rStyle w:val="normaltextrun"/>
          <w:rFonts w:ascii="Tahoma" w:hAnsi="Tahoma" w:cs="Tahoma"/>
          <w:color w:val="000000"/>
          <w:sz w:val="21"/>
          <w:szCs w:val="21"/>
          <w:shd w:val="clear" w:color="auto" w:fill="FFFFFF"/>
        </w:rPr>
        <w:t xml:space="preserve">Até o </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º (</w:t>
      </w:r>
      <w:r w:rsidR="005644BD" w:rsidRPr="00D77EFA">
        <w:rPr>
          <w:rStyle w:val="normaltextrun"/>
          <w:rFonts w:ascii="Tahoma" w:hAnsi="Tahoma" w:cs="Tahoma"/>
          <w:color w:val="000000"/>
          <w:sz w:val="21"/>
          <w:szCs w:val="21"/>
          <w:shd w:val="clear" w:color="auto" w:fill="FFFFFF"/>
        </w:rPr>
        <w:t>décimo segundo</w:t>
      </w:r>
      <w:r w:rsidRPr="00D77EFA">
        <w:rPr>
          <w:rStyle w:val="normaltextrun"/>
          <w:rFonts w:ascii="Tahoma" w:hAnsi="Tahoma" w:cs="Tahoma"/>
          <w:color w:val="000000"/>
          <w:sz w:val="21"/>
          <w:szCs w:val="21"/>
          <w:shd w:val="clear" w:color="auto" w:fill="FFFFFF"/>
        </w:rPr>
        <w:t xml:space="preserve">) mês </w:t>
      </w:r>
      <w:r w:rsidR="003652D8">
        <w:rPr>
          <w:rStyle w:val="normaltextrun"/>
          <w:rFonts w:ascii="Tahoma" w:hAnsi="Tahoma" w:cs="Tahoma"/>
          <w:color w:val="000000"/>
          <w:sz w:val="21"/>
          <w:szCs w:val="21"/>
          <w:shd w:val="clear" w:color="auto" w:fill="FFFFFF"/>
        </w:rPr>
        <w:t xml:space="preserve">da Emissão de CRI </w:t>
      </w:r>
      <w:r w:rsidRPr="00D77EFA">
        <w:rPr>
          <w:rStyle w:val="normaltextrun"/>
          <w:rFonts w:ascii="Tahoma" w:hAnsi="Tahoma" w:cs="Tahoma"/>
          <w:color w:val="000000"/>
          <w:sz w:val="21"/>
          <w:szCs w:val="21"/>
          <w:shd w:val="clear" w:color="auto" w:fill="FFFFFF"/>
        </w:rPr>
        <w:t>(período de carência de principal) a composição do Fundo de Reserva será mensal, no valor de 1/</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 xml:space="preserve"> (um </w:t>
      </w:r>
      <w:r w:rsidR="00D03F74" w:rsidRPr="00D77EFA">
        <w:rPr>
          <w:rStyle w:val="normaltextrun"/>
          <w:rFonts w:ascii="Tahoma" w:hAnsi="Tahoma" w:cs="Tahoma"/>
          <w:color w:val="000000"/>
          <w:sz w:val="21"/>
          <w:szCs w:val="21"/>
          <w:bdr w:val="none" w:sz="0" w:space="0" w:color="auto" w:frame="1"/>
        </w:rPr>
        <w:t>doze avos</w:t>
      </w:r>
      <w:r w:rsidRPr="00D77EFA">
        <w:rPr>
          <w:rStyle w:val="normaltextrun"/>
          <w:rFonts w:ascii="Tahoma" w:hAnsi="Tahoma" w:cs="Tahoma"/>
          <w:color w:val="000000"/>
          <w:sz w:val="21"/>
          <w:szCs w:val="21"/>
          <w:shd w:val="clear" w:color="auto" w:fill="FFFFFF"/>
        </w:rPr>
        <w:t>) do Valor Mínimo do Fundo de Reserva previsto para o período pós carência de principal das Séries </w:t>
      </w:r>
      <w:r w:rsidR="009357DA" w:rsidRPr="00D77EFA">
        <w:rPr>
          <w:rFonts w:ascii="Tahoma" w:hAnsi="Tahoma" w:cs="Tahoma"/>
          <w:i/>
          <w:color w:val="000000"/>
          <w:sz w:val="21"/>
          <w:szCs w:val="21"/>
          <w:shd w:val="clear" w:color="auto" w:fill="FFFFFF"/>
        </w:rPr>
        <w:t>413ª, 414ª, 415ª e 416ª</w:t>
      </w:r>
      <w:r w:rsidRPr="00D77EFA">
        <w:rPr>
          <w:rStyle w:val="normaltextrun"/>
          <w:rFonts w:ascii="Tahoma" w:hAnsi="Tahoma" w:cs="Tahoma"/>
          <w:color w:val="000000"/>
          <w:sz w:val="21"/>
          <w:szCs w:val="21"/>
          <w:shd w:val="clear" w:color="auto" w:fill="FFFFFF"/>
        </w:rPr>
        <w:t>. A partir do 1</w:t>
      </w:r>
      <w:r w:rsidR="00244D73" w:rsidRPr="00D77EFA">
        <w:rPr>
          <w:rStyle w:val="normaltextrun"/>
          <w:rFonts w:ascii="Tahoma" w:hAnsi="Tahoma" w:cs="Tahoma"/>
          <w:color w:val="000000"/>
          <w:sz w:val="21"/>
          <w:szCs w:val="21"/>
          <w:shd w:val="clear" w:color="auto" w:fill="FFFFFF"/>
        </w:rPr>
        <w:t>3</w:t>
      </w:r>
      <w:r w:rsidRPr="00D77EFA">
        <w:rPr>
          <w:rStyle w:val="normaltextrun"/>
          <w:rFonts w:ascii="Tahoma" w:hAnsi="Tahoma" w:cs="Tahoma"/>
          <w:color w:val="000000"/>
          <w:sz w:val="21"/>
          <w:szCs w:val="21"/>
          <w:shd w:val="clear" w:color="auto" w:fill="FFFFFF"/>
        </w:rPr>
        <w:t xml:space="preserve">º (décimo </w:t>
      </w:r>
      <w:r w:rsidR="00244D73" w:rsidRPr="00D77EFA">
        <w:rPr>
          <w:rStyle w:val="normaltextrun"/>
          <w:rFonts w:ascii="Tahoma" w:hAnsi="Tahoma" w:cs="Tahoma"/>
          <w:color w:val="000000"/>
          <w:sz w:val="21"/>
          <w:szCs w:val="21"/>
          <w:shd w:val="clear" w:color="auto" w:fill="FFFFFF"/>
        </w:rPr>
        <w:t>terceiro</w:t>
      </w:r>
      <w:r w:rsidRPr="00D77EFA">
        <w:rPr>
          <w:rStyle w:val="normaltextrun"/>
          <w:rFonts w:ascii="Tahoma" w:hAnsi="Tahoma" w:cs="Tahoma"/>
          <w:color w:val="000000"/>
          <w:sz w:val="21"/>
          <w:szCs w:val="21"/>
          <w:shd w:val="clear" w:color="auto" w:fill="FFFFFF"/>
        </w:rPr>
        <w:t>) mês (período pós carência de juros e principal) o Fundo de Reserva deverá conter o Valor Mínimo do Fundo de Reserva.</w:t>
      </w:r>
      <w:r w:rsidRPr="00D77EFA">
        <w:rPr>
          <w:rStyle w:val="eop"/>
          <w:rFonts w:ascii="Tahoma" w:hAnsi="Tahoma" w:cs="Tahoma"/>
          <w:color w:val="000000"/>
          <w:sz w:val="21"/>
          <w:szCs w:val="21"/>
          <w:shd w:val="clear" w:color="auto" w:fill="FFFFFF"/>
        </w:rPr>
        <w:t> </w:t>
      </w:r>
    </w:p>
    <w:p w14:paraId="5ECA4F86"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pacing w:val="-4"/>
          <w:sz w:val="21"/>
          <w:szCs w:val="21"/>
        </w:rPr>
      </w:pPr>
    </w:p>
    <w:p w14:paraId="1259A8CA" w14:textId="16922DD4" w:rsidR="000D3806" w:rsidRPr="00DF35C5" w:rsidRDefault="000454B2" w:rsidP="00222635">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DF35C5">
        <w:rPr>
          <w:rFonts w:ascii="Tahoma" w:hAnsi="Tahoma" w:cs="Tahoma"/>
          <w:b/>
          <w:bCs/>
          <w:spacing w:val="-4"/>
          <w:sz w:val="21"/>
          <w:szCs w:val="21"/>
        </w:rPr>
        <w:t>5.7.</w:t>
      </w:r>
      <w:r w:rsidR="00531700">
        <w:rPr>
          <w:rFonts w:ascii="Tahoma" w:hAnsi="Tahoma" w:cs="Tahoma"/>
          <w:b/>
          <w:bCs/>
          <w:spacing w:val="-4"/>
          <w:sz w:val="21"/>
          <w:szCs w:val="21"/>
        </w:rPr>
        <w:t>2</w:t>
      </w:r>
      <w:r w:rsidRPr="00DF35C5">
        <w:rPr>
          <w:rFonts w:ascii="Tahoma" w:hAnsi="Tahoma" w:cs="Tahoma"/>
          <w:b/>
          <w:bCs/>
          <w:spacing w:val="-4"/>
          <w:sz w:val="21"/>
          <w:szCs w:val="21"/>
        </w:rPr>
        <w:t>.</w:t>
      </w:r>
      <w:r w:rsidRPr="00DF35C5">
        <w:rPr>
          <w:rFonts w:ascii="Tahoma" w:hAnsi="Tahoma" w:cs="Tahoma"/>
          <w:spacing w:val="-4"/>
          <w:sz w:val="21"/>
          <w:szCs w:val="21"/>
        </w:rPr>
        <w:tab/>
      </w:r>
      <w:r w:rsidR="000D3806" w:rsidRPr="00DF35C5">
        <w:rPr>
          <w:rFonts w:ascii="Tahoma" w:hAnsi="Tahoma" w:cs="Tahoma"/>
          <w:spacing w:val="-4"/>
          <w:sz w:val="21"/>
          <w:szCs w:val="21"/>
        </w:rPr>
        <w:t xml:space="preserve">As Cedentes e Fiadores têm ciência e concordam que </w:t>
      </w:r>
      <w:r w:rsidR="000A2371" w:rsidRPr="00DF35C5">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DF35C5">
        <w:rPr>
          <w:rFonts w:ascii="Tahoma" w:hAnsi="Tahoma" w:cs="Tahoma"/>
          <w:spacing w:val="-4"/>
          <w:sz w:val="21"/>
          <w:szCs w:val="21"/>
        </w:rPr>
        <w:t>,</w:t>
      </w:r>
      <w:r w:rsidR="000A2371" w:rsidRPr="00DF35C5">
        <w:rPr>
          <w:rFonts w:ascii="Tahoma" w:hAnsi="Tahoma" w:cs="Tahoma"/>
          <w:spacing w:val="-4"/>
          <w:sz w:val="21"/>
          <w:szCs w:val="21"/>
        </w:rPr>
        <w:t xml:space="preserve"> pagamentos do Patrimônio Separado</w:t>
      </w:r>
      <w:r w:rsidR="006B24EA" w:rsidRPr="00DF35C5">
        <w:rPr>
          <w:rFonts w:ascii="Tahoma" w:hAnsi="Tahoma" w:cs="Tahoma"/>
          <w:spacing w:val="-4"/>
          <w:sz w:val="21"/>
          <w:szCs w:val="21"/>
        </w:rPr>
        <w:t xml:space="preserve"> ou qualquer outra Obrigação Garantida</w:t>
      </w:r>
      <w:r w:rsidR="000A2371" w:rsidRPr="00DF35C5">
        <w:rPr>
          <w:rFonts w:ascii="Tahoma" w:hAnsi="Tahoma" w:cs="Tahoma"/>
          <w:spacing w:val="-4"/>
          <w:sz w:val="21"/>
          <w:szCs w:val="21"/>
        </w:rPr>
        <w:t xml:space="preserve">. Sendo assim, não poderão Cedentes e Fiadores, em momento algum ou por qualquer motivo, escusar-se de cumprirem suas obrigações deste Contrato de Cessão com </w:t>
      </w:r>
      <w:r w:rsidR="000A2371" w:rsidRPr="00DF35C5">
        <w:rPr>
          <w:rFonts w:ascii="Tahoma" w:hAnsi="Tahoma" w:cs="Tahoma"/>
          <w:spacing w:val="-4"/>
          <w:sz w:val="21"/>
          <w:szCs w:val="21"/>
        </w:rPr>
        <w:lastRenderedPageBreak/>
        <w:t>base na existência de recursos no Fundo de Reserva, ou mesmo comandar a Securitizadora que utilize os recursos lá existentes e as considere adimplentes.</w:t>
      </w:r>
    </w:p>
    <w:p w14:paraId="14AD1072" w14:textId="77777777" w:rsidR="000D3806" w:rsidRPr="00DF35C5" w:rsidRDefault="000D3806" w:rsidP="00DF35C5">
      <w:pPr>
        <w:widowControl w:val="0"/>
        <w:autoSpaceDE w:val="0"/>
        <w:autoSpaceDN w:val="0"/>
        <w:adjustRightInd w:val="0"/>
        <w:spacing w:line="300" w:lineRule="exact"/>
        <w:jc w:val="both"/>
        <w:rPr>
          <w:rFonts w:ascii="Tahoma" w:hAnsi="Tahoma" w:cs="Tahoma"/>
          <w:spacing w:val="-4"/>
          <w:sz w:val="21"/>
          <w:szCs w:val="21"/>
        </w:rPr>
      </w:pPr>
    </w:p>
    <w:p w14:paraId="4E5CAEB2" w14:textId="00F4E700" w:rsidR="006B24E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Os recursos depositados n</w:t>
      </w:r>
      <w:r w:rsidR="003D4ABB" w:rsidRPr="00DF35C5">
        <w:rPr>
          <w:rFonts w:ascii="Tahoma" w:hAnsi="Tahoma" w:cs="Tahoma"/>
          <w:sz w:val="21"/>
          <w:szCs w:val="21"/>
        </w:rPr>
        <w:t>o Fundo de Reserva e</w:t>
      </w:r>
      <w:r w:rsidRPr="00DF35C5">
        <w:rPr>
          <w:rFonts w:ascii="Tahoma" w:hAnsi="Tahoma" w:cs="Tahoma"/>
          <w:sz w:val="21"/>
          <w:szCs w:val="21"/>
        </w:rPr>
        <w:t xml:space="preserve"> </w:t>
      </w:r>
      <w:r w:rsidR="003D4ABB" w:rsidRPr="00DF35C5">
        <w:rPr>
          <w:rFonts w:ascii="Tahoma" w:hAnsi="Tahoma" w:cs="Tahoma"/>
          <w:sz w:val="21"/>
          <w:szCs w:val="21"/>
        </w:rPr>
        <w:t xml:space="preserve">na </w:t>
      </w:r>
      <w:r w:rsidRPr="00DF35C5">
        <w:rPr>
          <w:rFonts w:ascii="Tahoma" w:hAnsi="Tahoma" w:cs="Tahoma"/>
          <w:sz w:val="21"/>
          <w:szCs w:val="21"/>
        </w:rPr>
        <w:t xml:space="preserve">Conta Centralizadora integrarão o Patrimônio </w:t>
      </w:r>
      <w:r w:rsidRPr="00DF35C5">
        <w:rPr>
          <w:rFonts w:ascii="Tahoma" w:hAnsi="Tahoma" w:cs="Tahoma"/>
          <w:spacing w:val="-4"/>
          <w:sz w:val="21"/>
          <w:szCs w:val="21"/>
        </w:rPr>
        <w:t>Separado</w:t>
      </w:r>
      <w:r w:rsidRPr="00DF35C5">
        <w:rPr>
          <w:rFonts w:ascii="Tahoma" w:hAnsi="Tahoma" w:cs="Tahoma"/>
          <w:sz w:val="21"/>
          <w:szCs w:val="21"/>
        </w:rPr>
        <w:t xml:space="preserve"> e serão aplicados, com acompanhamento das Cedentes, pela Securitizadora, na qualidade de administradora da Conta Centralizadora, em: </w:t>
      </w:r>
      <w:r w:rsidRPr="00DF35C5">
        <w:rPr>
          <w:rFonts w:ascii="Tahoma" w:hAnsi="Tahoma" w:cs="Tahoma"/>
          <w:b/>
          <w:sz w:val="21"/>
          <w:szCs w:val="21"/>
        </w:rPr>
        <w:t>(i)</w:t>
      </w:r>
      <w:r w:rsidRPr="00DF35C5">
        <w:rPr>
          <w:rFonts w:ascii="Tahoma" w:hAnsi="Tahoma" w:cs="Tahoma"/>
          <w:sz w:val="21"/>
          <w:szCs w:val="21"/>
        </w:rPr>
        <w:t xml:space="preserve"> títulos de emissão do Tesouro Nacional;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DF35C5">
        <w:rPr>
          <w:rFonts w:ascii="Tahoma" w:hAnsi="Tahoma" w:cs="Tahoma"/>
          <w:b/>
          <w:sz w:val="21"/>
          <w:szCs w:val="21"/>
        </w:rPr>
        <w:t>(</w:t>
      </w:r>
      <w:proofErr w:type="spellStart"/>
      <w:r w:rsidRPr="00DF35C5">
        <w:rPr>
          <w:rFonts w:ascii="Tahoma" w:hAnsi="Tahoma" w:cs="Tahoma"/>
          <w:b/>
          <w:sz w:val="21"/>
          <w:szCs w:val="21"/>
        </w:rPr>
        <w:t>iii</w:t>
      </w:r>
      <w:proofErr w:type="spellEnd"/>
      <w:r w:rsidRPr="00DF35C5">
        <w:rPr>
          <w:rFonts w:ascii="Tahoma" w:hAnsi="Tahoma" w:cs="Tahoma"/>
          <w:b/>
          <w:sz w:val="21"/>
          <w:szCs w:val="21"/>
        </w:rPr>
        <w:t>)</w:t>
      </w:r>
      <w:r w:rsidRPr="00DF35C5">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DF35C5">
        <w:rPr>
          <w:rFonts w:ascii="Tahoma" w:hAnsi="Tahoma" w:cs="Tahoma"/>
          <w:sz w:val="21"/>
          <w:szCs w:val="21"/>
          <w:u w:val="single"/>
        </w:rPr>
        <w:t>Aplicações Financeiras Permitidas</w:t>
      </w:r>
      <w:r w:rsidRPr="00DF35C5">
        <w:rPr>
          <w:rFonts w:ascii="Tahoma" w:hAnsi="Tahoma" w:cs="Tahoma"/>
          <w:sz w:val="21"/>
          <w:szCs w:val="21"/>
        </w:rPr>
        <w:t>”).</w:t>
      </w:r>
    </w:p>
    <w:p w14:paraId="54A6AEDD" w14:textId="77777777" w:rsidR="006B24EA" w:rsidRPr="00DF35C5" w:rsidRDefault="006B24EA" w:rsidP="00DF35C5">
      <w:pPr>
        <w:widowControl w:val="0"/>
        <w:autoSpaceDE w:val="0"/>
        <w:autoSpaceDN w:val="0"/>
        <w:adjustRightInd w:val="0"/>
        <w:spacing w:line="300" w:lineRule="exact"/>
        <w:jc w:val="both"/>
        <w:rPr>
          <w:rFonts w:ascii="Tahoma" w:hAnsi="Tahoma" w:cs="Tahoma"/>
          <w:spacing w:val="-4"/>
          <w:sz w:val="21"/>
          <w:szCs w:val="21"/>
        </w:rPr>
      </w:pPr>
    </w:p>
    <w:p w14:paraId="198F4A13" w14:textId="4E4E9B54"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4</w:t>
      </w:r>
      <w:r w:rsidR="00D448CA" w:rsidRPr="00DF35C5">
        <w:rPr>
          <w:rFonts w:ascii="Tahoma" w:hAnsi="Tahoma" w:cs="Tahoma"/>
          <w:b/>
          <w:sz w:val="21"/>
          <w:szCs w:val="21"/>
        </w:rPr>
        <w:t>.</w:t>
      </w:r>
      <w:r w:rsidR="00D448CA" w:rsidRPr="00DF35C5">
        <w:rPr>
          <w:rFonts w:ascii="Tahoma" w:hAnsi="Tahoma" w:cs="Tahoma"/>
          <w:sz w:val="21"/>
          <w:szCs w:val="21"/>
        </w:rPr>
        <w:tab/>
      </w:r>
      <w:r w:rsidR="00D448CA" w:rsidRPr="00DF35C5">
        <w:rPr>
          <w:rFonts w:ascii="Tahoma" w:hAnsi="Tahoma" w:cs="Tahoma"/>
          <w:spacing w:val="-4"/>
          <w:sz w:val="21"/>
          <w:szCs w:val="21"/>
        </w:rPr>
        <w:t>Sempre</w:t>
      </w:r>
      <w:r w:rsidR="00D448CA" w:rsidRPr="00DF35C5">
        <w:rPr>
          <w:rFonts w:ascii="Tahoma" w:hAnsi="Tahoma" w:cs="Tahoma"/>
          <w:sz w:val="21"/>
          <w:szCs w:val="21"/>
        </w:rPr>
        <w:t xml:space="preserve"> que ocorrer o inadimplemento das Obrigações Garantidas, </w:t>
      </w:r>
      <w:r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 xml:space="preserve">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utilizar os recursos do Fundo de Reserva.</w:t>
      </w:r>
    </w:p>
    <w:p w14:paraId="2919830F"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52C5AD37" w14:textId="38A9C56D"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D448CA" w:rsidRPr="00DF35C5">
        <w:rPr>
          <w:rFonts w:ascii="Tahoma" w:hAnsi="Tahoma" w:cs="Tahoma"/>
          <w:b/>
          <w:sz w:val="21"/>
          <w:szCs w:val="21"/>
        </w:rPr>
        <w:t>.</w:t>
      </w:r>
      <w:r w:rsidR="00531700">
        <w:rPr>
          <w:rFonts w:ascii="Tahoma" w:hAnsi="Tahoma" w:cs="Tahoma"/>
          <w:b/>
          <w:sz w:val="21"/>
          <w:szCs w:val="21"/>
        </w:rPr>
        <w:t>5</w:t>
      </w:r>
      <w:r w:rsidR="00D448CA" w:rsidRPr="00DF35C5">
        <w:rPr>
          <w:rFonts w:ascii="Tahoma" w:hAnsi="Tahoma" w:cs="Tahoma"/>
          <w:b/>
          <w:sz w:val="21"/>
          <w:szCs w:val="21"/>
        </w:rPr>
        <w:t>.</w:t>
      </w:r>
      <w:r w:rsidR="00D448CA" w:rsidRPr="00DF35C5">
        <w:rPr>
          <w:rFonts w:ascii="Tahoma" w:hAnsi="Tahoma" w:cs="Tahoma"/>
          <w:sz w:val="21"/>
          <w:szCs w:val="21"/>
        </w:rPr>
        <w:tab/>
      </w:r>
      <w:r w:rsidR="003364BE" w:rsidRPr="00DF35C5">
        <w:rPr>
          <w:rFonts w:ascii="Tahoma" w:hAnsi="Tahoma" w:cs="Tahoma"/>
          <w:sz w:val="21"/>
          <w:szCs w:val="21"/>
        </w:rPr>
        <w:t xml:space="preserve">Toda vez que o Fundo de Reserva estiver descomposto, a Securitizadora poderá promover sua recomposição (i) </w:t>
      </w:r>
      <w:r w:rsidR="00562048" w:rsidRPr="00DF35C5">
        <w:rPr>
          <w:rFonts w:ascii="Tahoma" w:hAnsi="Tahoma" w:cs="Tahoma"/>
          <w:sz w:val="21"/>
          <w:szCs w:val="21"/>
        </w:rPr>
        <w:t xml:space="preserve">notificar </w:t>
      </w:r>
      <w:r w:rsidR="003364BE" w:rsidRPr="00DF35C5">
        <w:rPr>
          <w:rFonts w:ascii="Tahoma" w:hAnsi="Tahoma" w:cs="Tahoma"/>
          <w:sz w:val="21"/>
          <w:szCs w:val="21"/>
        </w:rPr>
        <w:t xml:space="preserve">as </w:t>
      </w:r>
      <w:r w:rsidR="00D448CA" w:rsidRPr="00DF35C5">
        <w:rPr>
          <w:rFonts w:ascii="Tahoma" w:hAnsi="Tahoma" w:cs="Tahoma"/>
          <w:sz w:val="21"/>
          <w:szCs w:val="21"/>
        </w:rPr>
        <w:t>Cedente</w:t>
      </w:r>
      <w:r w:rsidR="003364BE" w:rsidRPr="00DF35C5">
        <w:rPr>
          <w:rFonts w:ascii="Tahoma" w:hAnsi="Tahoma" w:cs="Tahoma"/>
          <w:sz w:val="21"/>
          <w:szCs w:val="21"/>
        </w:rPr>
        <w:t>s</w:t>
      </w:r>
      <w:r w:rsidR="00D448CA" w:rsidRPr="00DF35C5">
        <w:rPr>
          <w:rFonts w:ascii="Tahoma" w:hAnsi="Tahoma" w:cs="Tahoma"/>
          <w:sz w:val="21"/>
          <w:szCs w:val="21"/>
        </w:rPr>
        <w:t xml:space="preserve"> e os Fiadores</w:t>
      </w:r>
      <w:r w:rsidR="00562048" w:rsidRPr="00DF35C5">
        <w:rPr>
          <w:rFonts w:ascii="Tahoma" w:hAnsi="Tahoma" w:cs="Tahoma"/>
          <w:sz w:val="21"/>
          <w:szCs w:val="21"/>
        </w:rPr>
        <w:t xml:space="preserve"> ordenando </w:t>
      </w:r>
      <w:r w:rsidR="003364BE" w:rsidRPr="00DF35C5">
        <w:rPr>
          <w:rFonts w:ascii="Tahoma" w:hAnsi="Tahoma" w:cs="Tahoma"/>
          <w:sz w:val="21"/>
          <w:szCs w:val="21"/>
        </w:rPr>
        <w:t xml:space="preserve">que </w:t>
      </w:r>
      <w:r w:rsidR="00562048" w:rsidRPr="00DF35C5">
        <w:rPr>
          <w:rFonts w:ascii="Tahoma" w:hAnsi="Tahoma" w:cs="Tahoma"/>
          <w:sz w:val="21"/>
          <w:szCs w:val="21"/>
        </w:rPr>
        <w:t xml:space="preserve">estes </w:t>
      </w:r>
      <w:r w:rsidR="003364BE" w:rsidRPr="00DF35C5">
        <w:rPr>
          <w:rFonts w:ascii="Tahoma" w:hAnsi="Tahoma" w:cs="Tahoma"/>
          <w:sz w:val="21"/>
          <w:szCs w:val="21"/>
        </w:rPr>
        <w:t>aport</w:t>
      </w:r>
      <w:r w:rsidR="00562048" w:rsidRPr="00DF35C5">
        <w:rPr>
          <w:rFonts w:ascii="Tahoma" w:hAnsi="Tahoma" w:cs="Tahoma"/>
          <w:sz w:val="21"/>
          <w:szCs w:val="21"/>
        </w:rPr>
        <w:t>em</w:t>
      </w:r>
      <w:r w:rsidR="003364BE" w:rsidRPr="00DF35C5">
        <w:rPr>
          <w:rFonts w:ascii="Tahoma" w:hAnsi="Tahoma" w:cs="Tahoma"/>
          <w:sz w:val="21"/>
          <w:szCs w:val="21"/>
        </w:rPr>
        <w:t xml:space="preserve"> os recursos faltantes dentro de 5 (cinco) </w:t>
      </w:r>
      <w:r w:rsidR="00562048" w:rsidRPr="00DF35C5">
        <w:rPr>
          <w:rFonts w:ascii="Tahoma" w:hAnsi="Tahoma" w:cs="Tahoma"/>
          <w:sz w:val="21"/>
          <w:szCs w:val="21"/>
        </w:rPr>
        <w:t>D</w:t>
      </w:r>
      <w:r w:rsidR="003364BE" w:rsidRPr="00DF35C5">
        <w:rPr>
          <w:rFonts w:ascii="Tahoma" w:hAnsi="Tahoma" w:cs="Tahoma"/>
          <w:sz w:val="21"/>
          <w:szCs w:val="21"/>
        </w:rPr>
        <w:t xml:space="preserve">ias </w:t>
      </w:r>
      <w:r w:rsidR="00562048" w:rsidRPr="00DF35C5">
        <w:rPr>
          <w:rFonts w:ascii="Tahoma" w:hAnsi="Tahoma" w:cs="Tahoma"/>
          <w:sz w:val="21"/>
          <w:szCs w:val="21"/>
        </w:rPr>
        <w:t>Ú</w:t>
      </w:r>
      <w:r w:rsidR="003364BE" w:rsidRPr="00DF35C5">
        <w:rPr>
          <w:rFonts w:ascii="Tahoma" w:hAnsi="Tahoma" w:cs="Tahoma"/>
          <w:sz w:val="21"/>
          <w:szCs w:val="21"/>
        </w:rPr>
        <w:t xml:space="preserve">teis da </w:t>
      </w:r>
      <w:r w:rsidR="00562048" w:rsidRPr="00DF35C5">
        <w:rPr>
          <w:rFonts w:ascii="Tahoma" w:hAnsi="Tahoma" w:cs="Tahoma"/>
          <w:sz w:val="21"/>
          <w:szCs w:val="21"/>
        </w:rPr>
        <w:t xml:space="preserve">referida </w:t>
      </w:r>
      <w:r w:rsidR="003364BE" w:rsidRPr="00DF35C5">
        <w:rPr>
          <w:rFonts w:ascii="Tahoma" w:hAnsi="Tahoma" w:cs="Tahoma"/>
          <w:sz w:val="21"/>
          <w:szCs w:val="21"/>
        </w:rPr>
        <w:t>notificação,</w:t>
      </w:r>
      <w:r w:rsidR="00D448CA" w:rsidRPr="00DF35C5">
        <w:rPr>
          <w:rFonts w:ascii="Tahoma" w:hAnsi="Tahoma" w:cs="Tahoma"/>
          <w:sz w:val="21"/>
          <w:szCs w:val="21"/>
        </w:rPr>
        <w:t xml:space="preserve"> </w:t>
      </w:r>
      <w:r w:rsidR="004E7F04" w:rsidRPr="00DF35C5">
        <w:rPr>
          <w:rFonts w:ascii="Tahoma" w:hAnsi="Tahoma" w:cs="Tahoma"/>
          <w:sz w:val="21"/>
          <w:szCs w:val="21"/>
        </w:rPr>
        <w:t xml:space="preserve">e/ou </w:t>
      </w:r>
      <w:r w:rsidR="003364BE" w:rsidRPr="00DF35C5">
        <w:rPr>
          <w:rFonts w:ascii="Tahoma" w:hAnsi="Tahoma" w:cs="Tahoma"/>
          <w:sz w:val="21"/>
          <w:szCs w:val="21"/>
        </w:rPr>
        <w:t>(</w:t>
      </w:r>
      <w:proofErr w:type="spellStart"/>
      <w:r w:rsidR="003364BE" w:rsidRPr="00DF35C5">
        <w:rPr>
          <w:rFonts w:ascii="Tahoma" w:hAnsi="Tahoma" w:cs="Tahoma"/>
          <w:sz w:val="21"/>
          <w:szCs w:val="21"/>
        </w:rPr>
        <w:t>ii</w:t>
      </w:r>
      <w:proofErr w:type="spellEnd"/>
      <w:r w:rsidR="003364BE" w:rsidRPr="00DF35C5">
        <w:rPr>
          <w:rFonts w:ascii="Tahoma" w:hAnsi="Tahoma" w:cs="Tahoma"/>
          <w:sz w:val="21"/>
          <w:szCs w:val="21"/>
        </w:rPr>
        <w:t xml:space="preserve">) </w:t>
      </w:r>
      <w:r w:rsidR="00562048" w:rsidRPr="00DF35C5">
        <w:rPr>
          <w:rFonts w:ascii="Tahoma" w:hAnsi="Tahoma" w:cs="Tahoma"/>
          <w:sz w:val="21"/>
          <w:szCs w:val="21"/>
        </w:rPr>
        <w:t xml:space="preserve">mediante a </w:t>
      </w:r>
      <w:r w:rsidR="004E7F04" w:rsidRPr="00DF35C5">
        <w:rPr>
          <w:rFonts w:ascii="Tahoma" w:hAnsi="Tahoma" w:cs="Tahoma"/>
          <w:sz w:val="21"/>
          <w:szCs w:val="21"/>
        </w:rPr>
        <w:t xml:space="preserve">utilização de </w:t>
      </w:r>
      <w:r w:rsidR="003364BE" w:rsidRPr="00DF35C5">
        <w:rPr>
          <w:rFonts w:ascii="Tahoma" w:hAnsi="Tahoma" w:cs="Tahoma"/>
          <w:sz w:val="21"/>
          <w:szCs w:val="21"/>
        </w:rPr>
        <w:t>recursos da Ordem de Pagamentos</w:t>
      </w:r>
      <w:r w:rsidR="00E37D80" w:rsidRPr="00DF35C5">
        <w:rPr>
          <w:rFonts w:ascii="Tahoma" w:hAnsi="Tahoma" w:cs="Tahoma"/>
          <w:sz w:val="21"/>
          <w:szCs w:val="21"/>
        </w:rPr>
        <w:t>,</w:t>
      </w:r>
      <w:r w:rsidR="003364BE" w:rsidRPr="00DF35C5">
        <w:rPr>
          <w:rFonts w:ascii="Tahoma" w:hAnsi="Tahoma" w:cs="Tahoma"/>
          <w:sz w:val="21"/>
          <w:szCs w:val="21"/>
        </w:rPr>
        <w:t xml:space="preserve">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recursos do Saldo Remanescente do Preço de Cessão, ou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qualquer recurso </w:t>
      </w:r>
      <w:r w:rsidR="00E37D80" w:rsidRPr="00DF35C5">
        <w:rPr>
          <w:rFonts w:ascii="Tahoma" w:hAnsi="Tahoma" w:cs="Tahoma"/>
          <w:sz w:val="21"/>
          <w:szCs w:val="21"/>
        </w:rPr>
        <w:t>devido às Cedentes</w:t>
      </w:r>
      <w:r w:rsidR="00D448CA" w:rsidRPr="00DF35C5">
        <w:rPr>
          <w:rFonts w:ascii="Tahoma" w:hAnsi="Tahoma" w:cs="Tahoma"/>
          <w:sz w:val="21"/>
          <w:szCs w:val="21"/>
        </w:rPr>
        <w:t xml:space="preserve">. </w:t>
      </w:r>
    </w:p>
    <w:p w14:paraId="0492FDDC" w14:textId="77777777" w:rsidR="00D448CA" w:rsidRPr="00DF35C5" w:rsidRDefault="00D448CA" w:rsidP="00DF35C5">
      <w:pPr>
        <w:pStyle w:val="Recuonormal"/>
        <w:widowControl w:val="0"/>
        <w:spacing w:line="300" w:lineRule="exact"/>
        <w:ind w:left="0"/>
        <w:jc w:val="both"/>
        <w:rPr>
          <w:rFonts w:ascii="Tahoma" w:hAnsi="Tahoma" w:cs="Tahoma"/>
          <w:sz w:val="21"/>
          <w:szCs w:val="21"/>
          <w:lang w:val="pt-BR"/>
        </w:rPr>
      </w:pPr>
    </w:p>
    <w:p w14:paraId="387C9924" w14:textId="2D4C0EE4" w:rsidR="00167791" w:rsidRPr="00DF35C5"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Obras</w:t>
      </w:r>
      <w:r w:rsidRPr="00DF35C5">
        <w:rPr>
          <w:rFonts w:ascii="Tahoma" w:hAnsi="Tahoma" w:cs="Tahoma"/>
          <w:sz w:val="21"/>
          <w:szCs w:val="21"/>
        </w:rPr>
        <w:t xml:space="preserve">: </w:t>
      </w:r>
      <w:r w:rsidR="00987C0C" w:rsidRPr="00DF35C5">
        <w:rPr>
          <w:rFonts w:ascii="Tahoma" w:hAnsi="Tahoma" w:cs="Tahoma"/>
          <w:sz w:val="21"/>
          <w:szCs w:val="21"/>
        </w:rPr>
        <w:t>A</w:t>
      </w:r>
      <w:r w:rsidRPr="00DF35C5">
        <w:rPr>
          <w:rFonts w:ascii="Tahoma" w:hAnsi="Tahoma" w:cs="Tahoma"/>
          <w:sz w:val="21"/>
          <w:szCs w:val="21"/>
        </w:rPr>
        <w:t xml:space="preserve"> Securitizadora está autorizada a constituir </w:t>
      </w:r>
      <w:r w:rsidR="00764D80" w:rsidRPr="00DF35C5">
        <w:rPr>
          <w:rFonts w:ascii="Tahoma" w:hAnsi="Tahoma" w:cs="Tahoma"/>
          <w:sz w:val="21"/>
          <w:szCs w:val="21"/>
        </w:rPr>
        <w:t>o Fundo de Obras</w:t>
      </w:r>
      <w:r w:rsidR="006E04DB" w:rsidRPr="006E04DB">
        <w:t xml:space="preserve"> </w:t>
      </w:r>
      <w:r w:rsidR="006E04DB" w:rsidRPr="006E04DB">
        <w:rPr>
          <w:rFonts w:ascii="Tahoma" w:hAnsi="Tahoma" w:cs="Tahoma"/>
          <w:sz w:val="21"/>
          <w:szCs w:val="21"/>
        </w:rPr>
        <w:t>no valor equivalente a</w:t>
      </w:r>
      <w:r w:rsidR="0056757E">
        <w:rPr>
          <w:rFonts w:ascii="Tahoma" w:hAnsi="Tahoma" w:cs="Tahoma"/>
          <w:sz w:val="21"/>
          <w:szCs w:val="21"/>
        </w:rPr>
        <w:t>o saldo remanescente de obra segundo o último relatório de medição de obra (anexo VI)</w:t>
      </w:r>
      <w:r w:rsidR="0056757E" w:rsidRPr="00DF35C5">
        <w:rPr>
          <w:rFonts w:ascii="Tahoma" w:hAnsi="Tahoma" w:cs="Tahoma"/>
          <w:sz w:val="21"/>
          <w:szCs w:val="21"/>
        </w:rPr>
        <w:t>, na forma da Cláusula Segunda, para a conclusão das obras</w:t>
      </w:r>
      <w:r w:rsidR="0056757E">
        <w:rPr>
          <w:rFonts w:ascii="Tahoma" w:hAnsi="Tahoma" w:cs="Tahoma"/>
          <w:sz w:val="21"/>
          <w:szCs w:val="21"/>
        </w:rPr>
        <w:t xml:space="preserve"> </w:t>
      </w:r>
      <w:r w:rsidR="0056757E" w:rsidRPr="00DF35C5">
        <w:rPr>
          <w:rFonts w:ascii="Tahoma" w:hAnsi="Tahoma" w:cs="Tahoma"/>
          <w:sz w:val="21"/>
          <w:szCs w:val="21"/>
        </w:rPr>
        <w:t>do</w:t>
      </w:r>
      <w:r w:rsidR="003B29CA">
        <w:rPr>
          <w:rFonts w:ascii="Tahoma" w:hAnsi="Tahoma" w:cs="Tahoma"/>
          <w:sz w:val="21"/>
          <w:szCs w:val="21"/>
        </w:rPr>
        <w:t>s</w:t>
      </w:r>
      <w:r w:rsidR="0056757E" w:rsidRPr="00DF35C5">
        <w:rPr>
          <w:rFonts w:ascii="Tahoma" w:hAnsi="Tahoma" w:cs="Tahoma"/>
          <w:sz w:val="21"/>
          <w:szCs w:val="21"/>
        </w:rPr>
        <w:t xml:space="preserve"> Loteamento</w:t>
      </w:r>
      <w:r w:rsidR="003B29CA">
        <w:rPr>
          <w:rFonts w:ascii="Tahoma" w:hAnsi="Tahoma" w:cs="Tahoma"/>
          <w:sz w:val="21"/>
          <w:szCs w:val="21"/>
        </w:rPr>
        <w:t>s</w:t>
      </w:r>
      <w:r w:rsidR="0056757E" w:rsidRPr="00DF35C5">
        <w:rPr>
          <w:rFonts w:ascii="Tahoma" w:hAnsi="Tahoma" w:cs="Tahoma"/>
          <w:sz w:val="21"/>
          <w:szCs w:val="21"/>
        </w:rPr>
        <w:t xml:space="preserve"> </w:t>
      </w:r>
      <w:r w:rsidR="0056757E">
        <w:rPr>
          <w:rFonts w:ascii="Tahoma" w:hAnsi="Tahoma" w:cs="Tahoma"/>
          <w:sz w:val="21"/>
          <w:szCs w:val="21"/>
        </w:rPr>
        <w:t>D</w:t>
      </w:r>
      <w:r w:rsidR="003B29CA">
        <w:rPr>
          <w:rFonts w:ascii="Tahoma" w:hAnsi="Tahoma" w:cs="Tahoma"/>
          <w:sz w:val="21"/>
          <w:szCs w:val="21"/>
        </w:rPr>
        <w:t xml:space="preserve"> e B</w:t>
      </w:r>
      <w:r w:rsidRPr="00DF35C5">
        <w:rPr>
          <w:rFonts w:ascii="Tahoma" w:hAnsi="Tahoma" w:cs="Tahoma"/>
          <w:spacing w:val="-4"/>
          <w:sz w:val="21"/>
          <w:szCs w:val="21"/>
        </w:rPr>
        <w:t xml:space="preserve"> </w:t>
      </w:r>
    </w:p>
    <w:p w14:paraId="1F0BC7A2" w14:textId="77777777" w:rsidR="00167791" w:rsidRPr="00DF35C5" w:rsidRDefault="00167791" w:rsidP="00DF35C5">
      <w:pPr>
        <w:widowControl w:val="0"/>
        <w:autoSpaceDE w:val="0"/>
        <w:autoSpaceDN w:val="0"/>
        <w:adjustRightInd w:val="0"/>
        <w:spacing w:line="300" w:lineRule="exact"/>
        <w:ind w:left="1418"/>
        <w:jc w:val="both"/>
        <w:rPr>
          <w:rFonts w:ascii="Tahoma" w:hAnsi="Tahoma" w:cs="Tahoma"/>
          <w:spacing w:val="-4"/>
          <w:sz w:val="21"/>
          <w:szCs w:val="21"/>
        </w:rPr>
      </w:pPr>
    </w:p>
    <w:p w14:paraId="21F64541" w14:textId="076D089E" w:rsidR="00286426" w:rsidRPr="00DF35C5" w:rsidRDefault="000D5F8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.1.</w:t>
      </w:r>
      <w:r w:rsidRPr="00DF35C5">
        <w:rPr>
          <w:rFonts w:ascii="Tahoma" w:hAnsi="Tahoma" w:cs="Tahoma"/>
          <w:color w:val="000000"/>
          <w:sz w:val="21"/>
          <w:szCs w:val="21"/>
        </w:rPr>
        <w:tab/>
      </w:r>
      <w:r w:rsidR="00286426" w:rsidRPr="00DF35C5">
        <w:rPr>
          <w:rFonts w:ascii="Tahoma" w:hAnsi="Tahoma" w:cs="Tahoma"/>
          <w:color w:val="000000"/>
          <w:sz w:val="21"/>
          <w:szCs w:val="21"/>
        </w:rPr>
        <w:t xml:space="preserve">As Partes encomendaram, previamente à celebração deste instrumento, </w:t>
      </w:r>
      <w:r w:rsidRPr="00DF35C5">
        <w:rPr>
          <w:rFonts w:ascii="Tahoma" w:hAnsi="Tahoma" w:cs="Tahoma"/>
          <w:color w:val="000000"/>
          <w:sz w:val="21"/>
          <w:szCs w:val="21"/>
        </w:rPr>
        <w:t>um</w:t>
      </w:r>
      <w:r w:rsidR="00286426" w:rsidRPr="00DF35C5">
        <w:rPr>
          <w:rFonts w:ascii="Tahoma" w:hAnsi="Tahoma" w:cs="Tahoma"/>
          <w:color w:val="000000"/>
          <w:sz w:val="21"/>
          <w:szCs w:val="21"/>
        </w:rPr>
        <w:t xml:space="preserve"> relatório de evolução de obras (“</w:t>
      </w:r>
      <w:r w:rsidR="00286426" w:rsidRPr="00DF35C5">
        <w:rPr>
          <w:rFonts w:ascii="Tahoma" w:hAnsi="Tahoma" w:cs="Tahoma"/>
          <w:color w:val="000000"/>
          <w:sz w:val="21"/>
          <w:szCs w:val="21"/>
          <w:u w:val="single"/>
        </w:rPr>
        <w:t xml:space="preserve">Relatório de </w:t>
      </w:r>
      <w:r w:rsidR="00286426" w:rsidRPr="00DF35C5">
        <w:rPr>
          <w:rFonts w:ascii="Tahoma" w:hAnsi="Tahoma" w:cs="Tahoma"/>
          <w:sz w:val="21"/>
          <w:szCs w:val="21"/>
          <w:u w:val="single"/>
        </w:rPr>
        <w:t>Medição</w:t>
      </w:r>
      <w:r w:rsidR="00286426" w:rsidRPr="00DF35C5">
        <w:rPr>
          <w:rFonts w:ascii="Tahoma" w:hAnsi="Tahoma" w:cs="Tahoma"/>
          <w:sz w:val="21"/>
          <w:szCs w:val="21"/>
        </w:rPr>
        <w:t xml:space="preserve">”), </w:t>
      </w:r>
      <w:r w:rsidRPr="00DF35C5">
        <w:rPr>
          <w:rFonts w:ascii="Tahoma" w:hAnsi="Tahoma" w:cs="Tahoma"/>
          <w:color w:val="000000"/>
          <w:sz w:val="21"/>
          <w:szCs w:val="21"/>
        </w:rPr>
        <w:t>fornecido por empresa especializada contratada pela Securitizadora e custeada pela Cedentes (“</w:t>
      </w:r>
      <w:r w:rsidRPr="00DF35C5">
        <w:rPr>
          <w:rFonts w:ascii="Tahoma" w:hAnsi="Tahoma" w:cs="Tahoma"/>
          <w:color w:val="000000"/>
          <w:sz w:val="21"/>
          <w:szCs w:val="21"/>
          <w:u w:val="single"/>
        </w:rPr>
        <w:t>Medidor de Obras</w:t>
      </w:r>
      <w:r w:rsidRPr="00DF35C5">
        <w:rPr>
          <w:rFonts w:ascii="Tahoma" w:hAnsi="Tahoma" w:cs="Tahoma"/>
          <w:color w:val="000000"/>
          <w:sz w:val="21"/>
          <w:szCs w:val="21"/>
        </w:rPr>
        <w:t xml:space="preserve">”). Referido relatório, </w:t>
      </w:r>
      <w:r w:rsidRPr="00DF35C5">
        <w:rPr>
          <w:rFonts w:ascii="Tahoma" w:hAnsi="Tahoma" w:cs="Tahoma"/>
          <w:sz w:val="21"/>
          <w:szCs w:val="21"/>
        </w:rPr>
        <w:t xml:space="preserve">constante no Anexo VI, serviu de base para determinar o valor inicial do Fundo de Obras, e </w:t>
      </w:r>
      <w:r w:rsidR="00286426" w:rsidRPr="00DF35C5">
        <w:rPr>
          <w:rFonts w:ascii="Tahoma" w:hAnsi="Tahoma" w:cs="Tahoma"/>
          <w:sz w:val="21"/>
          <w:szCs w:val="21"/>
        </w:rPr>
        <w:t xml:space="preserve">servirá de “marco zero” para </w:t>
      </w:r>
      <w:r w:rsidR="00C11686" w:rsidRPr="00DF35C5">
        <w:rPr>
          <w:rFonts w:ascii="Tahoma" w:hAnsi="Tahoma" w:cs="Tahoma"/>
          <w:sz w:val="21"/>
          <w:szCs w:val="21"/>
        </w:rPr>
        <w:t xml:space="preserve">que </w:t>
      </w:r>
      <w:r w:rsidR="00286426" w:rsidRPr="00DF35C5">
        <w:rPr>
          <w:rFonts w:ascii="Tahoma" w:hAnsi="Tahoma" w:cs="Tahoma"/>
          <w:sz w:val="21"/>
          <w:szCs w:val="21"/>
        </w:rPr>
        <w:t>futuros Relatórios de Medição</w:t>
      </w:r>
      <w:r w:rsidR="00C11686" w:rsidRPr="00DF35C5">
        <w:rPr>
          <w:rFonts w:ascii="Tahoma" w:hAnsi="Tahoma" w:cs="Tahoma"/>
          <w:sz w:val="21"/>
          <w:szCs w:val="21"/>
        </w:rPr>
        <w:t xml:space="preserve"> possam medi</w:t>
      </w:r>
      <w:r w:rsidR="006D461C" w:rsidRPr="00DF35C5">
        <w:rPr>
          <w:rFonts w:ascii="Tahoma" w:hAnsi="Tahoma" w:cs="Tahoma"/>
          <w:sz w:val="21"/>
          <w:szCs w:val="21"/>
        </w:rPr>
        <w:t>r</w:t>
      </w:r>
      <w:r w:rsidR="00C11686" w:rsidRPr="00DF35C5">
        <w:rPr>
          <w:rFonts w:ascii="Tahoma" w:hAnsi="Tahoma" w:cs="Tahoma"/>
          <w:sz w:val="21"/>
          <w:szCs w:val="21"/>
        </w:rPr>
        <w:t xml:space="preserve"> a evolução das obras</w:t>
      </w:r>
      <w:r w:rsidR="00286426" w:rsidRPr="00DF35C5">
        <w:rPr>
          <w:rFonts w:ascii="Tahoma" w:hAnsi="Tahoma" w:cs="Tahoma"/>
          <w:sz w:val="21"/>
          <w:szCs w:val="21"/>
        </w:rPr>
        <w:t>.</w:t>
      </w:r>
      <w:r w:rsidR="00FA6E89" w:rsidRPr="00DF35C5">
        <w:rPr>
          <w:rFonts w:ascii="Tahoma" w:hAnsi="Tahoma" w:cs="Tahoma"/>
          <w:sz w:val="21"/>
          <w:szCs w:val="21"/>
        </w:rPr>
        <w:t xml:space="preserve"> </w:t>
      </w:r>
    </w:p>
    <w:p w14:paraId="7FCB9950" w14:textId="77777777" w:rsidR="00286426" w:rsidRPr="00DF35C5" w:rsidRDefault="00286426" w:rsidP="00DF35C5">
      <w:pPr>
        <w:widowControl w:val="0"/>
        <w:autoSpaceDE w:val="0"/>
        <w:autoSpaceDN w:val="0"/>
        <w:adjustRightInd w:val="0"/>
        <w:spacing w:line="300" w:lineRule="exact"/>
        <w:ind w:left="1418"/>
        <w:jc w:val="both"/>
        <w:rPr>
          <w:rFonts w:ascii="Tahoma" w:hAnsi="Tahoma" w:cs="Tahoma"/>
          <w:spacing w:val="-4"/>
          <w:sz w:val="21"/>
          <w:szCs w:val="21"/>
        </w:rPr>
      </w:pPr>
    </w:p>
    <w:p w14:paraId="40C595F0" w14:textId="0D4613DF" w:rsidR="00C11686" w:rsidRPr="00DF35C5" w:rsidRDefault="000D5F8D"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.2.</w:t>
      </w:r>
      <w:r w:rsidRPr="00DF35C5">
        <w:rPr>
          <w:rFonts w:ascii="Tahoma" w:hAnsi="Tahoma" w:cs="Tahoma"/>
          <w:color w:val="000000"/>
          <w:sz w:val="21"/>
          <w:szCs w:val="21"/>
        </w:rPr>
        <w:tab/>
      </w:r>
      <w:r w:rsidR="00C11686" w:rsidRPr="00DF35C5">
        <w:rPr>
          <w:rFonts w:ascii="Tahoma" w:hAnsi="Tahoma" w:cs="Tahoma"/>
          <w:color w:val="000000"/>
          <w:sz w:val="21"/>
          <w:szCs w:val="21"/>
        </w:rPr>
        <w:t xml:space="preserve">Mensalmente (ou em periodicidade menor, conforme </w:t>
      </w:r>
      <w:r w:rsidR="00907792" w:rsidRPr="00DF35C5">
        <w:rPr>
          <w:rFonts w:ascii="Tahoma" w:hAnsi="Tahoma" w:cs="Tahoma"/>
          <w:color w:val="000000"/>
          <w:sz w:val="21"/>
          <w:szCs w:val="21"/>
        </w:rPr>
        <w:t>solicitado pela Securitizadora</w:t>
      </w:r>
      <w:r w:rsidR="00C11686" w:rsidRPr="00DF35C5">
        <w:rPr>
          <w:rFonts w:ascii="Tahoma" w:hAnsi="Tahoma" w:cs="Tahoma"/>
          <w:color w:val="000000"/>
          <w:sz w:val="21"/>
          <w:szCs w:val="21"/>
        </w:rPr>
        <w:t>), o Medidor de Obras visitará o</w:t>
      </w:r>
      <w:r w:rsidR="00857B57">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833017">
        <w:rPr>
          <w:rFonts w:ascii="Tahoma" w:hAnsi="Tahoma" w:cs="Tahoma"/>
          <w:color w:val="000000"/>
          <w:sz w:val="21"/>
          <w:szCs w:val="21"/>
        </w:rPr>
        <w:t>s B e</w:t>
      </w:r>
      <w:r w:rsidR="00F82283" w:rsidRPr="00DF35C5">
        <w:rPr>
          <w:rFonts w:ascii="Tahoma" w:hAnsi="Tahoma" w:cs="Tahoma"/>
          <w:color w:val="000000"/>
          <w:sz w:val="21"/>
          <w:szCs w:val="21"/>
        </w:rPr>
        <w:t xml:space="preserve"> </w:t>
      </w:r>
      <w:r w:rsidR="00591657" w:rsidRPr="007C74E9">
        <w:rPr>
          <w:rFonts w:ascii="Tahoma" w:hAnsi="Tahoma" w:cs="Tahoma"/>
          <w:color w:val="000000"/>
          <w:sz w:val="21"/>
          <w:szCs w:val="21"/>
        </w:rPr>
        <w:t>D</w:t>
      </w:r>
      <w:r w:rsidR="00C11686" w:rsidRPr="00DF35C5">
        <w:rPr>
          <w:rFonts w:ascii="Tahoma" w:hAnsi="Tahoma" w:cs="Tahoma"/>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DF35C5">
        <w:rPr>
          <w:rFonts w:ascii="Tahoma" w:hAnsi="Tahoma" w:cs="Tahoma"/>
          <w:color w:val="000000"/>
          <w:sz w:val="21"/>
          <w:szCs w:val="21"/>
        </w:rPr>
        <w:t>, em até 3 (três) dias úteis contados do recebimento do Relatório de Medição correspondente</w:t>
      </w:r>
      <w:r w:rsidR="00C11686" w:rsidRPr="00DF35C5">
        <w:rPr>
          <w:rFonts w:ascii="Tahoma" w:hAnsi="Tahoma" w:cs="Tahoma"/>
          <w:color w:val="000000"/>
          <w:sz w:val="21"/>
          <w:szCs w:val="21"/>
        </w:rPr>
        <w:t>.</w:t>
      </w:r>
    </w:p>
    <w:p w14:paraId="7715E609" w14:textId="77777777" w:rsidR="00C11686"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p>
    <w:p w14:paraId="1E26DCE9" w14:textId="59E3F9FF" w:rsidR="00E53862" w:rsidRPr="00DF35C5" w:rsidRDefault="00E53862"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w:t>
      </w:r>
      <w:r w:rsidR="00AF2B19" w:rsidRPr="00DF35C5">
        <w:rPr>
          <w:rFonts w:ascii="Tahoma" w:hAnsi="Tahoma" w:cs="Tahoma"/>
          <w:b/>
          <w:sz w:val="21"/>
          <w:szCs w:val="21"/>
        </w:rPr>
        <w:t>2</w:t>
      </w:r>
      <w:r w:rsidRPr="00DF35C5">
        <w:rPr>
          <w:rFonts w:ascii="Tahoma" w:hAnsi="Tahoma" w:cs="Tahoma"/>
          <w:b/>
          <w:sz w:val="21"/>
          <w:szCs w:val="21"/>
        </w:rPr>
        <w:t>.</w:t>
      </w:r>
      <w:r w:rsidR="00AF2B19" w:rsidRPr="00DF35C5">
        <w:rPr>
          <w:rFonts w:ascii="Tahoma" w:hAnsi="Tahoma" w:cs="Tahoma"/>
          <w:b/>
          <w:sz w:val="21"/>
          <w:szCs w:val="21"/>
        </w:rPr>
        <w:t>1.</w:t>
      </w:r>
      <w:r w:rsidR="00AF2B19" w:rsidRPr="00DF35C5">
        <w:rPr>
          <w:rFonts w:ascii="Tahoma" w:hAnsi="Tahoma" w:cs="Tahoma"/>
          <w:b/>
          <w:sz w:val="21"/>
          <w:szCs w:val="21"/>
        </w:rPr>
        <w:tab/>
      </w:r>
      <w:r w:rsidRPr="00DF35C5">
        <w:rPr>
          <w:rFonts w:ascii="Tahoma" w:hAnsi="Tahoma" w:cs="Tahoma"/>
          <w:sz w:val="21"/>
          <w:szCs w:val="21"/>
        </w:rPr>
        <w:t xml:space="preserve">As Cedentes têm ciência que as liberações de recursos do Fundo de Obras </w:t>
      </w:r>
      <w:r w:rsidR="00C11686" w:rsidRPr="00DF35C5">
        <w:rPr>
          <w:rFonts w:ascii="Tahoma" w:hAnsi="Tahoma" w:cs="Tahoma"/>
          <w:sz w:val="21"/>
          <w:szCs w:val="21"/>
        </w:rPr>
        <w:t xml:space="preserve">(i) </w:t>
      </w:r>
      <w:r w:rsidRPr="00DF35C5">
        <w:rPr>
          <w:rFonts w:ascii="Tahoma" w:hAnsi="Tahoma" w:cs="Tahoma"/>
          <w:sz w:val="21"/>
          <w:szCs w:val="21"/>
        </w:rPr>
        <w:t>serão feitas sempre sob a modalidade de “reembolso”</w:t>
      </w:r>
      <w:r w:rsidR="00C11686" w:rsidRPr="00DF35C5">
        <w:rPr>
          <w:rFonts w:ascii="Tahoma" w:hAnsi="Tahoma" w:cs="Tahoma"/>
          <w:sz w:val="21"/>
          <w:szCs w:val="21"/>
        </w:rPr>
        <w:t>, e (</w:t>
      </w:r>
      <w:proofErr w:type="spellStart"/>
      <w:r w:rsidR="00C11686" w:rsidRPr="00DF35C5">
        <w:rPr>
          <w:rFonts w:ascii="Tahoma" w:hAnsi="Tahoma" w:cs="Tahoma"/>
          <w:sz w:val="21"/>
          <w:szCs w:val="21"/>
        </w:rPr>
        <w:t>ii</w:t>
      </w:r>
      <w:proofErr w:type="spellEnd"/>
      <w:r w:rsidR="00C11686" w:rsidRPr="00DF35C5">
        <w:rPr>
          <w:rFonts w:ascii="Tahoma" w:hAnsi="Tahoma" w:cs="Tahoma"/>
          <w:sz w:val="21"/>
          <w:szCs w:val="21"/>
        </w:rPr>
        <w:t>) considerarão os valores gastos pelas Cedentes e já aplicados no</w:t>
      </w:r>
      <w:r w:rsidR="00FE653F">
        <w:rPr>
          <w:rFonts w:ascii="Tahoma" w:hAnsi="Tahoma" w:cs="Tahoma"/>
          <w:sz w:val="21"/>
          <w:szCs w:val="21"/>
        </w:rPr>
        <w:t>s</w:t>
      </w:r>
      <w:r w:rsidR="00F82283" w:rsidRPr="00DF35C5">
        <w:rPr>
          <w:rFonts w:ascii="Tahoma" w:hAnsi="Tahoma" w:cs="Tahoma"/>
          <w:sz w:val="21"/>
          <w:szCs w:val="21"/>
        </w:rPr>
        <w:t xml:space="preserve"> Loteamento</w:t>
      </w:r>
      <w:r w:rsidR="00FE653F" w:rsidRPr="00831FA7">
        <w:rPr>
          <w:rFonts w:ascii="Tahoma" w:hAnsi="Tahoma" w:cs="Tahoma"/>
          <w:sz w:val="21"/>
          <w:szCs w:val="21"/>
        </w:rPr>
        <w:t>s B e</w:t>
      </w:r>
      <w:r w:rsidR="00F82283" w:rsidRPr="00831FA7">
        <w:rPr>
          <w:rFonts w:ascii="Tahoma" w:hAnsi="Tahoma" w:cs="Tahoma"/>
          <w:sz w:val="21"/>
          <w:szCs w:val="21"/>
        </w:rPr>
        <w:t xml:space="preserve"> </w:t>
      </w:r>
      <w:r w:rsidR="00A6335F" w:rsidRPr="00831FA7">
        <w:rPr>
          <w:rFonts w:ascii="Tahoma" w:hAnsi="Tahoma" w:cs="Tahoma"/>
          <w:sz w:val="21"/>
          <w:szCs w:val="21"/>
        </w:rPr>
        <w:t>D</w:t>
      </w:r>
      <w:r w:rsidR="00C11686" w:rsidRPr="00831FA7">
        <w:rPr>
          <w:rFonts w:ascii="Tahoma" w:hAnsi="Tahoma" w:cs="Tahoma"/>
          <w:sz w:val="21"/>
          <w:szCs w:val="21"/>
        </w:rPr>
        <w:t>, e portanto</w:t>
      </w:r>
      <w:r w:rsidR="00C11686" w:rsidRPr="00DF35C5">
        <w:rPr>
          <w:rFonts w:ascii="Tahoma" w:hAnsi="Tahoma" w:cs="Tahoma"/>
          <w:sz w:val="21"/>
          <w:szCs w:val="21"/>
        </w:rPr>
        <w:t xml:space="preserve"> já medidos (</w:t>
      </w:r>
      <w:r w:rsidR="00C11686" w:rsidRPr="00DF35C5">
        <w:rPr>
          <w:rFonts w:ascii="Tahoma" w:hAnsi="Tahoma" w:cs="Tahoma"/>
          <w:i/>
          <w:sz w:val="21"/>
          <w:szCs w:val="21"/>
        </w:rPr>
        <w:t>i.e</w:t>
      </w:r>
      <w:r w:rsidR="00C11686" w:rsidRPr="00DF35C5">
        <w:rPr>
          <w:rFonts w:ascii="Tahoma" w:hAnsi="Tahoma" w:cs="Tahoma"/>
          <w:sz w:val="21"/>
          <w:szCs w:val="21"/>
        </w:rPr>
        <w:t>. no caso das Cedentes incorrerem em custos de matéria-prima ainda não instalada, estes custos não serão reembolsados</w:t>
      </w:r>
      <w:r w:rsidR="00EB66D4" w:rsidRPr="00DF35C5">
        <w:rPr>
          <w:rFonts w:ascii="Tahoma" w:hAnsi="Tahoma" w:cs="Tahoma"/>
          <w:sz w:val="21"/>
          <w:szCs w:val="21"/>
        </w:rPr>
        <w:t xml:space="preserve"> até que haja instalação e correspondente </w:t>
      </w:r>
      <w:r w:rsidR="00EB66D4" w:rsidRPr="00DF35C5">
        <w:rPr>
          <w:rFonts w:ascii="Tahoma" w:hAnsi="Tahoma" w:cs="Tahoma"/>
          <w:sz w:val="21"/>
          <w:szCs w:val="21"/>
        </w:rPr>
        <w:lastRenderedPageBreak/>
        <w:t>medição</w:t>
      </w:r>
      <w:r w:rsidR="00C11686" w:rsidRPr="00DF35C5">
        <w:rPr>
          <w:rFonts w:ascii="Tahoma" w:hAnsi="Tahoma" w:cs="Tahoma"/>
          <w:sz w:val="21"/>
          <w:szCs w:val="21"/>
        </w:rPr>
        <w:t xml:space="preserve">).  </w:t>
      </w:r>
    </w:p>
    <w:p w14:paraId="53F59103" w14:textId="77777777" w:rsidR="00E53862" w:rsidRPr="00DF35C5" w:rsidRDefault="00E53862" w:rsidP="00DF35C5">
      <w:pPr>
        <w:widowControl w:val="0"/>
        <w:autoSpaceDE w:val="0"/>
        <w:autoSpaceDN w:val="0"/>
        <w:adjustRightInd w:val="0"/>
        <w:spacing w:line="300" w:lineRule="exact"/>
        <w:ind w:left="1418"/>
        <w:jc w:val="both"/>
        <w:rPr>
          <w:rFonts w:ascii="Tahoma" w:hAnsi="Tahoma" w:cs="Tahoma"/>
          <w:sz w:val="21"/>
          <w:szCs w:val="21"/>
        </w:rPr>
      </w:pPr>
    </w:p>
    <w:p w14:paraId="0EC90D0A" w14:textId="00C29BBE" w:rsidR="0006042E" w:rsidRPr="00DF35C5" w:rsidRDefault="0006042E"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.2.2.</w:t>
      </w:r>
      <w:r w:rsidRPr="00DF35C5">
        <w:rPr>
          <w:rFonts w:ascii="Tahoma" w:hAnsi="Tahoma" w:cs="Tahoma"/>
          <w:sz w:val="21"/>
          <w:szCs w:val="21"/>
        </w:rPr>
        <w:tab/>
      </w:r>
      <w:r w:rsidR="00167F34" w:rsidRPr="00DF35C5">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DF35C5" w:rsidRDefault="0006042E" w:rsidP="00DF35C5">
      <w:pPr>
        <w:widowControl w:val="0"/>
        <w:autoSpaceDE w:val="0"/>
        <w:autoSpaceDN w:val="0"/>
        <w:adjustRightInd w:val="0"/>
        <w:spacing w:line="300" w:lineRule="exact"/>
        <w:ind w:left="709"/>
        <w:jc w:val="both"/>
        <w:rPr>
          <w:rFonts w:ascii="Tahoma" w:hAnsi="Tahoma" w:cs="Tahoma"/>
          <w:sz w:val="21"/>
          <w:szCs w:val="21"/>
        </w:rPr>
      </w:pPr>
    </w:p>
    <w:p w14:paraId="48DAF8DC" w14:textId="19FA9C2F" w:rsidR="00B673FD"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00B673FD" w:rsidRPr="00DF35C5">
        <w:rPr>
          <w:rFonts w:ascii="Tahoma" w:hAnsi="Tahoma" w:cs="Tahoma"/>
          <w:b/>
          <w:color w:val="000000"/>
          <w:sz w:val="21"/>
          <w:szCs w:val="21"/>
        </w:rPr>
        <w:t>.</w:t>
      </w:r>
      <w:r w:rsidR="00027FA1" w:rsidRPr="00DF35C5">
        <w:rPr>
          <w:rFonts w:ascii="Tahoma" w:hAnsi="Tahoma" w:cs="Tahoma"/>
          <w:b/>
          <w:color w:val="000000"/>
          <w:sz w:val="21"/>
          <w:szCs w:val="21"/>
        </w:rPr>
        <w:t>3</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Caso os custos </w:t>
      </w:r>
      <w:r w:rsidRPr="00DF35C5">
        <w:rPr>
          <w:rFonts w:ascii="Tahoma" w:hAnsi="Tahoma" w:cs="Tahoma"/>
          <w:color w:val="000000"/>
          <w:sz w:val="21"/>
          <w:szCs w:val="21"/>
        </w:rPr>
        <w:t>de</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o</w:t>
      </w:r>
      <w:r w:rsidR="00B673FD" w:rsidRPr="00DF35C5">
        <w:rPr>
          <w:rFonts w:ascii="Tahoma" w:hAnsi="Tahoma" w:cs="Tahoma"/>
          <w:color w:val="000000"/>
          <w:sz w:val="21"/>
          <w:szCs w:val="21"/>
        </w:rPr>
        <w:t xml:space="preserve">bras </w:t>
      </w:r>
      <w:r w:rsidRPr="00DF35C5">
        <w:rPr>
          <w:rFonts w:ascii="Tahoma" w:hAnsi="Tahoma" w:cs="Tahoma"/>
          <w:color w:val="000000"/>
          <w:sz w:val="21"/>
          <w:szCs w:val="21"/>
        </w:rPr>
        <w:t>venham</w:t>
      </w:r>
      <w:r w:rsidR="00EE2B14" w:rsidRPr="00DF35C5">
        <w:rPr>
          <w:rFonts w:ascii="Tahoma" w:hAnsi="Tahoma" w:cs="Tahoma"/>
          <w:color w:val="000000"/>
          <w:sz w:val="21"/>
          <w:szCs w:val="21"/>
        </w:rPr>
        <w:t>, num dado Relatório de Medição,</w:t>
      </w:r>
      <w:r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a </w:t>
      </w:r>
      <w:r w:rsidRPr="00DF35C5">
        <w:rPr>
          <w:rFonts w:ascii="Tahoma" w:hAnsi="Tahoma" w:cs="Tahoma"/>
          <w:color w:val="000000"/>
          <w:sz w:val="21"/>
          <w:szCs w:val="21"/>
        </w:rPr>
        <w:t xml:space="preserve">superar </w:t>
      </w:r>
      <w:r w:rsidR="00B673FD" w:rsidRPr="00DF35C5">
        <w:rPr>
          <w:rFonts w:ascii="Tahoma" w:hAnsi="Tahoma" w:cs="Tahoma"/>
          <w:color w:val="000000"/>
          <w:sz w:val="21"/>
          <w:szCs w:val="21"/>
        </w:rPr>
        <w:t>o estimado na constituição do Fundo de Obras</w:t>
      </w:r>
      <w:r w:rsidR="00EE2B14" w:rsidRPr="00DF35C5">
        <w:rPr>
          <w:rFonts w:ascii="Tahoma" w:hAnsi="Tahoma" w:cs="Tahoma"/>
          <w:color w:val="000000"/>
          <w:sz w:val="21"/>
          <w:szCs w:val="21"/>
        </w:rPr>
        <w:t xml:space="preserve"> ou a superar o valor remanescente no Fundo de Obras</w:t>
      </w:r>
      <w:r w:rsidR="00B673FD" w:rsidRPr="00DF35C5">
        <w:rPr>
          <w:rFonts w:ascii="Tahoma" w:hAnsi="Tahoma" w:cs="Tahoma"/>
          <w:color w:val="000000"/>
          <w:sz w:val="21"/>
          <w:szCs w:val="21"/>
        </w:rPr>
        <w:t>, a diferença a maior deverá ser arcad</w:t>
      </w:r>
      <w:r w:rsidRPr="00DF35C5">
        <w:rPr>
          <w:rFonts w:ascii="Tahoma" w:hAnsi="Tahoma" w:cs="Tahoma"/>
          <w:color w:val="000000"/>
          <w:sz w:val="21"/>
          <w:szCs w:val="21"/>
        </w:rPr>
        <w:t>a</w:t>
      </w:r>
      <w:r w:rsidR="00B673FD" w:rsidRPr="00DF35C5">
        <w:rPr>
          <w:rFonts w:ascii="Tahoma" w:hAnsi="Tahoma" w:cs="Tahoma"/>
          <w:color w:val="000000"/>
          <w:sz w:val="21"/>
          <w:szCs w:val="21"/>
        </w:rPr>
        <w:t xml:space="preserve"> pela</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de modo que futuras liberações do Fundo de Obras não considerarão tal </w:t>
      </w:r>
      <w:r w:rsidR="00B673FD" w:rsidRPr="00DF35C5">
        <w:rPr>
          <w:rFonts w:ascii="Tahoma" w:hAnsi="Tahoma" w:cs="Tahoma"/>
          <w:color w:val="000000"/>
          <w:sz w:val="21"/>
          <w:szCs w:val="21"/>
        </w:rPr>
        <w:t>diferença</w:t>
      </w:r>
      <w:r w:rsidR="00CB1DF0" w:rsidRPr="00DF35C5">
        <w:rPr>
          <w:rFonts w:ascii="Tahoma" w:hAnsi="Tahoma" w:cs="Tahoma"/>
          <w:color w:val="000000"/>
          <w:sz w:val="21"/>
          <w:szCs w:val="21"/>
        </w:rPr>
        <w:t xml:space="preserve"> (</w:t>
      </w:r>
      <w:r w:rsidR="00CB1DF0" w:rsidRPr="00DF35C5">
        <w:rPr>
          <w:rFonts w:ascii="Tahoma" w:hAnsi="Tahoma" w:cs="Tahoma"/>
          <w:i/>
          <w:color w:val="000000"/>
          <w:sz w:val="21"/>
          <w:szCs w:val="21"/>
        </w:rPr>
        <w:t>i.e</w:t>
      </w:r>
      <w:r w:rsidR="00CB1DF0" w:rsidRPr="00DF35C5">
        <w:rPr>
          <w:rFonts w:ascii="Tahoma" w:hAnsi="Tahoma" w:cs="Tahoma"/>
          <w:color w:val="000000"/>
          <w:sz w:val="21"/>
          <w:szCs w:val="21"/>
        </w:rPr>
        <w:t>. num cenário de evolução de R$</w:t>
      </w:r>
      <w:r w:rsidR="006E04DB">
        <w:rPr>
          <w:rFonts w:ascii="Tahoma" w:hAnsi="Tahoma" w:cs="Tahoma"/>
          <w:color w:val="000000"/>
          <w:sz w:val="21"/>
          <w:szCs w:val="21"/>
        </w:rPr>
        <w:t> </w:t>
      </w:r>
      <w:r w:rsidR="00CB1DF0" w:rsidRPr="00DF35C5">
        <w:rPr>
          <w:rFonts w:ascii="Tahoma" w:hAnsi="Tahoma" w:cs="Tahoma"/>
          <w:color w:val="000000"/>
          <w:sz w:val="21"/>
          <w:szCs w:val="21"/>
        </w:rPr>
        <w:t>300.000,00</w:t>
      </w:r>
      <w:r w:rsidR="00B603D7" w:rsidRPr="00DF35C5">
        <w:rPr>
          <w:rFonts w:ascii="Tahoma" w:hAnsi="Tahoma" w:cs="Tahoma"/>
          <w:color w:val="000000"/>
          <w:sz w:val="21"/>
          <w:szCs w:val="21"/>
        </w:rPr>
        <w:t xml:space="preserve"> (trezentos mil reais)</w:t>
      </w:r>
      <w:r w:rsidR="00CB1DF0" w:rsidRPr="00DF35C5">
        <w:rPr>
          <w:rFonts w:ascii="Tahoma" w:hAnsi="Tahoma" w:cs="Tahoma"/>
          <w:color w:val="000000"/>
          <w:sz w:val="21"/>
          <w:szCs w:val="21"/>
        </w:rPr>
        <w:t>, e diferença para as Cedentes de R$ 50.000,00</w:t>
      </w:r>
      <w:r w:rsidR="00B603D7" w:rsidRPr="00DF35C5">
        <w:rPr>
          <w:rFonts w:ascii="Tahoma" w:hAnsi="Tahoma" w:cs="Tahoma"/>
          <w:color w:val="000000"/>
          <w:sz w:val="21"/>
          <w:szCs w:val="21"/>
        </w:rPr>
        <w:t xml:space="preserve"> (cinquenta mil reais)</w:t>
      </w:r>
      <w:r w:rsidR="00CB1DF0" w:rsidRPr="00DF35C5">
        <w:rPr>
          <w:rFonts w:ascii="Tahoma" w:hAnsi="Tahoma" w:cs="Tahoma"/>
          <w:color w:val="000000"/>
          <w:sz w:val="21"/>
          <w:szCs w:val="21"/>
        </w:rPr>
        <w:t>, a próxima liberação corresponderá a R$ 250.000,00</w:t>
      </w:r>
      <w:r w:rsidR="00B603D7" w:rsidRPr="00DF35C5">
        <w:rPr>
          <w:rFonts w:ascii="Tahoma" w:hAnsi="Tahoma" w:cs="Tahoma"/>
          <w:color w:val="000000"/>
          <w:sz w:val="21"/>
          <w:szCs w:val="21"/>
        </w:rPr>
        <w:t xml:space="preserve"> (duzentos e cinquenta mil reais)</w:t>
      </w:r>
      <w:r w:rsidR="00CB1DF0" w:rsidRPr="00DF35C5">
        <w:rPr>
          <w:rFonts w:ascii="Tahoma" w:hAnsi="Tahoma" w:cs="Tahoma"/>
          <w:color w:val="000000"/>
          <w:sz w:val="21"/>
          <w:szCs w:val="21"/>
        </w:rPr>
        <w:t>)</w:t>
      </w:r>
      <w:r w:rsidR="006A582D" w:rsidRPr="00DF35C5">
        <w:rPr>
          <w:rFonts w:ascii="Tahoma" w:hAnsi="Tahoma" w:cs="Tahoma"/>
          <w:color w:val="000000"/>
          <w:sz w:val="21"/>
          <w:szCs w:val="21"/>
        </w:rPr>
        <w:t>.</w:t>
      </w:r>
      <w:r w:rsidR="00B673FD" w:rsidRPr="00DF35C5">
        <w:rPr>
          <w:rFonts w:ascii="Tahoma" w:hAnsi="Tahoma" w:cs="Tahoma"/>
          <w:color w:val="000000"/>
          <w:sz w:val="21"/>
          <w:szCs w:val="21"/>
        </w:rPr>
        <w:t xml:space="preserve"> </w:t>
      </w:r>
    </w:p>
    <w:p w14:paraId="3EAF3390" w14:textId="77777777" w:rsidR="005644BD" w:rsidRPr="00DF35C5" w:rsidRDefault="005644BD" w:rsidP="00DF35C5">
      <w:pPr>
        <w:widowControl w:val="0"/>
        <w:autoSpaceDE w:val="0"/>
        <w:autoSpaceDN w:val="0"/>
        <w:adjustRightInd w:val="0"/>
        <w:spacing w:line="300" w:lineRule="exact"/>
        <w:ind w:left="709"/>
        <w:jc w:val="both"/>
        <w:rPr>
          <w:rFonts w:ascii="Tahoma" w:hAnsi="Tahoma" w:cs="Tahoma"/>
          <w:color w:val="000000"/>
          <w:sz w:val="21"/>
          <w:szCs w:val="21"/>
        </w:rPr>
      </w:pPr>
    </w:p>
    <w:p w14:paraId="4797A98D" w14:textId="7A472B81" w:rsidR="00B673FD" w:rsidRPr="00DF35C5" w:rsidRDefault="00AF2B19"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4</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Enquanto a totalidade das séries de CRI não </w:t>
      </w:r>
      <w:r w:rsidR="00027FA1" w:rsidRPr="00DF35C5">
        <w:rPr>
          <w:rFonts w:ascii="Tahoma" w:hAnsi="Tahoma" w:cs="Tahoma"/>
          <w:color w:val="000000"/>
          <w:sz w:val="21"/>
          <w:szCs w:val="21"/>
        </w:rPr>
        <w:t>tiver sido</w:t>
      </w:r>
      <w:r w:rsidR="00B673FD" w:rsidRPr="00DF35C5">
        <w:rPr>
          <w:rFonts w:ascii="Tahoma" w:hAnsi="Tahoma" w:cs="Tahoma"/>
          <w:color w:val="000000"/>
          <w:sz w:val="21"/>
          <w:szCs w:val="21"/>
        </w:rPr>
        <w:t xml:space="preserve"> integralizada e o Fundo de Obras não tiver sido integralmente constituído, o valor retido no Fundo de Obras, para fins dos cálculos </w:t>
      </w:r>
      <w:r w:rsidRPr="00DF35C5">
        <w:rPr>
          <w:rFonts w:ascii="Tahoma" w:hAnsi="Tahoma" w:cs="Tahoma"/>
          <w:color w:val="000000"/>
          <w:sz w:val="21"/>
          <w:szCs w:val="21"/>
        </w:rPr>
        <w:t>dos itens 5.</w:t>
      </w:r>
      <w:r w:rsidR="00F82283" w:rsidRPr="00DF35C5">
        <w:rPr>
          <w:rFonts w:ascii="Tahoma" w:hAnsi="Tahoma" w:cs="Tahoma"/>
          <w:color w:val="000000"/>
          <w:sz w:val="21"/>
          <w:szCs w:val="21"/>
        </w:rPr>
        <w:t>8</w:t>
      </w:r>
      <w:r w:rsidRPr="00DF35C5">
        <w:rPr>
          <w:rFonts w:ascii="Tahoma" w:hAnsi="Tahoma" w:cs="Tahoma"/>
          <w:color w:val="000000"/>
          <w:sz w:val="21"/>
          <w:szCs w:val="21"/>
        </w:rPr>
        <w:t>.2. e 5.</w:t>
      </w:r>
      <w:r w:rsidR="00F82283" w:rsidRPr="00DF35C5">
        <w:rPr>
          <w:rFonts w:ascii="Tahoma" w:hAnsi="Tahoma" w:cs="Tahoma"/>
          <w:color w:val="000000"/>
          <w:sz w:val="21"/>
          <w:szCs w:val="21"/>
        </w:rPr>
        <w:t>8</w:t>
      </w:r>
      <w:r w:rsidRPr="00DF35C5">
        <w:rPr>
          <w:rFonts w:ascii="Tahoma" w:hAnsi="Tahoma" w:cs="Tahoma"/>
          <w:color w:val="000000"/>
          <w:sz w:val="21"/>
          <w:szCs w:val="21"/>
        </w:rPr>
        <w:t>.3.</w:t>
      </w:r>
      <w:r w:rsidR="00B673FD" w:rsidRPr="00DF35C5">
        <w:rPr>
          <w:rFonts w:ascii="Tahoma" w:hAnsi="Tahoma" w:cs="Tahoma"/>
          <w:color w:val="000000"/>
          <w:sz w:val="21"/>
          <w:szCs w:val="21"/>
        </w:rPr>
        <w:t xml:space="preserve"> acima, será somado aos valores </w:t>
      </w:r>
      <w:r w:rsidR="00027FA1" w:rsidRPr="00DF35C5">
        <w:rPr>
          <w:rFonts w:ascii="Tahoma" w:hAnsi="Tahoma" w:cs="Tahoma"/>
          <w:color w:val="000000"/>
          <w:sz w:val="21"/>
          <w:szCs w:val="21"/>
        </w:rPr>
        <w:t xml:space="preserve">de Fundo de Obras </w:t>
      </w:r>
      <w:r w:rsidR="00B673FD" w:rsidRPr="00DF35C5">
        <w:rPr>
          <w:rFonts w:ascii="Tahoma" w:hAnsi="Tahoma" w:cs="Tahoma"/>
          <w:color w:val="000000"/>
          <w:sz w:val="21"/>
          <w:szCs w:val="21"/>
        </w:rPr>
        <w:t>que serão subtraídos</w:t>
      </w:r>
      <w:r w:rsidR="00027FA1" w:rsidRPr="00DF35C5">
        <w:rPr>
          <w:rFonts w:ascii="Tahoma" w:hAnsi="Tahoma" w:cs="Tahoma"/>
          <w:color w:val="000000"/>
          <w:sz w:val="21"/>
          <w:szCs w:val="21"/>
        </w:rPr>
        <w:t xml:space="preserve"> </w:t>
      </w:r>
      <w:r w:rsidR="00B673FD" w:rsidRPr="00DF35C5">
        <w:rPr>
          <w:rFonts w:ascii="Tahoma" w:hAnsi="Tahoma" w:cs="Tahoma"/>
          <w:color w:val="000000"/>
          <w:sz w:val="21"/>
          <w:szCs w:val="21"/>
        </w:rPr>
        <w:t>do Preço de Cessão</w:t>
      </w:r>
      <w:r w:rsidR="00027FA1" w:rsidRPr="00DF35C5">
        <w:rPr>
          <w:rFonts w:ascii="Tahoma" w:hAnsi="Tahoma" w:cs="Tahoma"/>
          <w:color w:val="000000"/>
          <w:sz w:val="21"/>
          <w:szCs w:val="21"/>
        </w:rPr>
        <w:t>, conforme Anexo II</w:t>
      </w:r>
      <w:r w:rsidR="00B673FD" w:rsidRPr="00DF35C5">
        <w:rPr>
          <w:rFonts w:ascii="Tahoma" w:hAnsi="Tahoma" w:cs="Tahoma"/>
          <w:color w:val="000000"/>
          <w:sz w:val="21"/>
          <w:szCs w:val="21"/>
        </w:rPr>
        <w:t>.</w:t>
      </w:r>
    </w:p>
    <w:p w14:paraId="20507232"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939B830" w14:textId="0E04FEFB" w:rsidR="00E53862" w:rsidRPr="00DF35C5" w:rsidRDefault="00E53862"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5</w:t>
      </w:r>
      <w:r w:rsidRPr="00DF35C5">
        <w:rPr>
          <w:rFonts w:ascii="Tahoma" w:hAnsi="Tahoma" w:cs="Tahoma"/>
          <w:b/>
          <w:sz w:val="21"/>
          <w:szCs w:val="21"/>
        </w:rPr>
        <w:t>.</w:t>
      </w:r>
      <w:r w:rsidRPr="00DF35C5">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E1F6CFB" w14:textId="2FDBC05A" w:rsidR="00B673FD" w:rsidRPr="00035720" w:rsidRDefault="00682057"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B673FD" w:rsidRPr="00DF35C5">
        <w:rPr>
          <w:rFonts w:ascii="Tahoma" w:hAnsi="Tahoma" w:cs="Tahoma"/>
          <w:b/>
          <w:color w:val="000000"/>
          <w:sz w:val="21"/>
          <w:szCs w:val="21"/>
        </w:rPr>
        <w:t>6.</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ab/>
      </w:r>
      <w:r w:rsidR="00B673FD" w:rsidRPr="00DF35C5">
        <w:rPr>
          <w:rFonts w:ascii="Tahoma" w:hAnsi="Tahoma" w:cs="Tahoma"/>
          <w:color w:val="000000"/>
          <w:sz w:val="21"/>
          <w:szCs w:val="21"/>
        </w:rPr>
        <w:t xml:space="preserve">Após a conclusão das </w:t>
      </w:r>
      <w:r w:rsidR="002D11AE" w:rsidRPr="00DF35C5">
        <w:rPr>
          <w:rFonts w:ascii="Tahoma" w:hAnsi="Tahoma" w:cs="Tahoma"/>
          <w:color w:val="000000"/>
          <w:sz w:val="21"/>
          <w:szCs w:val="21"/>
        </w:rPr>
        <w:t>o</w:t>
      </w:r>
      <w:r w:rsidR="00B673FD" w:rsidRPr="00DF35C5">
        <w:rPr>
          <w:rFonts w:ascii="Tahoma" w:hAnsi="Tahoma" w:cs="Tahoma"/>
          <w:color w:val="000000"/>
          <w:sz w:val="21"/>
          <w:szCs w:val="21"/>
        </w:rPr>
        <w:t xml:space="preserve">bras e obtenção do </w:t>
      </w:r>
      <w:r w:rsidR="002D11AE" w:rsidRPr="00DF35C5">
        <w:rPr>
          <w:rFonts w:ascii="Tahoma" w:hAnsi="Tahoma" w:cs="Tahoma"/>
          <w:color w:val="000000"/>
          <w:sz w:val="21"/>
          <w:szCs w:val="21"/>
        </w:rPr>
        <w:t>Termo de Verificação de Obras</w:t>
      </w:r>
      <w:r w:rsidR="00F82283" w:rsidRPr="00DF35C5">
        <w:rPr>
          <w:rFonts w:ascii="Tahoma" w:hAnsi="Tahoma" w:cs="Tahoma"/>
          <w:color w:val="000000"/>
          <w:sz w:val="21"/>
          <w:szCs w:val="21"/>
        </w:rPr>
        <w:t xml:space="preserve"> do</w:t>
      </w:r>
      <w:r w:rsidR="00262BEF">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262BEF">
        <w:rPr>
          <w:rFonts w:ascii="Tahoma" w:hAnsi="Tahoma" w:cs="Tahoma"/>
          <w:color w:val="000000"/>
          <w:sz w:val="21"/>
          <w:szCs w:val="21"/>
        </w:rPr>
        <w:t>s B e</w:t>
      </w:r>
      <w:r w:rsidR="00F82283" w:rsidRPr="00DF35C5">
        <w:rPr>
          <w:rFonts w:ascii="Tahoma" w:hAnsi="Tahoma" w:cs="Tahoma"/>
          <w:color w:val="000000"/>
          <w:sz w:val="21"/>
          <w:szCs w:val="21"/>
        </w:rPr>
        <w:t xml:space="preserve"> </w:t>
      </w:r>
      <w:r w:rsidR="00262BEF">
        <w:rPr>
          <w:rFonts w:ascii="Tahoma" w:hAnsi="Tahoma" w:cs="Tahoma"/>
          <w:color w:val="000000"/>
          <w:sz w:val="21"/>
          <w:szCs w:val="21"/>
        </w:rPr>
        <w:t>D</w:t>
      </w:r>
      <w:r w:rsidR="00B673FD" w:rsidRPr="00DF35C5">
        <w:rPr>
          <w:rFonts w:ascii="Tahoma" w:hAnsi="Tahoma" w:cs="Tahoma"/>
          <w:color w:val="000000"/>
          <w:sz w:val="21"/>
          <w:szCs w:val="21"/>
        </w:rPr>
        <w:t>, eventuais recursos remanescentes no Fundo de Obras, incluindo os rendimento</w:t>
      </w:r>
      <w:r w:rsidR="00B673FD" w:rsidRPr="00035720">
        <w:rPr>
          <w:rFonts w:ascii="Tahoma" w:hAnsi="Tahoma" w:cs="Tahoma"/>
          <w:color w:val="000000"/>
          <w:sz w:val="21"/>
          <w:szCs w:val="21"/>
        </w:rPr>
        <w:t>s, líquidos de eventuais retenções de impostos, decorrentes das Aplicações Financeiras Permitidas, serão liberados para a</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Cedente</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w:t>
      </w:r>
      <w:r w:rsidR="003144E4" w:rsidRPr="00035720">
        <w:rPr>
          <w:rFonts w:ascii="Tahoma" w:hAnsi="Tahoma" w:cs="Tahoma"/>
          <w:color w:val="000000"/>
          <w:sz w:val="21"/>
          <w:szCs w:val="21"/>
        </w:rPr>
        <w:t>na forma da Ordem de Pagamentos</w:t>
      </w:r>
      <w:r w:rsidR="00B673FD" w:rsidRPr="00035720">
        <w:rPr>
          <w:rFonts w:ascii="Tahoma" w:hAnsi="Tahoma" w:cs="Tahoma"/>
          <w:color w:val="000000"/>
          <w:sz w:val="21"/>
          <w:szCs w:val="21"/>
        </w:rPr>
        <w:t>.</w:t>
      </w:r>
    </w:p>
    <w:p w14:paraId="26A4C30F" w14:textId="77777777" w:rsidR="00167791" w:rsidRPr="00035720" w:rsidRDefault="00167791" w:rsidP="00DF35C5">
      <w:pPr>
        <w:pStyle w:val="Recuonormal"/>
        <w:widowControl w:val="0"/>
        <w:spacing w:line="300" w:lineRule="exact"/>
        <w:ind w:left="0"/>
        <w:jc w:val="both"/>
        <w:rPr>
          <w:rFonts w:ascii="Tahoma" w:hAnsi="Tahoma" w:cs="Tahoma"/>
          <w:sz w:val="21"/>
          <w:szCs w:val="21"/>
          <w:lang w:val="pt-BR"/>
        </w:rPr>
      </w:pPr>
    </w:p>
    <w:p w14:paraId="19DBE32E" w14:textId="3A6ED921" w:rsidR="00EB7C17" w:rsidRPr="00035720" w:rsidRDefault="00EB7C17"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035720">
        <w:rPr>
          <w:rFonts w:ascii="Tahoma" w:hAnsi="Tahoma" w:cs="Tahoma"/>
          <w:b/>
          <w:bCs/>
          <w:sz w:val="21"/>
          <w:szCs w:val="21"/>
        </w:rPr>
        <w:t>5.</w:t>
      </w:r>
      <w:r w:rsidR="00F82283" w:rsidRPr="00035720">
        <w:rPr>
          <w:rFonts w:ascii="Tahoma" w:hAnsi="Tahoma" w:cs="Tahoma"/>
          <w:b/>
          <w:bCs/>
          <w:sz w:val="21"/>
          <w:szCs w:val="21"/>
        </w:rPr>
        <w:t>8</w:t>
      </w:r>
      <w:r w:rsidRPr="00035720">
        <w:rPr>
          <w:rFonts w:ascii="Tahoma" w:hAnsi="Tahoma" w:cs="Tahoma"/>
          <w:b/>
          <w:bCs/>
          <w:sz w:val="21"/>
          <w:szCs w:val="21"/>
        </w:rPr>
        <w:t>.7.</w:t>
      </w:r>
      <w:r w:rsidRPr="00035720">
        <w:rPr>
          <w:rFonts w:ascii="Tahoma" w:hAnsi="Tahoma" w:cs="Tahoma"/>
          <w:b/>
          <w:bCs/>
          <w:sz w:val="21"/>
          <w:szCs w:val="21"/>
        </w:rPr>
        <w:tab/>
      </w:r>
      <w:r w:rsidRPr="00035720">
        <w:rPr>
          <w:rFonts w:ascii="Tahoma" w:hAnsi="Tahoma" w:cs="Tahoma"/>
          <w:sz w:val="21"/>
          <w:szCs w:val="21"/>
        </w:rPr>
        <w:t xml:space="preserve">A Securitizadora poderá </w:t>
      </w:r>
      <w:r w:rsidR="005644BD">
        <w:rPr>
          <w:rFonts w:ascii="Tahoma" w:hAnsi="Tahoma" w:cs="Tahoma"/>
          <w:sz w:val="21"/>
          <w:szCs w:val="21"/>
        </w:rPr>
        <w:t xml:space="preserve">justificadamente </w:t>
      </w:r>
      <w:r w:rsidRPr="00035720">
        <w:rPr>
          <w:rFonts w:ascii="Tahoma" w:hAnsi="Tahoma" w:cs="Tahoma"/>
          <w:sz w:val="21"/>
          <w:szCs w:val="21"/>
        </w:rPr>
        <w:t>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035720">
        <w:rPr>
          <w:rFonts w:ascii="Tahoma" w:hAnsi="Tahoma" w:cs="Tahoma"/>
          <w:sz w:val="21"/>
          <w:szCs w:val="21"/>
          <w:u w:val="single"/>
        </w:rPr>
        <w:t>R</w:t>
      </w:r>
      <w:r w:rsidRPr="00A6335F">
        <w:rPr>
          <w:rFonts w:ascii="Tahoma" w:hAnsi="Tahoma" w:cs="Tahoma"/>
          <w:sz w:val="21"/>
          <w:szCs w:val="21"/>
          <w:u w:val="single"/>
        </w:rPr>
        <w:t>elatório de Adensamento</w:t>
      </w:r>
      <w:r w:rsidRPr="00A6335F">
        <w:rPr>
          <w:rFonts w:ascii="Tahoma" w:hAnsi="Tahoma" w:cs="Tahoma"/>
          <w:sz w:val="21"/>
          <w:szCs w:val="21"/>
        </w:rPr>
        <w:t>”).</w:t>
      </w:r>
    </w:p>
    <w:p w14:paraId="70D404E2" w14:textId="77777777" w:rsidR="00EB7C17" w:rsidRPr="00DF35C5" w:rsidRDefault="00EB7C17" w:rsidP="00DF35C5">
      <w:pPr>
        <w:pStyle w:val="Recuonormal"/>
        <w:widowControl w:val="0"/>
        <w:spacing w:line="300" w:lineRule="exact"/>
        <w:ind w:left="0"/>
        <w:jc w:val="both"/>
        <w:rPr>
          <w:rFonts w:ascii="Tahoma" w:hAnsi="Tahoma" w:cs="Tahoma"/>
          <w:sz w:val="21"/>
          <w:szCs w:val="21"/>
          <w:lang w:val="pt-BR"/>
        </w:rPr>
      </w:pPr>
    </w:p>
    <w:p w14:paraId="10CC4472" w14:textId="7A4C0A4A" w:rsidR="00D448CA" w:rsidRPr="00DF35C5"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DF35C5">
        <w:rPr>
          <w:rFonts w:ascii="Tahoma" w:hAnsi="Tahoma" w:cs="Tahoma"/>
          <w:sz w:val="21"/>
          <w:szCs w:val="21"/>
          <w:u w:val="single"/>
        </w:rPr>
        <w:t>Disposições</w:t>
      </w:r>
      <w:r w:rsidRPr="00DF35C5">
        <w:rPr>
          <w:rFonts w:ascii="Tahoma" w:hAnsi="Tahoma" w:cs="Tahoma"/>
          <w:color w:val="000000"/>
          <w:sz w:val="21"/>
          <w:szCs w:val="21"/>
          <w:u w:val="single"/>
        </w:rPr>
        <w:t xml:space="preserve"> Comuns às Garantias</w:t>
      </w:r>
      <w:r w:rsidRPr="00DF35C5">
        <w:rPr>
          <w:rFonts w:ascii="Tahoma" w:hAnsi="Tahoma" w:cs="Tahoma"/>
          <w:color w:val="000000"/>
          <w:sz w:val="21"/>
          <w:szCs w:val="21"/>
        </w:rPr>
        <w:t>:</w:t>
      </w:r>
      <w:r w:rsidRPr="00DF35C5">
        <w:rPr>
          <w:rFonts w:ascii="Tahoma" w:hAnsi="Tahoma" w:cs="Tahoma"/>
          <w:b/>
          <w:color w:val="000000"/>
          <w:sz w:val="21"/>
          <w:szCs w:val="21"/>
        </w:rPr>
        <w:t xml:space="preserve"> </w:t>
      </w:r>
      <w:r w:rsidR="00D448CA" w:rsidRPr="00DF35C5">
        <w:rPr>
          <w:rFonts w:ascii="Tahoma" w:hAnsi="Tahoma" w:cs="Tahoma"/>
          <w:sz w:val="21"/>
          <w:szCs w:val="21"/>
        </w:rPr>
        <w:t xml:space="preserve">Fica certo e ajustado o caráter não excludente, mas cumulativo entre si, das Garantias, podendo a </w:t>
      </w:r>
      <w:r w:rsidR="0090601B" w:rsidRPr="00DF35C5">
        <w:rPr>
          <w:rFonts w:ascii="Tahoma" w:hAnsi="Tahoma" w:cs="Tahoma"/>
          <w:sz w:val="21"/>
          <w:szCs w:val="21"/>
        </w:rPr>
        <w:t>Securitizadora</w:t>
      </w:r>
      <w:r w:rsidR="00D448CA" w:rsidRPr="00DF35C5">
        <w:rPr>
          <w:rFonts w:ascii="Tahoma" w:hAnsi="Tahoma" w:cs="Tahoma"/>
          <w:sz w:val="21"/>
          <w:szCs w:val="21"/>
        </w:rPr>
        <w:t xml:space="preserve">, a seu exclusivo critério, executar todas ou cada uma delas indiscriminadamente, total ou parcialmente, tantas vezes quantas forem necessárias, sem ordem de </w:t>
      </w:r>
      <w:r w:rsidR="00987C0C" w:rsidRPr="00DF35C5">
        <w:rPr>
          <w:rFonts w:ascii="Tahoma" w:hAnsi="Tahoma" w:cs="Tahoma"/>
          <w:sz w:val="21"/>
          <w:szCs w:val="21"/>
        </w:rPr>
        <w:t>prioridade</w:t>
      </w:r>
      <w:r w:rsidR="0076644F" w:rsidRPr="00DF35C5">
        <w:rPr>
          <w:rFonts w:ascii="Tahoma" w:hAnsi="Tahoma" w:cs="Tahoma"/>
          <w:sz w:val="21"/>
          <w:szCs w:val="21"/>
        </w:rPr>
        <w:t xml:space="preserve"> (exceto pela utilização prioritária dos eventuais recursos existentes no Fundo de Reserva)</w:t>
      </w:r>
      <w:r w:rsidR="00D448CA" w:rsidRPr="00DF35C5">
        <w:rPr>
          <w:rFonts w:ascii="Tahoma" w:hAnsi="Tahoma" w:cs="Tahoma"/>
          <w:sz w:val="21"/>
          <w:szCs w:val="21"/>
        </w:rPr>
        <w:t xml:space="preserve">, até o integral adimplemento das Obrigações Garantidas, de acordo com a conveniência da </w:t>
      </w:r>
      <w:r w:rsidR="0090601B" w:rsidRPr="00DF35C5">
        <w:rPr>
          <w:rFonts w:ascii="Tahoma" w:hAnsi="Tahoma" w:cs="Tahoma"/>
          <w:sz w:val="21"/>
          <w:szCs w:val="21"/>
        </w:rPr>
        <w:t>Securitizadora</w:t>
      </w:r>
      <w:r w:rsidR="00D448CA" w:rsidRPr="00DF35C5">
        <w:rPr>
          <w:rFonts w:ascii="Tahoma" w:hAnsi="Tahoma" w:cs="Tahoma"/>
          <w:sz w:val="21"/>
          <w:szCs w:val="21"/>
        </w:rPr>
        <w:t xml:space="preserve">, em benefício dos </w:t>
      </w:r>
      <w:r w:rsidR="008812E4" w:rsidRPr="00DF35C5">
        <w:rPr>
          <w:rFonts w:ascii="Tahoma" w:hAnsi="Tahoma" w:cs="Tahoma"/>
          <w:sz w:val="21"/>
          <w:szCs w:val="21"/>
        </w:rPr>
        <w:t>investidores dos CRI</w:t>
      </w:r>
      <w:r w:rsidR="00D448CA" w:rsidRPr="00DF35C5">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DF35C5">
        <w:rPr>
          <w:rFonts w:ascii="Tahoma" w:hAnsi="Tahoma" w:cs="Tahoma"/>
          <w:sz w:val="21"/>
          <w:szCs w:val="21"/>
        </w:rPr>
        <w:t>Securitizadora</w:t>
      </w:r>
      <w:r w:rsidR="00D448CA" w:rsidRPr="00DF35C5">
        <w:rPr>
          <w:rFonts w:ascii="Tahoma" w:hAnsi="Tahoma" w:cs="Tahoma"/>
          <w:sz w:val="21"/>
          <w:szCs w:val="21"/>
        </w:rPr>
        <w:t xml:space="preserve">, tais como aviso, protesto, notificação, interpelação ou prestação de contas, de qualquer natureza. A excussão de uma das Garantias não ensejará, em hipótese nenhuma, perda da opção de se excutir </w:t>
      </w:r>
      <w:r w:rsidR="00D448CA" w:rsidRPr="00DF35C5">
        <w:rPr>
          <w:rFonts w:ascii="Tahoma" w:hAnsi="Tahoma" w:cs="Tahoma"/>
          <w:sz w:val="21"/>
          <w:szCs w:val="21"/>
        </w:rPr>
        <w:lastRenderedPageBreak/>
        <w:t>as demais.</w:t>
      </w:r>
    </w:p>
    <w:p w14:paraId="076A8416" w14:textId="77777777" w:rsidR="00D448CA" w:rsidRPr="00DF35C5" w:rsidRDefault="00D448CA" w:rsidP="00DF35C5">
      <w:pPr>
        <w:widowControl w:val="0"/>
        <w:suppressAutoHyphens/>
        <w:spacing w:line="300" w:lineRule="exact"/>
        <w:ind w:left="709"/>
        <w:rPr>
          <w:rFonts w:ascii="Tahoma" w:hAnsi="Tahoma" w:cs="Tahoma"/>
          <w:sz w:val="21"/>
          <w:szCs w:val="21"/>
        </w:rPr>
      </w:pPr>
    </w:p>
    <w:p w14:paraId="1C59FC16" w14:textId="3DD67E3F" w:rsidR="00D448CA" w:rsidRPr="00DF35C5" w:rsidRDefault="008812E4"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.1.</w:t>
      </w:r>
      <w:r w:rsidRPr="00DF35C5">
        <w:rPr>
          <w:rFonts w:ascii="Tahoma" w:hAnsi="Tahoma" w:cs="Tahoma"/>
          <w:sz w:val="21"/>
          <w:szCs w:val="21"/>
        </w:rPr>
        <w:tab/>
        <w:t>Todas as Garantias referidas nesta Cláusula são</w:t>
      </w:r>
      <w:r w:rsidR="00D448CA" w:rsidRPr="00DF35C5">
        <w:rPr>
          <w:rFonts w:ascii="Tahoma" w:hAnsi="Tahoma" w:cs="Tahoma"/>
          <w:sz w:val="21"/>
          <w:szCs w:val="21"/>
        </w:rPr>
        <w:t xml:space="preserve"> outorgadas em caráter irrevogável e irretratável, vigendo até a integral liquidação das Obrigações Garantidas.</w:t>
      </w:r>
    </w:p>
    <w:p w14:paraId="4328A565"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095DDF86" w14:textId="38D84B2C" w:rsidR="00CE58D8" w:rsidRPr="00DF35C5" w:rsidRDefault="008812E4"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.2.</w:t>
      </w:r>
      <w:r w:rsidRPr="00DF35C5">
        <w:rPr>
          <w:rFonts w:ascii="Tahoma" w:hAnsi="Tahoma" w:cs="Tahoma"/>
          <w:sz w:val="21"/>
          <w:szCs w:val="21"/>
        </w:rPr>
        <w:tab/>
        <w:t xml:space="preserve">Correrão </w:t>
      </w:r>
      <w:r w:rsidR="00CE58D8" w:rsidRPr="00DF35C5">
        <w:rPr>
          <w:rFonts w:ascii="Tahoma" w:hAnsi="Tahoma" w:cs="Tahoma"/>
          <w:sz w:val="21"/>
          <w:szCs w:val="21"/>
        </w:rPr>
        <w:t>por conta da</w:t>
      </w:r>
      <w:r w:rsidRPr="00DF35C5">
        <w:rPr>
          <w:rFonts w:ascii="Tahoma" w:hAnsi="Tahoma" w:cs="Tahoma"/>
          <w:sz w:val="21"/>
          <w:szCs w:val="21"/>
        </w:rPr>
        <w:t>s</w:t>
      </w:r>
      <w:r w:rsidR="00CE58D8" w:rsidRPr="00DF35C5">
        <w:rPr>
          <w:rFonts w:ascii="Tahoma" w:hAnsi="Tahoma" w:cs="Tahoma"/>
          <w:sz w:val="21"/>
          <w:szCs w:val="21"/>
        </w:rPr>
        <w:t xml:space="preserve"> Cedente</w:t>
      </w:r>
      <w:r w:rsidRPr="00DF35C5">
        <w:rPr>
          <w:rFonts w:ascii="Tahoma" w:hAnsi="Tahoma" w:cs="Tahoma"/>
          <w:sz w:val="21"/>
          <w:szCs w:val="21"/>
        </w:rPr>
        <w:t>s</w:t>
      </w:r>
      <w:r w:rsidR="00CE58D8" w:rsidRPr="00DF35C5">
        <w:rPr>
          <w:rFonts w:ascii="Tahoma" w:hAnsi="Tahoma" w:cs="Tahoma"/>
          <w:sz w:val="21"/>
          <w:szCs w:val="21"/>
        </w:rPr>
        <w:t xml:space="preserve"> todas as despesas razoáveis, direta ou indiretamente incorridas pela Securitizadora e/ou pelo Agente Fiduciário, para (i) a excussão, judicial ou extrajudicial, das </w:t>
      </w:r>
      <w:r w:rsidRPr="00DF35C5">
        <w:rPr>
          <w:rFonts w:ascii="Tahoma" w:hAnsi="Tahoma" w:cs="Tahoma"/>
          <w:sz w:val="21"/>
          <w:szCs w:val="21"/>
        </w:rPr>
        <w:t>G</w:t>
      </w:r>
      <w:r w:rsidR="00CE58D8" w:rsidRPr="00DF35C5">
        <w:rPr>
          <w:rFonts w:ascii="Tahoma" w:hAnsi="Tahoma" w:cs="Tahoma"/>
          <w:sz w:val="21"/>
          <w:szCs w:val="21"/>
        </w:rPr>
        <w:t>arantias; (</w:t>
      </w:r>
      <w:proofErr w:type="spellStart"/>
      <w:r w:rsidR="00CE58D8" w:rsidRPr="00DF35C5">
        <w:rPr>
          <w:rFonts w:ascii="Tahoma" w:hAnsi="Tahoma" w:cs="Tahoma"/>
          <w:sz w:val="21"/>
          <w:szCs w:val="21"/>
        </w:rPr>
        <w:t>ii</w:t>
      </w:r>
      <w:proofErr w:type="spellEnd"/>
      <w:r w:rsidR="00CE58D8" w:rsidRPr="00DF35C5">
        <w:rPr>
          <w:rFonts w:ascii="Tahoma" w:hAnsi="Tahoma" w:cs="Tahoma"/>
          <w:sz w:val="21"/>
          <w:szCs w:val="21"/>
        </w:rPr>
        <w:t xml:space="preserve">) o exercício de qualquer outro direito ou prerrogativa previsto </w:t>
      </w:r>
      <w:r w:rsidRPr="00DF35C5">
        <w:rPr>
          <w:rFonts w:ascii="Tahoma" w:hAnsi="Tahoma" w:cs="Tahoma"/>
          <w:sz w:val="21"/>
          <w:szCs w:val="21"/>
        </w:rPr>
        <w:t>nas Garantias</w:t>
      </w:r>
      <w:r w:rsidR="00CE58D8" w:rsidRPr="00DF35C5">
        <w:rPr>
          <w:rFonts w:ascii="Tahoma" w:hAnsi="Tahoma" w:cs="Tahoma"/>
          <w:sz w:val="21"/>
          <w:szCs w:val="21"/>
        </w:rPr>
        <w:t>; (</w:t>
      </w:r>
      <w:proofErr w:type="spellStart"/>
      <w:r w:rsidR="00CE58D8" w:rsidRPr="00DF35C5">
        <w:rPr>
          <w:rFonts w:ascii="Tahoma" w:hAnsi="Tahoma" w:cs="Tahoma"/>
          <w:sz w:val="21"/>
          <w:szCs w:val="21"/>
        </w:rPr>
        <w:t>iii</w:t>
      </w:r>
      <w:proofErr w:type="spellEnd"/>
      <w:r w:rsidR="00CE58D8" w:rsidRPr="00DF35C5">
        <w:rPr>
          <w:rFonts w:ascii="Tahoma" w:hAnsi="Tahoma" w:cs="Tahoma"/>
          <w:sz w:val="21"/>
          <w:szCs w:val="21"/>
        </w:rPr>
        <w:t>) formalização da</w:t>
      </w:r>
      <w:r w:rsidRPr="00DF35C5">
        <w:rPr>
          <w:rFonts w:ascii="Tahoma" w:hAnsi="Tahoma" w:cs="Tahoma"/>
          <w:sz w:val="21"/>
          <w:szCs w:val="21"/>
        </w:rPr>
        <w:t>s</w:t>
      </w:r>
      <w:r w:rsidR="00CE58D8" w:rsidRPr="00DF35C5">
        <w:rPr>
          <w:rFonts w:ascii="Tahoma" w:hAnsi="Tahoma" w:cs="Tahoma"/>
          <w:sz w:val="21"/>
          <w:szCs w:val="21"/>
        </w:rPr>
        <w:t xml:space="preserve"> </w:t>
      </w:r>
      <w:r w:rsidRPr="00DF35C5">
        <w:rPr>
          <w:rFonts w:ascii="Tahoma" w:hAnsi="Tahoma" w:cs="Tahoma"/>
          <w:sz w:val="21"/>
          <w:szCs w:val="21"/>
        </w:rPr>
        <w:t>Garantias</w:t>
      </w:r>
      <w:r w:rsidR="00CE58D8" w:rsidRPr="00DF35C5">
        <w:rPr>
          <w:rFonts w:ascii="Tahoma" w:hAnsi="Tahoma" w:cs="Tahoma"/>
          <w:sz w:val="21"/>
          <w:szCs w:val="21"/>
        </w:rPr>
        <w:t>; e (</w:t>
      </w:r>
      <w:proofErr w:type="spellStart"/>
      <w:r w:rsidR="00CE58D8" w:rsidRPr="00DF35C5">
        <w:rPr>
          <w:rFonts w:ascii="Tahoma" w:hAnsi="Tahoma" w:cs="Tahoma"/>
          <w:sz w:val="21"/>
          <w:szCs w:val="21"/>
        </w:rPr>
        <w:t>iv</w:t>
      </w:r>
      <w:proofErr w:type="spellEnd"/>
      <w:r w:rsidR="00CE58D8" w:rsidRPr="00DF35C5">
        <w:rPr>
          <w:rFonts w:ascii="Tahoma" w:hAnsi="Tahoma" w:cs="Tahoma"/>
          <w:sz w:val="21"/>
          <w:szCs w:val="21"/>
        </w:rPr>
        <w:t xml:space="preserve">) pagamento de todos os tributos que vierem a incidir sobre </w:t>
      </w:r>
      <w:r w:rsidRPr="00DF35C5">
        <w:rPr>
          <w:rFonts w:ascii="Tahoma" w:hAnsi="Tahoma" w:cs="Tahoma"/>
          <w:sz w:val="21"/>
          <w:szCs w:val="21"/>
        </w:rPr>
        <w:t>as Garantias ou seus objetos</w:t>
      </w:r>
      <w:r w:rsidR="00CE58D8" w:rsidRPr="00DF35C5">
        <w:rPr>
          <w:rFonts w:ascii="Tahoma" w:hAnsi="Tahoma" w:cs="Tahoma"/>
          <w:sz w:val="21"/>
          <w:szCs w:val="21"/>
        </w:rPr>
        <w:t xml:space="preserve">. </w:t>
      </w:r>
      <w:r w:rsidRPr="00DF35C5">
        <w:rPr>
          <w:rFonts w:ascii="Tahoma" w:hAnsi="Tahoma" w:cs="Tahoma"/>
          <w:sz w:val="21"/>
          <w:szCs w:val="21"/>
        </w:rPr>
        <w:t xml:space="preserve">No caso de contratação de escritório de advocacia para </w:t>
      </w:r>
      <w:r w:rsidR="00FC4A2B" w:rsidRPr="00DF35C5">
        <w:rPr>
          <w:rFonts w:ascii="Tahoma" w:hAnsi="Tahoma" w:cs="Tahoma"/>
          <w:sz w:val="21"/>
          <w:szCs w:val="21"/>
        </w:rPr>
        <w:t xml:space="preserve">que a Securitizadora possa fazer valer seus direitos, </w:t>
      </w:r>
      <w:r w:rsidR="00CE58D8" w:rsidRPr="00DF35C5">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5BFA1B1A" w14:textId="222F197E" w:rsidR="00CE58D8" w:rsidRPr="00DF35C5" w:rsidRDefault="00FA2B2A"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.3.</w:t>
      </w:r>
      <w:r w:rsidRPr="00DF35C5">
        <w:rPr>
          <w:rFonts w:ascii="Tahoma" w:hAnsi="Tahoma" w:cs="Tahoma"/>
          <w:sz w:val="21"/>
          <w:szCs w:val="21"/>
        </w:rPr>
        <w:tab/>
        <w:t>Caso,</w:t>
      </w:r>
      <w:r w:rsidR="00CE58D8" w:rsidRPr="00DF35C5">
        <w:rPr>
          <w:rFonts w:ascii="Tahoma" w:hAnsi="Tahoma" w:cs="Tahoma"/>
          <w:sz w:val="21"/>
          <w:szCs w:val="21"/>
        </w:rPr>
        <w:t xml:space="preserve"> após a aplicação dos recursos </w:t>
      </w:r>
      <w:r w:rsidR="006711F7" w:rsidRPr="00DF35C5">
        <w:rPr>
          <w:rFonts w:ascii="Tahoma" w:hAnsi="Tahoma" w:cs="Tahoma"/>
          <w:sz w:val="21"/>
          <w:szCs w:val="21"/>
        </w:rPr>
        <w:t>advindos da excussão de Garantias no</w:t>
      </w:r>
      <w:r w:rsidR="00CE58D8" w:rsidRPr="00DF35C5">
        <w:rPr>
          <w:rFonts w:ascii="Tahoma" w:hAnsi="Tahoma" w:cs="Tahoma"/>
          <w:sz w:val="21"/>
          <w:szCs w:val="21"/>
        </w:rPr>
        <w:t xml:space="preserve"> pagamento das Obrigações Garantidas, seja verificada a existência de saldo devedor remanescente, a</w:t>
      </w:r>
      <w:r w:rsidR="006711F7" w:rsidRPr="00DF35C5">
        <w:rPr>
          <w:rFonts w:ascii="Tahoma" w:hAnsi="Tahoma" w:cs="Tahoma"/>
          <w:sz w:val="21"/>
          <w:szCs w:val="21"/>
        </w:rPr>
        <w:t>s</w:t>
      </w:r>
      <w:r w:rsidR="00CE58D8" w:rsidRPr="00DF35C5">
        <w:rPr>
          <w:rFonts w:ascii="Tahoma" w:hAnsi="Tahoma" w:cs="Tahoma"/>
          <w:sz w:val="21"/>
          <w:szCs w:val="21"/>
        </w:rPr>
        <w:t xml:space="preserve"> Cedente</w:t>
      </w:r>
      <w:r w:rsidR="006711F7" w:rsidRPr="00DF35C5">
        <w:rPr>
          <w:rFonts w:ascii="Tahoma" w:hAnsi="Tahoma" w:cs="Tahoma"/>
          <w:sz w:val="21"/>
          <w:szCs w:val="21"/>
        </w:rPr>
        <w:t>s</w:t>
      </w:r>
      <w:r w:rsidR="00CE58D8" w:rsidRPr="00DF35C5">
        <w:rPr>
          <w:rFonts w:ascii="Tahoma" w:hAnsi="Tahoma" w:cs="Tahoma"/>
          <w:sz w:val="21"/>
          <w:szCs w:val="21"/>
        </w:rPr>
        <w:t xml:space="preserve"> permanecer</w:t>
      </w:r>
      <w:r w:rsidR="006711F7" w:rsidRPr="00DF35C5">
        <w:rPr>
          <w:rFonts w:ascii="Tahoma" w:hAnsi="Tahoma" w:cs="Tahoma"/>
          <w:sz w:val="21"/>
          <w:szCs w:val="21"/>
        </w:rPr>
        <w:t>ão</w:t>
      </w:r>
      <w:r w:rsidR="00CE58D8" w:rsidRPr="00DF35C5">
        <w:rPr>
          <w:rFonts w:ascii="Tahoma" w:hAnsi="Tahoma" w:cs="Tahoma"/>
          <w:sz w:val="21"/>
          <w:szCs w:val="21"/>
        </w:rPr>
        <w:t xml:space="preserve"> responsáve</w:t>
      </w:r>
      <w:r w:rsidR="006711F7" w:rsidRPr="00DF35C5">
        <w:rPr>
          <w:rFonts w:ascii="Tahoma" w:hAnsi="Tahoma" w:cs="Tahoma"/>
          <w:sz w:val="21"/>
          <w:szCs w:val="21"/>
        </w:rPr>
        <w:t>is</w:t>
      </w:r>
      <w:r w:rsidR="00CE58D8" w:rsidRPr="00DF35C5">
        <w:rPr>
          <w:rFonts w:ascii="Tahoma" w:hAnsi="Tahoma" w:cs="Tahoma"/>
          <w:sz w:val="21"/>
          <w:szCs w:val="21"/>
        </w:rPr>
        <w:t xml:space="preserve"> pelo pagamento deste saldo, o qual deverá ser imediatamente pago nos termos previstos no §2º do artigo 19 da Lei 9.514.</w:t>
      </w:r>
    </w:p>
    <w:p w14:paraId="24EE897E"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6E1D6077" w14:textId="03F1BFD5" w:rsidR="00CE58D8" w:rsidRPr="00DF35C5" w:rsidRDefault="0097143E"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.4.</w:t>
      </w:r>
      <w:r w:rsidRPr="00DF35C5">
        <w:rPr>
          <w:rFonts w:ascii="Tahoma" w:hAnsi="Tahoma" w:cs="Tahoma"/>
          <w:sz w:val="21"/>
          <w:szCs w:val="21"/>
        </w:rPr>
        <w:tab/>
      </w:r>
      <w:r w:rsidR="00CE58D8" w:rsidRPr="00DF35C5">
        <w:rPr>
          <w:rFonts w:ascii="Tahoma" w:hAnsi="Tahoma" w:cs="Tahoma"/>
          <w:sz w:val="21"/>
          <w:szCs w:val="21"/>
        </w:rPr>
        <w:t xml:space="preserve">Os recursos </w:t>
      </w:r>
      <w:r w:rsidR="006E6819" w:rsidRPr="00DF35C5">
        <w:rPr>
          <w:rFonts w:ascii="Tahoma" w:hAnsi="Tahoma" w:cs="Tahoma"/>
          <w:sz w:val="21"/>
          <w:szCs w:val="21"/>
        </w:rPr>
        <w:t xml:space="preserve">que, ao contrário, sobejarem, </w:t>
      </w:r>
      <w:r w:rsidR="00CE58D8" w:rsidRPr="00DF35C5">
        <w:rPr>
          <w:rFonts w:ascii="Tahoma" w:hAnsi="Tahoma" w:cs="Tahoma"/>
          <w:sz w:val="21"/>
          <w:szCs w:val="21"/>
        </w:rPr>
        <w:t>deverão ser liberados em favor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na</w:t>
      </w:r>
      <w:r w:rsidR="006E6819" w:rsidRPr="00DF35C5">
        <w:rPr>
          <w:rFonts w:ascii="Tahoma" w:hAnsi="Tahoma" w:cs="Tahoma"/>
          <w:sz w:val="21"/>
          <w:szCs w:val="21"/>
        </w:rPr>
        <w:t>s</w:t>
      </w:r>
      <w:r w:rsidR="00CE58D8" w:rsidRPr="00DF35C5">
        <w:rPr>
          <w:rFonts w:ascii="Tahoma" w:hAnsi="Tahoma" w:cs="Tahoma"/>
          <w:sz w:val="21"/>
          <w:szCs w:val="21"/>
        </w:rPr>
        <w:t xml:space="preserve"> Conta</w:t>
      </w:r>
      <w:r w:rsidR="006E6819" w:rsidRPr="00DF35C5">
        <w:rPr>
          <w:rFonts w:ascii="Tahoma" w:hAnsi="Tahoma" w:cs="Tahoma"/>
          <w:sz w:val="21"/>
          <w:szCs w:val="21"/>
        </w:rPr>
        <w:t>s</w:t>
      </w:r>
      <w:r w:rsidR="00CE58D8" w:rsidRPr="00DF35C5">
        <w:rPr>
          <w:rFonts w:ascii="Tahoma" w:hAnsi="Tahoma" w:cs="Tahoma"/>
          <w:sz w:val="21"/>
          <w:szCs w:val="21"/>
        </w:rPr>
        <w:t xml:space="preserve"> Autorizada</w:t>
      </w:r>
      <w:r w:rsidR="006E6819" w:rsidRPr="00DF35C5">
        <w:rPr>
          <w:rFonts w:ascii="Tahoma" w:hAnsi="Tahoma" w:cs="Tahoma"/>
          <w:sz w:val="21"/>
          <w:szCs w:val="21"/>
        </w:rPr>
        <w:t>s</w:t>
      </w:r>
      <w:r w:rsidR="00CE58D8" w:rsidRPr="00DF35C5">
        <w:rPr>
          <w:rFonts w:ascii="Tahoma" w:hAnsi="Tahoma" w:cs="Tahoma"/>
          <w:sz w:val="21"/>
          <w:szCs w:val="21"/>
        </w:rPr>
        <w:t xml:space="preserve">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nos termos do artigo 19, inciso IV, da Lei 9.514</w:t>
      </w:r>
      <w:r w:rsidR="006E6819" w:rsidRPr="00DF35C5">
        <w:rPr>
          <w:rFonts w:ascii="Tahoma" w:hAnsi="Tahoma" w:cs="Tahoma"/>
          <w:sz w:val="21"/>
          <w:szCs w:val="21"/>
        </w:rPr>
        <w:t>, na forma da Ordem de Pagamentos</w:t>
      </w:r>
      <w:r w:rsidR="00CE58D8" w:rsidRPr="00DF35C5">
        <w:rPr>
          <w:rFonts w:ascii="Tahoma" w:hAnsi="Tahoma" w:cs="Tahoma"/>
          <w:sz w:val="21"/>
          <w:szCs w:val="21"/>
        </w:rPr>
        <w:t>.</w:t>
      </w:r>
    </w:p>
    <w:p w14:paraId="780AB02F" w14:textId="77777777"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p>
    <w:p w14:paraId="4D15FE20" w14:textId="2E3B99A3"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bookmarkStart w:id="43" w:name="_Hlk21016561"/>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.5.</w:t>
      </w:r>
      <w:r w:rsidRPr="00DF35C5">
        <w:rPr>
          <w:rFonts w:ascii="Tahoma" w:hAnsi="Tahoma" w:cs="Tahoma"/>
          <w:sz w:val="21"/>
          <w:szCs w:val="21"/>
        </w:rPr>
        <w:tab/>
      </w:r>
      <w:bookmarkStart w:id="44" w:name="_Hlk21277132"/>
      <w:r w:rsidRPr="00DF35C5">
        <w:rPr>
          <w:rFonts w:ascii="Tahoma" w:hAnsi="Tahoma" w:cs="Tahoma"/>
          <w:sz w:val="21"/>
          <w:szCs w:val="21"/>
        </w:rPr>
        <w:t>Na forma estipulada n</w:t>
      </w:r>
      <w:r w:rsidR="006A1940" w:rsidRPr="00DF35C5">
        <w:rPr>
          <w:rFonts w:ascii="Tahoma" w:hAnsi="Tahoma" w:cs="Tahoma"/>
          <w:sz w:val="21"/>
          <w:szCs w:val="21"/>
        </w:rPr>
        <w:t>este Contrato de Cessão e n</w:t>
      </w:r>
      <w:r w:rsidRPr="00DF35C5">
        <w:rPr>
          <w:rFonts w:ascii="Tahoma" w:hAnsi="Tahoma" w:cs="Tahoma"/>
          <w:sz w:val="21"/>
          <w:szCs w:val="21"/>
        </w:rPr>
        <w:t xml:space="preserve">o Termo de Securitização, </w:t>
      </w:r>
      <w:r w:rsidR="006A1940" w:rsidRPr="00DF35C5">
        <w:rPr>
          <w:rFonts w:ascii="Tahoma" w:hAnsi="Tahoma" w:cs="Tahoma"/>
          <w:sz w:val="21"/>
          <w:szCs w:val="21"/>
        </w:rPr>
        <w:t xml:space="preserve">a Securitizadora e </w:t>
      </w:r>
      <w:r w:rsidRPr="00DF35C5">
        <w:rPr>
          <w:rFonts w:ascii="Tahoma" w:hAnsi="Tahoma" w:cs="Tahoma"/>
          <w:sz w:val="21"/>
          <w:szCs w:val="21"/>
        </w:rPr>
        <w:t>o Agente Fiduciário poder</w:t>
      </w:r>
      <w:r w:rsidR="006A1940" w:rsidRPr="00DF35C5">
        <w:rPr>
          <w:rFonts w:ascii="Tahoma" w:hAnsi="Tahoma" w:cs="Tahoma"/>
          <w:sz w:val="21"/>
          <w:szCs w:val="21"/>
        </w:rPr>
        <w:t>ão</w:t>
      </w:r>
      <w:r w:rsidRPr="00DF35C5">
        <w:rPr>
          <w:rFonts w:ascii="Tahoma" w:hAnsi="Tahoma" w:cs="Tahoma"/>
          <w:sz w:val="21"/>
          <w:szCs w:val="21"/>
        </w:rPr>
        <w:t xml:space="preserve"> tomar todas as medidas necessárias para avaliar o valor das Garantias frente às Obrigações Garantidas, solicitando à</w:t>
      </w:r>
      <w:r w:rsidR="006A1940" w:rsidRPr="00DF35C5">
        <w:rPr>
          <w:rFonts w:ascii="Tahoma" w:hAnsi="Tahoma" w:cs="Tahoma"/>
          <w:sz w:val="21"/>
          <w:szCs w:val="21"/>
        </w:rPr>
        <w:t>s</w:t>
      </w:r>
      <w:r w:rsidRPr="00DF35C5">
        <w:rPr>
          <w:rFonts w:ascii="Tahoma" w:hAnsi="Tahoma" w:cs="Tahoma"/>
          <w:sz w:val="21"/>
          <w:szCs w:val="21"/>
        </w:rPr>
        <w:t xml:space="preserve"> </w:t>
      </w:r>
      <w:r w:rsidR="006A1940" w:rsidRPr="00DF35C5">
        <w:rPr>
          <w:rFonts w:ascii="Tahoma" w:hAnsi="Tahoma" w:cs="Tahoma"/>
          <w:sz w:val="21"/>
          <w:szCs w:val="21"/>
        </w:rPr>
        <w:t xml:space="preserve">Cedentes </w:t>
      </w:r>
      <w:r w:rsidRPr="00DF35C5">
        <w:rPr>
          <w:rFonts w:ascii="Tahoma" w:hAnsi="Tahoma" w:cs="Tahoma"/>
          <w:sz w:val="21"/>
          <w:szCs w:val="21"/>
        </w:rPr>
        <w:t xml:space="preserve">todos os documentos e informações necessários para tanto, </w:t>
      </w:r>
      <w:r w:rsidR="00A076FB" w:rsidRPr="00DF35C5">
        <w:rPr>
          <w:rFonts w:ascii="Tahoma" w:hAnsi="Tahoma" w:cs="Tahoma"/>
          <w:sz w:val="21"/>
          <w:szCs w:val="21"/>
        </w:rPr>
        <w:t>os quais deverão ser repassados em até 15 (quinze) dias de seu pedido, em prazo razoável para sua obtenção</w:t>
      </w:r>
      <w:bookmarkEnd w:id="44"/>
      <w:r w:rsidRPr="00DF35C5">
        <w:rPr>
          <w:rFonts w:ascii="Tahoma" w:hAnsi="Tahoma" w:cs="Tahoma"/>
          <w:sz w:val="21"/>
          <w:szCs w:val="21"/>
        </w:rPr>
        <w:t>.</w:t>
      </w:r>
    </w:p>
    <w:bookmarkEnd w:id="43"/>
    <w:p w14:paraId="5209DA56"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5F09ED9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CLÁUSULA SEXTA – DA RECOMPRA DOS CRÉDITOS IMOBILIÁRIOS E D</w:t>
      </w:r>
      <w:r w:rsidR="00D272DE" w:rsidRPr="00DF35C5">
        <w:rPr>
          <w:rFonts w:ascii="Tahoma" w:hAnsi="Tahoma" w:cs="Tahoma"/>
          <w:b/>
          <w:sz w:val="21"/>
          <w:szCs w:val="21"/>
        </w:rPr>
        <w:t>A ANTECIPAÇÃO DO</w:t>
      </w:r>
      <w:r w:rsidRPr="00DF35C5">
        <w:rPr>
          <w:rFonts w:ascii="Tahoma" w:hAnsi="Tahoma" w:cs="Tahoma"/>
          <w:b/>
          <w:sz w:val="21"/>
          <w:szCs w:val="21"/>
        </w:rPr>
        <w:t xml:space="preserve"> </w:t>
      </w:r>
      <w:r w:rsidR="002A727B" w:rsidRPr="00DF35C5">
        <w:rPr>
          <w:rFonts w:ascii="Tahoma" w:hAnsi="Tahoma" w:cs="Tahoma"/>
          <w:b/>
          <w:sz w:val="21"/>
          <w:szCs w:val="21"/>
        </w:rPr>
        <w:t>TÉRMINO DA OPERAÇÃO</w:t>
      </w:r>
    </w:p>
    <w:p w14:paraId="1AEC4CE4"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764E7F8C" w14:textId="55EF4133" w:rsidR="00F7605C" w:rsidRPr="00DF35C5"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operação de captação de recursos </w:t>
      </w:r>
      <w:r w:rsidR="007F3BC7" w:rsidRPr="00DF35C5">
        <w:rPr>
          <w:rFonts w:ascii="Tahoma" w:hAnsi="Tahoma" w:cs="Tahoma"/>
          <w:sz w:val="21"/>
          <w:szCs w:val="21"/>
        </w:rPr>
        <w:t xml:space="preserve">por meio de emissão dos CRI </w:t>
      </w:r>
      <w:r w:rsidRPr="00DF35C5">
        <w:rPr>
          <w:rFonts w:ascii="Tahoma" w:hAnsi="Tahoma" w:cs="Tahoma"/>
          <w:sz w:val="21"/>
          <w:szCs w:val="21"/>
        </w:rPr>
        <w:t xml:space="preserve">poderá ter seu término antecipado em razão da vontade das Cedentes, </w:t>
      </w:r>
      <w:r w:rsidR="009E222B" w:rsidRPr="00DF35C5">
        <w:rPr>
          <w:rFonts w:ascii="Tahoma" w:hAnsi="Tahoma" w:cs="Tahoma"/>
          <w:sz w:val="21"/>
          <w:szCs w:val="21"/>
        </w:rPr>
        <w:t xml:space="preserve">da não conformidade dos Empreendimentos Imobiliários, </w:t>
      </w:r>
      <w:r w:rsidRPr="00DF35C5">
        <w:rPr>
          <w:rFonts w:ascii="Tahoma" w:hAnsi="Tahoma" w:cs="Tahoma"/>
          <w:sz w:val="21"/>
          <w:szCs w:val="21"/>
        </w:rPr>
        <w:t>da deterioração da carteira de créditos que suporta o pagamentos dos CRI, da deterioração do crédito das Cedentes</w:t>
      </w:r>
      <w:r w:rsidR="007F3BC7" w:rsidRPr="00DF35C5">
        <w:rPr>
          <w:rFonts w:ascii="Tahoma" w:hAnsi="Tahoma" w:cs="Tahoma"/>
          <w:sz w:val="21"/>
          <w:szCs w:val="21"/>
        </w:rPr>
        <w:t xml:space="preserve"> e/ou dos Fiadores, da deterioração das Garantias</w:t>
      </w:r>
      <w:r w:rsidR="00FF103A" w:rsidRPr="00DF35C5">
        <w:rPr>
          <w:rFonts w:ascii="Tahoma" w:hAnsi="Tahoma" w:cs="Tahoma"/>
          <w:sz w:val="21"/>
          <w:szCs w:val="21"/>
        </w:rPr>
        <w:t>,</w:t>
      </w:r>
      <w:r w:rsidRPr="00DF35C5">
        <w:rPr>
          <w:rFonts w:ascii="Tahoma" w:hAnsi="Tahoma" w:cs="Tahoma"/>
          <w:sz w:val="21"/>
          <w:szCs w:val="21"/>
        </w:rPr>
        <w:t xml:space="preserve"> ou de outras hipóteses usualmente consideradas pelo mercado de capitais</w:t>
      </w:r>
      <w:r w:rsidR="00FF103A" w:rsidRPr="00DF35C5">
        <w:rPr>
          <w:rFonts w:ascii="Tahoma" w:hAnsi="Tahoma" w:cs="Tahoma"/>
          <w:sz w:val="21"/>
          <w:szCs w:val="21"/>
        </w:rPr>
        <w:t xml:space="preserve"> para operações semelhantes</w:t>
      </w:r>
      <w:r w:rsidR="00553478" w:rsidRPr="00DF35C5">
        <w:rPr>
          <w:rFonts w:ascii="Tahoma" w:hAnsi="Tahoma" w:cs="Tahoma"/>
          <w:sz w:val="21"/>
          <w:szCs w:val="21"/>
        </w:rPr>
        <w:t xml:space="preserve"> a esta</w:t>
      </w:r>
      <w:r w:rsidR="00FF103A" w:rsidRPr="00DF35C5">
        <w:rPr>
          <w:rFonts w:ascii="Tahoma" w:hAnsi="Tahoma" w:cs="Tahoma"/>
          <w:sz w:val="21"/>
          <w:szCs w:val="21"/>
        </w:rPr>
        <w:t>. Estas hipóteses são previstas nesta Cláusula em adição às hipóteses previstas em lei, notadamente no Código Civil.</w:t>
      </w:r>
      <w:r w:rsidR="00867189" w:rsidRPr="00DF35C5">
        <w:rPr>
          <w:rFonts w:ascii="Tahoma" w:hAnsi="Tahoma" w:cs="Tahoma"/>
          <w:sz w:val="21"/>
          <w:szCs w:val="21"/>
        </w:rPr>
        <w:t xml:space="preserve"> Tendo a venda da carteira de créditos à Securitizadora dado lastro à operação de captação</w:t>
      </w:r>
      <w:r w:rsidR="007F3BC7" w:rsidRPr="00DF35C5">
        <w:rPr>
          <w:rFonts w:ascii="Tahoma" w:hAnsi="Tahoma" w:cs="Tahoma"/>
          <w:sz w:val="21"/>
          <w:szCs w:val="21"/>
        </w:rPr>
        <w:t xml:space="preserve"> de recursos por meio da emissão dos CRI</w:t>
      </w:r>
      <w:r w:rsidR="00867189" w:rsidRPr="00DF35C5">
        <w:rPr>
          <w:rFonts w:ascii="Tahoma" w:hAnsi="Tahoma" w:cs="Tahoma"/>
          <w:sz w:val="21"/>
          <w:szCs w:val="21"/>
        </w:rPr>
        <w:t>, o movimento inverso, o de recompra da carteira, será a saída natural para seu término</w:t>
      </w:r>
      <w:r w:rsidR="007F3BC7" w:rsidRPr="00DF35C5">
        <w:rPr>
          <w:rFonts w:ascii="Tahoma" w:hAnsi="Tahoma" w:cs="Tahoma"/>
          <w:sz w:val="21"/>
          <w:szCs w:val="21"/>
        </w:rPr>
        <w:t>, com a utilização dos recursos oriundos de tal recompra para o consequente resgate antecipado dos CRI</w:t>
      </w:r>
      <w:r w:rsidR="00867189" w:rsidRPr="00DF35C5">
        <w:rPr>
          <w:rFonts w:ascii="Tahoma" w:hAnsi="Tahoma" w:cs="Tahoma"/>
          <w:sz w:val="21"/>
          <w:szCs w:val="21"/>
        </w:rPr>
        <w:t>.</w:t>
      </w:r>
    </w:p>
    <w:p w14:paraId="3C800AF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17311E77" w14:textId="5233A574" w:rsidR="00F7605C" w:rsidRPr="00DF35C5"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Cedentes poderão</w:t>
      </w:r>
      <w:r w:rsidR="00E70450" w:rsidRPr="00DF35C5">
        <w:rPr>
          <w:rFonts w:ascii="Tahoma" w:hAnsi="Tahoma" w:cs="Tahoma"/>
          <w:sz w:val="21"/>
          <w:szCs w:val="21"/>
        </w:rPr>
        <w:t xml:space="preserve">, a seu exclusivo critério e conveniência, </w:t>
      </w:r>
      <w:r w:rsidR="00497C74" w:rsidRPr="00DF35C5">
        <w:rPr>
          <w:rFonts w:ascii="Tahoma" w:hAnsi="Tahoma" w:cs="Tahoma"/>
          <w:sz w:val="21"/>
          <w:szCs w:val="21"/>
        </w:rPr>
        <w:t xml:space="preserve">antecipar o término da operação </w:t>
      </w:r>
      <w:r w:rsidR="00497C74" w:rsidRPr="00DF35C5">
        <w:rPr>
          <w:rFonts w:ascii="Tahoma" w:hAnsi="Tahoma" w:cs="Tahoma"/>
          <w:sz w:val="21"/>
          <w:szCs w:val="21"/>
        </w:rPr>
        <w:lastRenderedPageBreak/>
        <w:t xml:space="preserve">de captação de recursos, desta forma </w:t>
      </w:r>
      <w:r w:rsidRPr="00DF35C5">
        <w:rPr>
          <w:rFonts w:ascii="Tahoma" w:hAnsi="Tahoma" w:cs="Tahoma"/>
          <w:sz w:val="21"/>
          <w:szCs w:val="21"/>
        </w:rPr>
        <w:t>recompra</w:t>
      </w:r>
      <w:r w:rsidR="00497C74" w:rsidRPr="00DF35C5">
        <w:rPr>
          <w:rFonts w:ascii="Tahoma" w:hAnsi="Tahoma" w:cs="Tahoma"/>
          <w:sz w:val="21"/>
          <w:szCs w:val="21"/>
        </w:rPr>
        <w:t>ndo</w:t>
      </w:r>
      <w:r w:rsidRPr="00DF35C5">
        <w:rPr>
          <w:rFonts w:ascii="Tahoma" w:hAnsi="Tahoma" w:cs="Tahoma"/>
          <w:sz w:val="21"/>
          <w:szCs w:val="21"/>
        </w:rPr>
        <w:t xml:space="preserve"> parte ou a totalidade dos Créditos Imobiliários mediante requerimento formal nesse sentido, </w:t>
      </w:r>
      <w:r w:rsidR="00497C74" w:rsidRPr="00DF35C5">
        <w:rPr>
          <w:rFonts w:ascii="Tahoma" w:hAnsi="Tahoma" w:cs="Tahoma"/>
          <w:sz w:val="21"/>
          <w:szCs w:val="21"/>
        </w:rPr>
        <w:t xml:space="preserve">enviado </w:t>
      </w:r>
      <w:r w:rsidRPr="00DF35C5">
        <w:rPr>
          <w:rFonts w:ascii="Tahoma" w:hAnsi="Tahoma" w:cs="Tahoma"/>
          <w:sz w:val="21"/>
          <w:szCs w:val="21"/>
        </w:rPr>
        <w:t xml:space="preserve">com antecedência mínima de </w:t>
      </w:r>
      <w:r w:rsidR="00D93C13" w:rsidRPr="00DF35C5">
        <w:rPr>
          <w:rFonts w:ascii="Tahoma" w:hAnsi="Tahoma" w:cs="Tahoma"/>
          <w:sz w:val="21"/>
          <w:szCs w:val="21"/>
        </w:rPr>
        <w:t>1</w:t>
      </w:r>
      <w:r w:rsidR="00CA2226" w:rsidRPr="00DF35C5">
        <w:rPr>
          <w:rFonts w:ascii="Tahoma" w:hAnsi="Tahoma" w:cs="Tahoma"/>
          <w:sz w:val="21"/>
          <w:szCs w:val="21"/>
        </w:rPr>
        <w:t>0</w:t>
      </w:r>
      <w:r w:rsidR="00D93C13" w:rsidRPr="00DF35C5">
        <w:rPr>
          <w:rFonts w:ascii="Tahoma" w:hAnsi="Tahoma" w:cs="Tahoma"/>
          <w:sz w:val="21"/>
          <w:szCs w:val="21"/>
        </w:rPr>
        <w:t xml:space="preserve"> </w:t>
      </w:r>
      <w:r w:rsidRPr="00DF35C5">
        <w:rPr>
          <w:rFonts w:ascii="Tahoma" w:hAnsi="Tahoma" w:cs="Tahoma"/>
          <w:sz w:val="21"/>
          <w:szCs w:val="21"/>
        </w:rPr>
        <w:t>(</w:t>
      </w:r>
      <w:r w:rsidR="00CA2226" w:rsidRPr="00DF35C5">
        <w:rPr>
          <w:rFonts w:ascii="Tahoma" w:hAnsi="Tahoma" w:cs="Tahoma"/>
          <w:sz w:val="21"/>
          <w:szCs w:val="21"/>
        </w:rPr>
        <w:t>dez</w:t>
      </w:r>
      <w:r w:rsidRPr="00DF35C5">
        <w:rPr>
          <w:rFonts w:ascii="Tahoma" w:hAnsi="Tahoma" w:cs="Tahoma"/>
          <w:sz w:val="21"/>
          <w:szCs w:val="21"/>
        </w:rPr>
        <w:t xml:space="preserve">) dias corridos da efetiva </w:t>
      </w:r>
      <w:r w:rsidR="00497C74" w:rsidRPr="00DF35C5">
        <w:rPr>
          <w:rFonts w:ascii="Tahoma" w:hAnsi="Tahoma" w:cs="Tahoma"/>
          <w:sz w:val="21"/>
          <w:szCs w:val="21"/>
        </w:rPr>
        <w:t xml:space="preserve">data de </w:t>
      </w:r>
      <w:r w:rsidRPr="00DF35C5">
        <w:rPr>
          <w:rFonts w:ascii="Tahoma" w:hAnsi="Tahoma" w:cs="Tahoma"/>
          <w:sz w:val="21"/>
          <w:szCs w:val="21"/>
        </w:rPr>
        <w:t>recompra (“</w:t>
      </w:r>
      <w:r w:rsidRPr="00DF35C5">
        <w:rPr>
          <w:rFonts w:ascii="Tahoma" w:hAnsi="Tahoma" w:cs="Tahoma"/>
          <w:sz w:val="21"/>
          <w:szCs w:val="21"/>
          <w:u w:val="single"/>
        </w:rPr>
        <w:t>Recompra Facultativa</w:t>
      </w:r>
      <w:r w:rsidRPr="00DF35C5">
        <w:rPr>
          <w:rFonts w:ascii="Tahoma" w:hAnsi="Tahoma" w:cs="Tahoma"/>
          <w:sz w:val="21"/>
          <w:szCs w:val="21"/>
        </w:rPr>
        <w:t>”). Nessa hipótese, as Cedentes ficarão obrigadas a pagar à Securitizadora</w:t>
      </w:r>
      <w:r w:rsidR="009D23F4" w:rsidRPr="00DF35C5">
        <w:rPr>
          <w:rFonts w:ascii="Tahoma" w:hAnsi="Tahoma" w:cs="Tahoma"/>
          <w:sz w:val="21"/>
          <w:szCs w:val="21"/>
        </w:rPr>
        <w:t xml:space="preserve">, </w:t>
      </w:r>
      <w:r w:rsidRPr="00DF35C5">
        <w:rPr>
          <w:rFonts w:ascii="Tahoma" w:hAnsi="Tahoma" w:cs="Tahoma"/>
          <w:sz w:val="21"/>
          <w:szCs w:val="21"/>
        </w:rPr>
        <w:t xml:space="preserve">de uma só vez, </w:t>
      </w:r>
      <w:r w:rsidR="00257EB8" w:rsidRPr="00DF35C5">
        <w:rPr>
          <w:rFonts w:ascii="Tahoma" w:hAnsi="Tahoma" w:cs="Tahoma"/>
          <w:sz w:val="21"/>
          <w:szCs w:val="21"/>
        </w:rPr>
        <w:t xml:space="preserve">(i) </w:t>
      </w:r>
      <w:r w:rsidRPr="00DF35C5">
        <w:rPr>
          <w:rFonts w:ascii="Tahoma" w:hAnsi="Tahoma" w:cs="Tahoma"/>
          <w:sz w:val="21"/>
          <w:szCs w:val="21"/>
        </w:rPr>
        <w:t xml:space="preserve">o valor </w:t>
      </w:r>
      <w:r w:rsidR="007F3BC7" w:rsidRPr="00DF35C5">
        <w:rPr>
          <w:rFonts w:ascii="Tahoma" w:hAnsi="Tahoma" w:cs="Tahoma"/>
          <w:sz w:val="21"/>
          <w:szCs w:val="21"/>
        </w:rPr>
        <w:t xml:space="preserve">integral </w:t>
      </w:r>
      <w:r w:rsidRPr="00DF35C5">
        <w:rPr>
          <w:rFonts w:ascii="Tahoma" w:hAnsi="Tahoma" w:cs="Tahoma"/>
          <w:sz w:val="21"/>
          <w:szCs w:val="21"/>
        </w:rPr>
        <w:t xml:space="preserve">do saldo devedor dos CRI </w:t>
      </w:r>
      <w:r w:rsidR="00257EB8" w:rsidRPr="00DF35C5">
        <w:rPr>
          <w:rFonts w:ascii="Tahoma" w:hAnsi="Tahoma" w:cs="Tahoma"/>
          <w:sz w:val="21"/>
          <w:szCs w:val="21"/>
        </w:rPr>
        <w:t>(</w:t>
      </w:r>
      <w:r w:rsidRPr="00DF35C5">
        <w:rPr>
          <w:rFonts w:ascii="Tahoma" w:hAnsi="Tahoma" w:cs="Tahoma"/>
          <w:sz w:val="21"/>
          <w:szCs w:val="21"/>
        </w:rPr>
        <w:t>atualizado monetariamente</w:t>
      </w:r>
      <w:r w:rsidR="00585E7C" w:rsidRPr="00DF35C5">
        <w:rPr>
          <w:rFonts w:ascii="Tahoma" w:hAnsi="Tahoma" w:cs="Tahoma"/>
          <w:sz w:val="21"/>
          <w:szCs w:val="21"/>
        </w:rPr>
        <w:t xml:space="preserve"> até </w:t>
      </w:r>
      <w:r w:rsidR="00D93C13" w:rsidRPr="00DF35C5">
        <w:rPr>
          <w:rFonts w:ascii="Tahoma" w:hAnsi="Tahoma" w:cs="Tahoma"/>
          <w:sz w:val="21"/>
          <w:szCs w:val="21"/>
        </w:rPr>
        <w:t xml:space="preserve">a </w:t>
      </w:r>
      <w:r w:rsidR="009D23F4" w:rsidRPr="00DF35C5">
        <w:rPr>
          <w:rFonts w:ascii="Tahoma" w:hAnsi="Tahoma" w:cs="Tahoma"/>
          <w:sz w:val="21"/>
          <w:szCs w:val="21"/>
        </w:rPr>
        <w:t>d</w:t>
      </w:r>
      <w:r w:rsidRPr="00DF35C5">
        <w:rPr>
          <w:rFonts w:ascii="Tahoma" w:hAnsi="Tahoma" w:cs="Tahoma"/>
          <w:sz w:val="21"/>
          <w:szCs w:val="21"/>
        </w:rPr>
        <w:t xml:space="preserve">ata de </w:t>
      </w:r>
      <w:r w:rsidR="009D23F4" w:rsidRPr="00DF35C5">
        <w:rPr>
          <w:rFonts w:ascii="Tahoma" w:hAnsi="Tahoma" w:cs="Tahoma"/>
          <w:sz w:val="21"/>
          <w:szCs w:val="21"/>
        </w:rPr>
        <w:t>p</w:t>
      </w:r>
      <w:r w:rsidRPr="00DF35C5">
        <w:rPr>
          <w:rFonts w:ascii="Tahoma" w:hAnsi="Tahoma" w:cs="Tahoma"/>
          <w:sz w:val="21"/>
          <w:szCs w:val="21"/>
        </w:rPr>
        <w:t>agamento</w:t>
      </w:r>
      <w:r w:rsidR="00D93C13" w:rsidRPr="00DF35C5">
        <w:rPr>
          <w:rFonts w:ascii="Tahoma" w:hAnsi="Tahoma" w:cs="Tahoma"/>
          <w:sz w:val="21"/>
          <w:szCs w:val="21"/>
        </w:rPr>
        <w:t xml:space="preserve"> avençada</w:t>
      </w:r>
      <w:r w:rsidR="00257EB8" w:rsidRPr="00DF35C5">
        <w:rPr>
          <w:rFonts w:ascii="Tahoma" w:hAnsi="Tahoma" w:cs="Tahoma"/>
          <w:sz w:val="21"/>
          <w:szCs w:val="21"/>
        </w:rPr>
        <w:t>, e com o juros incorridos até então)</w:t>
      </w:r>
      <w:r w:rsidRPr="00DF35C5">
        <w:rPr>
          <w:rFonts w:ascii="Tahoma" w:hAnsi="Tahoma" w:cs="Tahoma"/>
          <w:sz w:val="21"/>
          <w:szCs w:val="21"/>
        </w:rPr>
        <w:t xml:space="preserve">, </w:t>
      </w:r>
      <w:r w:rsidR="00257EB8" w:rsidRPr="00DF35C5">
        <w:rPr>
          <w:rFonts w:ascii="Tahoma" w:hAnsi="Tahoma" w:cs="Tahoma"/>
          <w:sz w:val="21"/>
          <w:szCs w:val="21"/>
        </w:rPr>
        <w:t>(</w:t>
      </w:r>
      <w:proofErr w:type="spellStart"/>
      <w:r w:rsidR="00257EB8" w:rsidRPr="00DF35C5">
        <w:rPr>
          <w:rFonts w:ascii="Tahoma" w:hAnsi="Tahoma" w:cs="Tahoma"/>
          <w:sz w:val="21"/>
          <w:szCs w:val="21"/>
        </w:rPr>
        <w:t>ii</w:t>
      </w:r>
      <w:proofErr w:type="spellEnd"/>
      <w:r w:rsidR="00257EB8" w:rsidRPr="00DF35C5">
        <w:rPr>
          <w:rFonts w:ascii="Tahoma" w:hAnsi="Tahoma" w:cs="Tahoma"/>
          <w:sz w:val="21"/>
          <w:szCs w:val="21"/>
        </w:rPr>
        <w:t xml:space="preserve">) </w:t>
      </w:r>
      <w:r w:rsidRPr="00DF35C5">
        <w:rPr>
          <w:rFonts w:ascii="Tahoma" w:hAnsi="Tahoma" w:cs="Tahoma"/>
          <w:sz w:val="21"/>
          <w:szCs w:val="21"/>
        </w:rPr>
        <w:t xml:space="preserve">acrescido de </w:t>
      </w:r>
      <w:r w:rsidR="002B7B53" w:rsidRPr="00DF35C5">
        <w:rPr>
          <w:rFonts w:ascii="Tahoma" w:hAnsi="Tahoma" w:cs="Tahoma"/>
          <w:sz w:val="21"/>
          <w:szCs w:val="21"/>
        </w:rPr>
        <w:t>prêmio</w:t>
      </w:r>
      <w:r w:rsidRPr="00DF35C5">
        <w:rPr>
          <w:rFonts w:ascii="Tahoma" w:hAnsi="Tahoma" w:cs="Tahoma"/>
          <w:sz w:val="21"/>
          <w:szCs w:val="21"/>
        </w:rPr>
        <w:t xml:space="preserve"> de 2% (dois por cento) </w:t>
      </w:r>
      <w:r w:rsidR="00257EB8" w:rsidRPr="00DF35C5">
        <w:rPr>
          <w:rFonts w:ascii="Tahoma" w:hAnsi="Tahoma" w:cs="Tahoma"/>
          <w:sz w:val="21"/>
          <w:szCs w:val="21"/>
        </w:rPr>
        <w:t>calculada sobre</w:t>
      </w:r>
      <w:r w:rsidRPr="00DF35C5">
        <w:rPr>
          <w:rFonts w:ascii="Tahoma" w:hAnsi="Tahoma" w:cs="Tahoma"/>
          <w:sz w:val="21"/>
          <w:szCs w:val="21"/>
        </w:rPr>
        <w:t xml:space="preserve"> </w:t>
      </w:r>
      <w:r w:rsidR="00257EB8" w:rsidRPr="00DF35C5">
        <w:rPr>
          <w:rFonts w:ascii="Tahoma" w:hAnsi="Tahoma" w:cs="Tahoma"/>
          <w:sz w:val="21"/>
          <w:szCs w:val="21"/>
        </w:rPr>
        <w:t xml:space="preserve">o </w:t>
      </w:r>
      <w:r w:rsidRPr="00DF35C5">
        <w:rPr>
          <w:rFonts w:ascii="Tahoma" w:hAnsi="Tahoma" w:cs="Tahoma"/>
          <w:sz w:val="21"/>
          <w:szCs w:val="21"/>
        </w:rPr>
        <w:t>saldo devedor</w:t>
      </w:r>
      <w:r w:rsidR="00257EB8" w:rsidRPr="00DF35C5">
        <w:rPr>
          <w:rFonts w:ascii="Tahoma" w:hAnsi="Tahoma" w:cs="Tahoma"/>
          <w:sz w:val="21"/>
          <w:szCs w:val="21"/>
        </w:rPr>
        <w:t xml:space="preserve"> se a recompra for realizada até</w:t>
      </w:r>
      <w:r w:rsidRPr="00DF35C5">
        <w:rPr>
          <w:rFonts w:ascii="Tahoma" w:hAnsi="Tahoma" w:cs="Tahoma"/>
          <w:sz w:val="21"/>
          <w:szCs w:val="21"/>
        </w:rPr>
        <w:t xml:space="preserve"> o </w:t>
      </w:r>
      <w:r w:rsidR="002B7B53" w:rsidRPr="00DF35C5">
        <w:rPr>
          <w:rFonts w:ascii="Tahoma" w:hAnsi="Tahoma" w:cs="Tahoma"/>
          <w:sz w:val="21"/>
          <w:szCs w:val="21"/>
        </w:rPr>
        <w:t>18</w:t>
      </w:r>
      <w:r w:rsidR="00FD64C6" w:rsidRPr="00DF35C5">
        <w:rPr>
          <w:rFonts w:ascii="Tahoma" w:hAnsi="Tahoma" w:cs="Tahoma"/>
          <w:sz w:val="21"/>
          <w:szCs w:val="21"/>
        </w:rPr>
        <w:t xml:space="preserve">º </w:t>
      </w:r>
      <w:r w:rsidRPr="00DF35C5">
        <w:rPr>
          <w:rFonts w:ascii="Tahoma" w:hAnsi="Tahoma" w:cs="Tahoma"/>
          <w:sz w:val="21"/>
          <w:szCs w:val="21"/>
        </w:rPr>
        <w:t>(</w:t>
      </w:r>
      <w:r w:rsidR="002B7B53" w:rsidRPr="00DF35C5">
        <w:rPr>
          <w:rFonts w:ascii="Tahoma" w:hAnsi="Tahoma" w:cs="Tahoma"/>
          <w:sz w:val="21"/>
          <w:szCs w:val="21"/>
        </w:rPr>
        <w:t>décimo oitavo</w:t>
      </w:r>
      <w:r w:rsidRPr="00DF35C5">
        <w:rPr>
          <w:rFonts w:ascii="Tahoma" w:hAnsi="Tahoma" w:cs="Tahoma"/>
          <w:sz w:val="21"/>
          <w:szCs w:val="21"/>
        </w:rPr>
        <w:t xml:space="preserve">) mês </w:t>
      </w:r>
      <w:r w:rsidR="00257EB8" w:rsidRPr="00DF35C5">
        <w:rPr>
          <w:rFonts w:ascii="Tahoma" w:hAnsi="Tahoma" w:cs="Tahoma"/>
          <w:sz w:val="21"/>
          <w:szCs w:val="21"/>
        </w:rPr>
        <w:t>d</w:t>
      </w:r>
      <w:r w:rsidRPr="00DF35C5">
        <w:rPr>
          <w:rFonts w:ascii="Tahoma" w:hAnsi="Tahoma" w:cs="Tahoma"/>
          <w:sz w:val="21"/>
          <w:szCs w:val="21"/>
        </w:rPr>
        <w:t>a data de emissão dos CRI</w:t>
      </w:r>
      <w:r w:rsidR="00257EB8" w:rsidRPr="00DF35C5">
        <w:rPr>
          <w:rFonts w:ascii="Tahoma" w:hAnsi="Tahoma" w:cs="Tahoma"/>
          <w:sz w:val="21"/>
          <w:szCs w:val="21"/>
        </w:rPr>
        <w:t xml:space="preserve"> (inclusive)</w:t>
      </w:r>
      <w:r w:rsidRPr="00DF35C5">
        <w:rPr>
          <w:rFonts w:ascii="Tahoma" w:hAnsi="Tahoma" w:cs="Tahoma"/>
          <w:sz w:val="21"/>
          <w:szCs w:val="21"/>
        </w:rPr>
        <w:t>,</w:t>
      </w:r>
      <w:r w:rsidR="00257EB8" w:rsidRPr="00DF35C5">
        <w:rPr>
          <w:rFonts w:ascii="Tahoma" w:hAnsi="Tahoma" w:cs="Tahoma"/>
          <w:sz w:val="21"/>
          <w:szCs w:val="21"/>
        </w:rPr>
        <w:t xml:space="preserve"> ou sem </w:t>
      </w:r>
      <w:r w:rsidR="002B7B53" w:rsidRPr="00DF35C5">
        <w:rPr>
          <w:rFonts w:ascii="Tahoma" w:hAnsi="Tahoma" w:cs="Tahoma"/>
          <w:sz w:val="21"/>
          <w:szCs w:val="21"/>
        </w:rPr>
        <w:t xml:space="preserve">prêmio </w:t>
      </w:r>
      <w:r w:rsidR="00257EB8" w:rsidRPr="00DF35C5">
        <w:rPr>
          <w:rFonts w:ascii="Tahoma" w:hAnsi="Tahoma" w:cs="Tahoma"/>
          <w:sz w:val="21"/>
          <w:szCs w:val="21"/>
        </w:rPr>
        <w:t>caso realizada após este prazo</w:t>
      </w:r>
      <w:r w:rsidR="00391B52" w:rsidRPr="00DF35C5">
        <w:rPr>
          <w:rFonts w:ascii="Tahoma" w:hAnsi="Tahoma" w:cs="Tahoma"/>
          <w:sz w:val="21"/>
          <w:szCs w:val="21"/>
        </w:rPr>
        <w:t>, (</w:t>
      </w:r>
      <w:proofErr w:type="spellStart"/>
      <w:r w:rsidR="00391B52" w:rsidRPr="00DF35C5">
        <w:rPr>
          <w:rFonts w:ascii="Tahoma" w:hAnsi="Tahoma" w:cs="Tahoma"/>
          <w:sz w:val="21"/>
          <w:szCs w:val="21"/>
        </w:rPr>
        <w:t>iii</w:t>
      </w:r>
      <w:proofErr w:type="spellEnd"/>
      <w:r w:rsidR="00391B52" w:rsidRPr="00DF35C5">
        <w:rPr>
          <w:rFonts w:ascii="Tahoma" w:hAnsi="Tahoma" w:cs="Tahoma"/>
          <w:sz w:val="21"/>
          <w:szCs w:val="21"/>
        </w:rPr>
        <w:t xml:space="preserve">) adicionado de todas as Despesas Recorrentes e demais obrigações do Patrimônio Separado em aberto à época </w:t>
      </w:r>
      <w:r w:rsidRPr="00DF35C5">
        <w:rPr>
          <w:rFonts w:ascii="Tahoma" w:hAnsi="Tahoma" w:cs="Tahoma"/>
          <w:sz w:val="21"/>
          <w:szCs w:val="21"/>
        </w:rPr>
        <w:t>(</w:t>
      </w:r>
      <w:r w:rsidR="00257EB8" w:rsidRPr="00DF35C5">
        <w:rPr>
          <w:rFonts w:ascii="Tahoma" w:hAnsi="Tahoma" w:cs="Tahoma"/>
          <w:sz w:val="21"/>
          <w:szCs w:val="21"/>
        </w:rPr>
        <w:t xml:space="preserve">doravante </w:t>
      </w:r>
      <w:r w:rsidRPr="00DF35C5">
        <w:rPr>
          <w:rFonts w:ascii="Tahoma" w:hAnsi="Tahoma" w:cs="Tahoma"/>
          <w:sz w:val="21"/>
          <w:szCs w:val="21"/>
        </w:rPr>
        <w:t>“</w:t>
      </w:r>
      <w:r w:rsidRPr="00DF35C5">
        <w:rPr>
          <w:rFonts w:ascii="Tahoma" w:hAnsi="Tahoma" w:cs="Tahoma"/>
          <w:sz w:val="21"/>
          <w:szCs w:val="21"/>
          <w:u w:val="single"/>
        </w:rPr>
        <w:t>Valor da Recompra</w:t>
      </w:r>
      <w:r w:rsidR="00022F53" w:rsidRPr="00DF35C5">
        <w:rPr>
          <w:rFonts w:ascii="Tahoma" w:hAnsi="Tahoma" w:cs="Tahoma"/>
          <w:sz w:val="21"/>
          <w:szCs w:val="21"/>
          <w:u w:val="single"/>
        </w:rPr>
        <w:t xml:space="preserve"> </w:t>
      </w:r>
      <w:r w:rsidR="00CC5BD7" w:rsidRPr="00DF35C5">
        <w:rPr>
          <w:rFonts w:ascii="Tahoma" w:hAnsi="Tahoma" w:cs="Tahoma"/>
          <w:sz w:val="21"/>
          <w:szCs w:val="21"/>
          <w:u w:val="single"/>
        </w:rPr>
        <w:t>Facultativa</w:t>
      </w:r>
      <w:r w:rsidRPr="00DF35C5">
        <w:rPr>
          <w:rFonts w:ascii="Tahoma" w:hAnsi="Tahoma" w:cs="Tahoma"/>
          <w:sz w:val="21"/>
          <w:szCs w:val="21"/>
        </w:rPr>
        <w:t xml:space="preserve">”). </w:t>
      </w:r>
    </w:p>
    <w:p w14:paraId="526A7D51"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5A566E35" w14:textId="615814F2" w:rsidR="00D93C13" w:rsidRPr="00DF35C5" w:rsidRDefault="005051BC"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6</w:t>
      </w:r>
      <w:r w:rsidR="00497C74" w:rsidRPr="00DF35C5">
        <w:rPr>
          <w:rFonts w:ascii="Tahoma" w:hAnsi="Tahoma" w:cs="Tahoma"/>
          <w:b/>
          <w:sz w:val="21"/>
          <w:szCs w:val="21"/>
        </w:rPr>
        <w:t>.</w:t>
      </w:r>
      <w:r w:rsidRPr="00DF35C5">
        <w:rPr>
          <w:rFonts w:ascii="Tahoma" w:hAnsi="Tahoma" w:cs="Tahoma"/>
          <w:b/>
          <w:sz w:val="21"/>
          <w:szCs w:val="21"/>
        </w:rPr>
        <w:t>2</w:t>
      </w:r>
      <w:r w:rsidR="00497C74" w:rsidRPr="00DF35C5">
        <w:rPr>
          <w:rFonts w:ascii="Tahoma" w:hAnsi="Tahoma" w:cs="Tahoma"/>
          <w:b/>
          <w:sz w:val="21"/>
          <w:szCs w:val="21"/>
        </w:rPr>
        <w:t>.1.</w:t>
      </w:r>
      <w:r w:rsidR="00497C74" w:rsidRPr="00DF35C5">
        <w:rPr>
          <w:rFonts w:ascii="Tahoma" w:hAnsi="Tahoma" w:cs="Tahoma"/>
          <w:sz w:val="21"/>
          <w:szCs w:val="21"/>
        </w:rPr>
        <w:tab/>
        <w:t xml:space="preserve">Após o recebimento do requerimento a </w:t>
      </w:r>
      <w:r w:rsidR="0073762C" w:rsidRPr="00DF35C5">
        <w:rPr>
          <w:rFonts w:ascii="Tahoma" w:hAnsi="Tahoma" w:cs="Tahoma"/>
          <w:sz w:val="21"/>
          <w:szCs w:val="21"/>
        </w:rPr>
        <w:t>Securitizadora</w:t>
      </w:r>
      <w:r w:rsidR="00497C74" w:rsidRPr="00DF35C5">
        <w:rPr>
          <w:rFonts w:ascii="Tahoma" w:hAnsi="Tahoma" w:cs="Tahoma"/>
          <w:sz w:val="21"/>
          <w:szCs w:val="21"/>
        </w:rPr>
        <w:t xml:space="preserve"> deverá informar à</w:t>
      </w:r>
      <w:r w:rsidR="0003271D" w:rsidRPr="00DF35C5">
        <w:rPr>
          <w:rFonts w:ascii="Tahoma" w:hAnsi="Tahoma" w:cs="Tahoma"/>
          <w:sz w:val="21"/>
          <w:szCs w:val="21"/>
        </w:rPr>
        <w:t>s</w:t>
      </w:r>
      <w:r w:rsidR="00497C74" w:rsidRPr="00DF35C5">
        <w:rPr>
          <w:rFonts w:ascii="Tahoma" w:hAnsi="Tahoma" w:cs="Tahoma"/>
          <w:sz w:val="21"/>
          <w:szCs w:val="21"/>
        </w:rPr>
        <w:t xml:space="preserve"> Cedente</w:t>
      </w:r>
      <w:r w:rsidR="0003271D" w:rsidRPr="00DF35C5">
        <w:rPr>
          <w:rFonts w:ascii="Tahoma" w:hAnsi="Tahoma" w:cs="Tahoma"/>
          <w:sz w:val="21"/>
          <w:szCs w:val="21"/>
        </w:rPr>
        <w:t>s</w:t>
      </w:r>
      <w:r w:rsidR="00497C74" w:rsidRPr="00DF35C5">
        <w:rPr>
          <w:rFonts w:ascii="Tahoma" w:hAnsi="Tahoma" w:cs="Tahoma"/>
          <w:sz w:val="21"/>
          <w:szCs w:val="21"/>
        </w:rPr>
        <w:t xml:space="preserve"> o Valor da Recompra Facultativa com antecedência de, no mínimo, </w:t>
      </w:r>
      <w:bookmarkStart w:id="45" w:name="_Hlk21016685"/>
      <w:r w:rsidR="00D93C13" w:rsidRPr="00DF35C5">
        <w:rPr>
          <w:rFonts w:ascii="Tahoma" w:hAnsi="Tahoma" w:cs="Tahoma"/>
          <w:sz w:val="21"/>
          <w:szCs w:val="21"/>
        </w:rPr>
        <w:t>5</w:t>
      </w:r>
      <w:r w:rsidR="00497C74" w:rsidRPr="00DF35C5">
        <w:rPr>
          <w:rFonts w:ascii="Tahoma" w:hAnsi="Tahoma" w:cs="Tahoma"/>
          <w:sz w:val="21"/>
          <w:szCs w:val="21"/>
        </w:rPr>
        <w:t xml:space="preserve"> (</w:t>
      </w:r>
      <w:r w:rsidR="00D93C13" w:rsidRPr="00DF35C5">
        <w:rPr>
          <w:rFonts w:ascii="Tahoma" w:hAnsi="Tahoma" w:cs="Tahoma"/>
          <w:sz w:val="21"/>
          <w:szCs w:val="21"/>
        </w:rPr>
        <w:t>cinco</w:t>
      </w:r>
      <w:r w:rsidR="00497C74" w:rsidRPr="00DF35C5">
        <w:rPr>
          <w:rFonts w:ascii="Tahoma" w:hAnsi="Tahoma" w:cs="Tahoma"/>
          <w:sz w:val="21"/>
          <w:szCs w:val="21"/>
        </w:rPr>
        <w:t xml:space="preserve">) Dias Úteis </w:t>
      </w:r>
      <w:r w:rsidR="0003271D" w:rsidRPr="00DF35C5">
        <w:rPr>
          <w:rFonts w:ascii="Tahoma" w:hAnsi="Tahoma" w:cs="Tahoma"/>
          <w:sz w:val="21"/>
          <w:szCs w:val="21"/>
        </w:rPr>
        <w:t>da data de recompra pretendida</w:t>
      </w:r>
      <w:r w:rsidR="002F0E12" w:rsidRPr="00DF35C5">
        <w:rPr>
          <w:rFonts w:ascii="Tahoma" w:hAnsi="Tahoma" w:cs="Tahoma"/>
          <w:sz w:val="21"/>
          <w:szCs w:val="21"/>
        </w:rPr>
        <w:t xml:space="preserve">. Feito o pagamento pelas Cedentes, a Securitizadora fará </w:t>
      </w:r>
      <w:r w:rsidR="00273B69" w:rsidRPr="00DF35C5">
        <w:rPr>
          <w:rFonts w:ascii="Tahoma" w:hAnsi="Tahoma" w:cs="Tahoma"/>
          <w:sz w:val="21"/>
          <w:szCs w:val="21"/>
        </w:rPr>
        <w:t xml:space="preserve">o </w:t>
      </w:r>
      <w:r w:rsidR="00D93C13" w:rsidRPr="00DF35C5">
        <w:rPr>
          <w:rFonts w:ascii="Tahoma" w:hAnsi="Tahoma" w:cs="Tahoma"/>
          <w:sz w:val="21"/>
          <w:szCs w:val="21"/>
        </w:rPr>
        <w:t xml:space="preserve">consequente </w:t>
      </w:r>
      <w:r w:rsidR="00275047" w:rsidRPr="00DF35C5">
        <w:rPr>
          <w:rFonts w:ascii="Tahoma" w:hAnsi="Tahoma" w:cs="Tahoma"/>
          <w:sz w:val="21"/>
          <w:szCs w:val="21"/>
        </w:rPr>
        <w:t xml:space="preserve">resgate </w:t>
      </w:r>
      <w:r w:rsidR="002F0E12" w:rsidRPr="00DF35C5">
        <w:rPr>
          <w:rFonts w:ascii="Tahoma" w:hAnsi="Tahoma" w:cs="Tahoma"/>
          <w:sz w:val="21"/>
          <w:szCs w:val="21"/>
        </w:rPr>
        <w:t>dos CRI</w:t>
      </w:r>
      <w:r w:rsidR="00497C74" w:rsidRPr="00DF35C5">
        <w:rPr>
          <w:rFonts w:ascii="Tahoma" w:hAnsi="Tahoma" w:cs="Tahoma"/>
          <w:sz w:val="21"/>
          <w:szCs w:val="21"/>
        </w:rPr>
        <w:t>.</w:t>
      </w:r>
      <w:r w:rsidR="00D93C13" w:rsidRPr="00DF35C5">
        <w:rPr>
          <w:rFonts w:ascii="Tahoma" w:hAnsi="Tahoma" w:cs="Tahoma"/>
          <w:sz w:val="21"/>
          <w:szCs w:val="21"/>
        </w:rPr>
        <w:t xml:space="preserve"> </w:t>
      </w:r>
    </w:p>
    <w:p w14:paraId="40CEC2AB" w14:textId="77777777" w:rsidR="00D93C13"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70EE4AC" w14:textId="0A2CF249" w:rsidR="00497C74"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6" w:name="_Hlk21277313"/>
      <w:r w:rsidRPr="00DF35C5">
        <w:rPr>
          <w:rFonts w:ascii="Tahoma" w:hAnsi="Tahoma" w:cs="Tahoma"/>
          <w:b/>
          <w:sz w:val="21"/>
          <w:szCs w:val="21"/>
        </w:rPr>
        <w:t>6.2.2.</w:t>
      </w:r>
      <w:r w:rsidRPr="00DF35C5">
        <w:rPr>
          <w:rFonts w:ascii="Tahoma" w:hAnsi="Tahoma" w:cs="Tahoma"/>
          <w:sz w:val="21"/>
          <w:szCs w:val="21"/>
        </w:rPr>
        <w:tab/>
        <w:t xml:space="preserve">Os prazos indicados nas Cláusulas 6.2 e 6.2.1 acima são estipulados de modo a favorecer o operacional da Securitizadora, podendo esta </w:t>
      </w:r>
      <w:r w:rsidR="00A765F7" w:rsidRPr="00DF35C5">
        <w:rPr>
          <w:rFonts w:ascii="Tahoma" w:hAnsi="Tahoma" w:cs="Tahoma"/>
          <w:sz w:val="21"/>
          <w:szCs w:val="21"/>
        </w:rPr>
        <w:t xml:space="preserve">renunciar </w:t>
      </w:r>
      <w:r w:rsidRPr="00DF35C5">
        <w:rPr>
          <w:rFonts w:ascii="Tahoma" w:hAnsi="Tahoma" w:cs="Tahoma"/>
          <w:sz w:val="21"/>
          <w:szCs w:val="21"/>
        </w:rPr>
        <w:t xml:space="preserve">seu cumprimento, a seu critério, caso consiga operacionalizar a recompra e resgate dos CRI em tempo menor. </w:t>
      </w:r>
    </w:p>
    <w:bookmarkEnd w:id="45"/>
    <w:bookmarkEnd w:id="46"/>
    <w:p w14:paraId="7167906B"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2D1C5554" w14:textId="0B288220" w:rsidR="00497C74" w:rsidRPr="00DF35C5"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de, individualmente, um ou mais Créditos Imobiliários sujeitarem-se às situações a seguir listadas (“</w:t>
      </w:r>
      <w:r w:rsidRPr="00DF35C5">
        <w:rPr>
          <w:rFonts w:ascii="Tahoma" w:hAnsi="Tahoma" w:cs="Tahoma"/>
          <w:sz w:val="21"/>
          <w:szCs w:val="21"/>
          <w:u w:val="single"/>
        </w:rPr>
        <w:t>Hipóteses de Recompra Parcial dos Créditos Imobiliários</w:t>
      </w:r>
      <w:r w:rsidRPr="00DF35C5">
        <w:rPr>
          <w:rFonts w:ascii="Tahoma" w:hAnsi="Tahoma" w:cs="Tahoma"/>
          <w:sz w:val="21"/>
          <w:szCs w:val="21"/>
        </w:rPr>
        <w:t xml:space="preserve">”), </w:t>
      </w:r>
      <w:r w:rsidR="00497C74" w:rsidRPr="00DF35C5">
        <w:rPr>
          <w:rFonts w:ascii="Tahoma" w:hAnsi="Tahoma" w:cs="Tahoma"/>
          <w:sz w:val="21"/>
          <w:szCs w:val="21"/>
        </w:rPr>
        <w:t>os Fiadores e a</w:t>
      </w:r>
      <w:r w:rsidR="00DD5E22" w:rsidRPr="00DF35C5">
        <w:rPr>
          <w:rFonts w:ascii="Tahoma" w:hAnsi="Tahoma" w:cs="Tahoma"/>
          <w:sz w:val="21"/>
          <w:szCs w:val="21"/>
        </w:rPr>
        <w:t>s</w:t>
      </w:r>
      <w:r w:rsidR="00497C74" w:rsidRPr="00DF35C5">
        <w:rPr>
          <w:rFonts w:ascii="Tahoma" w:hAnsi="Tahoma" w:cs="Tahoma"/>
          <w:sz w:val="21"/>
          <w:szCs w:val="21"/>
        </w:rPr>
        <w:t xml:space="preserve"> Cedente</w:t>
      </w:r>
      <w:r w:rsidR="00DD5E22" w:rsidRPr="00DF35C5">
        <w:rPr>
          <w:rFonts w:ascii="Tahoma" w:hAnsi="Tahoma" w:cs="Tahoma"/>
          <w:sz w:val="21"/>
          <w:szCs w:val="21"/>
        </w:rPr>
        <w:t>s</w:t>
      </w:r>
      <w:r w:rsidRPr="00DF35C5">
        <w:rPr>
          <w:rFonts w:ascii="Tahoma" w:hAnsi="Tahoma" w:cs="Tahoma"/>
          <w:sz w:val="21"/>
          <w:szCs w:val="21"/>
        </w:rPr>
        <w:t>, em razão da Fiança e da Coobrigação,</w:t>
      </w:r>
      <w:r w:rsidR="00497C74" w:rsidRPr="00DF35C5">
        <w:rPr>
          <w:rFonts w:ascii="Tahoma" w:hAnsi="Tahoma" w:cs="Tahoma"/>
          <w:sz w:val="21"/>
          <w:szCs w:val="21"/>
        </w:rPr>
        <w:t xml:space="preserve"> se obrigam</w:t>
      </w:r>
      <w:r w:rsidR="00343182" w:rsidRPr="00DF35C5">
        <w:rPr>
          <w:rFonts w:ascii="Tahoma" w:hAnsi="Tahoma" w:cs="Tahoma"/>
          <w:sz w:val="21"/>
          <w:szCs w:val="21"/>
        </w:rPr>
        <w:t>, solidariamente,</w:t>
      </w:r>
      <w:r w:rsidR="00497C74" w:rsidRPr="00DF35C5">
        <w:rPr>
          <w:rFonts w:ascii="Tahoma" w:hAnsi="Tahoma" w:cs="Tahoma"/>
          <w:sz w:val="21"/>
          <w:szCs w:val="21"/>
        </w:rPr>
        <w:t xml:space="preserve"> a recomprar </w:t>
      </w:r>
      <w:r w:rsidRPr="00DF35C5">
        <w:rPr>
          <w:rFonts w:ascii="Tahoma" w:hAnsi="Tahoma" w:cs="Tahoma"/>
          <w:sz w:val="21"/>
          <w:szCs w:val="21"/>
        </w:rPr>
        <w:t xml:space="preserve">os </w:t>
      </w:r>
      <w:r w:rsidR="00497C74" w:rsidRPr="00DF35C5">
        <w:rPr>
          <w:rFonts w:ascii="Tahoma" w:hAnsi="Tahoma" w:cs="Tahoma"/>
          <w:sz w:val="21"/>
          <w:szCs w:val="21"/>
        </w:rPr>
        <w:t>Créditos Imobiliários</w:t>
      </w:r>
      <w:r w:rsidRPr="00DF35C5">
        <w:rPr>
          <w:rFonts w:ascii="Tahoma" w:hAnsi="Tahoma" w:cs="Tahoma"/>
          <w:sz w:val="21"/>
          <w:szCs w:val="21"/>
        </w:rPr>
        <w:t xml:space="preserve"> afetados (“</w:t>
      </w:r>
      <w:r w:rsidRPr="00DF35C5">
        <w:rPr>
          <w:rFonts w:ascii="Tahoma" w:hAnsi="Tahoma" w:cs="Tahoma"/>
          <w:sz w:val="21"/>
          <w:szCs w:val="21"/>
          <w:u w:val="single"/>
        </w:rPr>
        <w:t>Recompra Parcial dos Créditos Imobiliários</w:t>
      </w:r>
      <w:r w:rsidRPr="00DF35C5">
        <w:rPr>
          <w:rFonts w:ascii="Tahoma" w:hAnsi="Tahoma" w:cs="Tahoma"/>
          <w:sz w:val="21"/>
          <w:szCs w:val="21"/>
        </w:rPr>
        <w:t xml:space="preserve">”). A Recompra Parcial dos Créditos Imobiliários </w:t>
      </w:r>
      <w:r w:rsidR="00E225A0" w:rsidRPr="00DF35C5">
        <w:rPr>
          <w:rFonts w:ascii="Tahoma" w:hAnsi="Tahoma" w:cs="Tahoma"/>
          <w:sz w:val="21"/>
          <w:szCs w:val="21"/>
        </w:rPr>
        <w:t xml:space="preserve">obedecerá </w:t>
      </w:r>
      <w:r w:rsidR="00DD04A6" w:rsidRPr="00DF35C5">
        <w:rPr>
          <w:rFonts w:ascii="Tahoma" w:hAnsi="Tahoma" w:cs="Tahoma"/>
          <w:sz w:val="21"/>
          <w:szCs w:val="21"/>
        </w:rPr>
        <w:t>a</w:t>
      </w:r>
      <w:r w:rsidR="00E225A0" w:rsidRPr="00DF35C5">
        <w:rPr>
          <w:rFonts w:ascii="Tahoma" w:hAnsi="Tahoma" w:cs="Tahoma"/>
          <w:sz w:val="21"/>
          <w:szCs w:val="21"/>
        </w:rPr>
        <w:t xml:space="preserve"> Ordem de Pagamentos</w:t>
      </w:r>
      <w:r w:rsidR="004D60EF" w:rsidRPr="00DF35C5">
        <w:rPr>
          <w:rFonts w:ascii="Tahoma" w:hAnsi="Tahoma" w:cs="Tahoma"/>
          <w:sz w:val="21"/>
          <w:szCs w:val="21"/>
        </w:rPr>
        <w:t xml:space="preserve"> e demais procedimentos da Cláusula Quarta</w:t>
      </w:r>
      <w:r w:rsidR="00E225A0" w:rsidRPr="00DF35C5">
        <w:rPr>
          <w:rFonts w:ascii="Tahoma" w:hAnsi="Tahoma" w:cs="Tahoma"/>
          <w:sz w:val="21"/>
          <w:szCs w:val="21"/>
        </w:rPr>
        <w:t xml:space="preserve">, </w:t>
      </w:r>
      <w:r w:rsidRPr="00DF35C5">
        <w:rPr>
          <w:rFonts w:ascii="Tahoma" w:hAnsi="Tahoma" w:cs="Tahoma"/>
          <w:sz w:val="21"/>
          <w:szCs w:val="21"/>
        </w:rPr>
        <w:t>somente será feita</w:t>
      </w:r>
      <w:r w:rsidR="004D60EF" w:rsidRPr="00DF35C5">
        <w:rPr>
          <w:rFonts w:ascii="Tahoma" w:hAnsi="Tahoma" w:cs="Tahoma"/>
          <w:sz w:val="21"/>
          <w:szCs w:val="21"/>
        </w:rPr>
        <w:t xml:space="preserve"> s</w:t>
      </w:r>
      <w:r w:rsidRPr="00DF35C5">
        <w:rPr>
          <w:rFonts w:ascii="Tahoma" w:hAnsi="Tahoma" w:cs="Tahoma"/>
          <w:sz w:val="21"/>
          <w:szCs w:val="21"/>
        </w:rPr>
        <w:t xml:space="preserve">e </w:t>
      </w:r>
      <w:r w:rsidR="00497C74" w:rsidRPr="00DF35C5">
        <w:rPr>
          <w:rFonts w:ascii="Tahoma" w:hAnsi="Tahoma" w:cs="Tahoma"/>
          <w:sz w:val="21"/>
          <w:szCs w:val="21"/>
        </w:rPr>
        <w:t xml:space="preserve">as Razões de Garantia </w:t>
      </w:r>
      <w:r w:rsidRPr="00DF35C5">
        <w:rPr>
          <w:rFonts w:ascii="Tahoma" w:hAnsi="Tahoma" w:cs="Tahoma"/>
          <w:sz w:val="21"/>
          <w:szCs w:val="21"/>
        </w:rPr>
        <w:t xml:space="preserve">estiverem </w:t>
      </w:r>
      <w:r w:rsidR="00AC3DEA" w:rsidRPr="00DF35C5">
        <w:rPr>
          <w:rFonts w:ascii="Tahoma" w:hAnsi="Tahoma" w:cs="Tahoma"/>
          <w:sz w:val="21"/>
          <w:szCs w:val="21"/>
        </w:rPr>
        <w:t>desenquadradas</w:t>
      </w:r>
      <w:r w:rsidR="00497C74" w:rsidRPr="00DF35C5">
        <w:rPr>
          <w:rFonts w:ascii="Tahoma" w:hAnsi="Tahoma" w:cs="Tahoma"/>
          <w:sz w:val="21"/>
          <w:szCs w:val="21"/>
        </w:rPr>
        <w:t xml:space="preserve">, e </w:t>
      </w:r>
      <w:r w:rsidR="00AC3DEA" w:rsidRPr="00DF35C5">
        <w:rPr>
          <w:rFonts w:ascii="Tahoma" w:hAnsi="Tahoma" w:cs="Tahoma"/>
          <w:sz w:val="21"/>
          <w:szCs w:val="21"/>
        </w:rPr>
        <w:t xml:space="preserve">será feita </w:t>
      </w:r>
      <w:r w:rsidR="00497C74" w:rsidRPr="00DF35C5">
        <w:rPr>
          <w:rFonts w:ascii="Tahoma" w:hAnsi="Tahoma" w:cs="Tahoma"/>
          <w:sz w:val="21"/>
          <w:szCs w:val="21"/>
        </w:rPr>
        <w:t xml:space="preserve">em montante suficiente </w:t>
      </w:r>
      <w:r w:rsidR="004D60EF" w:rsidRPr="00DF35C5">
        <w:rPr>
          <w:rFonts w:ascii="Tahoma" w:hAnsi="Tahoma" w:cs="Tahoma"/>
          <w:sz w:val="21"/>
          <w:szCs w:val="21"/>
        </w:rPr>
        <w:t xml:space="preserve">para </w:t>
      </w:r>
      <w:r w:rsidR="00AC3DEA" w:rsidRPr="00DF35C5">
        <w:rPr>
          <w:rFonts w:ascii="Tahoma" w:hAnsi="Tahoma" w:cs="Tahoma"/>
          <w:sz w:val="21"/>
          <w:szCs w:val="21"/>
        </w:rPr>
        <w:t xml:space="preserve">o </w:t>
      </w:r>
      <w:r w:rsidRPr="00DF35C5">
        <w:rPr>
          <w:rFonts w:ascii="Tahoma" w:hAnsi="Tahoma" w:cs="Tahoma"/>
          <w:sz w:val="21"/>
          <w:szCs w:val="21"/>
        </w:rPr>
        <w:t>reenquadramento</w:t>
      </w:r>
      <w:r w:rsidR="004D60EF" w:rsidRPr="00DF35C5">
        <w:rPr>
          <w:rFonts w:ascii="Tahoma" w:hAnsi="Tahoma" w:cs="Tahoma"/>
          <w:sz w:val="21"/>
          <w:szCs w:val="21"/>
        </w:rPr>
        <w:t>. São as hipóteses:</w:t>
      </w:r>
      <w:r w:rsidR="00497C74" w:rsidRPr="00DF35C5">
        <w:rPr>
          <w:rFonts w:ascii="Tahoma" w:hAnsi="Tahoma" w:cs="Tahoma"/>
          <w:sz w:val="21"/>
          <w:szCs w:val="21"/>
        </w:rPr>
        <w:t xml:space="preserve"> </w:t>
      </w:r>
    </w:p>
    <w:p w14:paraId="3302461E" w14:textId="77777777" w:rsidR="0073762C" w:rsidRPr="00DF35C5" w:rsidRDefault="0073762C" w:rsidP="00DF35C5">
      <w:pPr>
        <w:widowControl w:val="0"/>
        <w:spacing w:line="300" w:lineRule="exact"/>
        <w:ind w:right="-176"/>
        <w:jc w:val="both"/>
        <w:rPr>
          <w:rFonts w:ascii="Tahoma" w:hAnsi="Tahoma" w:cs="Tahoma"/>
          <w:sz w:val="21"/>
          <w:szCs w:val="21"/>
        </w:rPr>
      </w:pPr>
    </w:p>
    <w:p w14:paraId="7948B520"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inadimplemento d</w:t>
      </w:r>
      <w:r w:rsidR="00C06995" w:rsidRPr="00DF35C5">
        <w:rPr>
          <w:rFonts w:ascii="Tahoma" w:hAnsi="Tahoma" w:cs="Tahoma"/>
          <w:sz w:val="21"/>
          <w:szCs w:val="21"/>
        </w:rPr>
        <w:t>e um</w:t>
      </w:r>
      <w:r w:rsidRPr="00DF35C5">
        <w:rPr>
          <w:rFonts w:ascii="Tahoma" w:hAnsi="Tahoma" w:cs="Tahoma"/>
          <w:sz w:val="21"/>
          <w:szCs w:val="21"/>
        </w:rPr>
        <w:t xml:space="preserve"> Créditos Imobiliário por prazo igual ou superior a </w:t>
      </w:r>
      <w:r w:rsidR="00C06995" w:rsidRPr="00DF35C5">
        <w:rPr>
          <w:rFonts w:ascii="Tahoma" w:hAnsi="Tahoma" w:cs="Tahoma"/>
          <w:sz w:val="21"/>
          <w:szCs w:val="21"/>
        </w:rPr>
        <w:t>120</w:t>
      </w:r>
      <w:r w:rsidRPr="00DF35C5">
        <w:rPr>
          <w:rFonts w:ascii="Tahoma" w:hAnsi="Tahoma" w:cs="Tahoma"/>
          <w:sz w:val="21"/>
          <w:szCs w:val="21"/>
        </w:rPr>
        <w:t xml:space="preserve"> (</w:t>
      </w:r>
      <w:r w:rsidR="00C06995" w:rsidRPr="00DF35C5">
        <w:rPr>
          <w:rFonts w:ascii="Tahoma" w:hAnsi="Tahoma" w:cs="Tahoma"/>
          <w:sz w:val="21"/>
          <w:szCs w:val="21"/>
        </w:rPr>
        <w:t>cento e vinte</w:t>
      </w:r>
      <w:r w:rsidRPr="00DF35C5">
        <w:rPr>
          <w:rFonts w:ascii="Tahoma" w:hAnsi="Tahoma" w:cs="Tahoma"/>
          <w:sz w:val="21"/>
          <w:szCs w:val="21"/>
        </w:rPr>
        <w:t>) dias</w:t>
      </w:r>
      <w:r w:rsidR="00BF7F04" w:rsidRPr="00DF35C5">
        <w:rPr>
          <w:rFonts w:ascii="Tahoma" w:hAnsi="Tahoma" w:cs="Tahoma"/>
          <w:sz w:val="21"/>
          <w:szCs w:val="21"/>
        </w:rPr>
        <w:t>, ou qualquer outro tipo de desenquadramento dos Critérios de Elegibilidade</w:t>
      </w:r>
      <w:r w:rsidR="00402D9C" w:rsidRPr="00DF35C5">
        <w:rPr>
          <w:rFonts w:ascii="Tahoma" w:hAnsi="Tahoma" w:cs="Tahoma"/>
          <w:sz w:val="21"/>
          <w:szCs w:val="21"/>
        </w:rPr>
        <w:t xml:space="preserve">, </w:t>
      </w:r>
      <w:bookmarkStart w:id="47" w:name="_Hlk21016721"/>
      <w:r w:rsidR="00402D9C" w:rsidRPr="00DF35C5">
        <w:rPr>
          <w:rFonts w:ascii="Tahoma" w:hAnsi="Tahoma" w:cs="Tahoma"/>
          <w:sz w:val="21"/>
          <w:szCs w:val="21"/>
        </w:rPr>
        <w:t>ocasionando desenquadramento da Razão de Garantia</w:t>
      </w:r>
      <w:bookmarkEnd w:id="47"/>
      <w:r w:rsidRPr="00DF35C5">
        <w:rPr>
          <w:rFonts w:ascii="Tahoma" w:hAnsi="Tahoma" w:cs="Tahoma"/>
          <w:sz w:val="21"/>
          <w:szCs w:val="21"/>
        </w:rPr>
        <w:t>;</w:t>
      </w:r>
    </w:p>
    <w:p w14:paraId="755990B8"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0811EC0B" w14:textId="2C14C2EB"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w:t>
      </w:r>
      <w:r w:rsidR="00C06995" w:rsidRPr="00DF35C5">
        <w:rPr>
          <w:rFonts w:ascii="Tahoma" w:hAnsi="Tahoma" w:cs="Tahoma"/>
          <w:sz w:val="21"/>
          <w:szCs w:val="21"/>
        </w:rPr>
        <w:t>, judicial ou não,</w:t>
      </w:r>
      <w:r w:rsidRPr="00DF35C5">
        <w:rPr>
          <w:rFonts w:ascii="Tahoma" w:hAnsi="Tahoma" w:cs="Tahoma"/>
          <w:sz w:val="21"/>
          <w:szCs w:val="21"/>
        </w:rPr>
        <w:t xml:space="preserve"> do Devedor</w:t>
      </w:r>
      <w:r w:rsidR="00AD77AB" w:rsidRPr="00DF35C5">
        <w:rPr>
          <w:rFonts w:ascii="Tahoma" w:hAnsi="Tahoma" w:cs="Tahoma"/>
          <w:sz w:val="21"/>
          <w:szCs w:val="21"/>
        </w:rPr>
        <w:t xml:space="preserve"> </w:t>
      </w:r>
      <w:bookmarkStart w:id="48" w:name="_Hlk21277348"/>
      <w:r w:rsidR="00AD77AB" w:rsidRPr="00DF35C5">
        <w:rPr>
          <w:rFonts w:ascii="Tahoma" w:hAnsi="Tahoma" w:cs="Tahoma"/>
          <w:sz w:val="21"/>
          <w:szCs w:val="21"/>
        </w:rPr>
        <w:t>em relação ao Contrato Imobiliário</w:t>
      </w:r>
      <w:r w:rsidR="005C722E" w:rsidRPr="00DF35C5">
        <w:rPr>
          <w:rFonts w:ascii="Tahoma" w:hAnsi="Tahoma" w:cs="Tahoma"/>
          <w:sz w:val="21"/>
          <w:szCs w:val="21"/>
        </w:rPr>
        <w:t xml:space="preserve">, </w:t>
      </w:r>
      <w:r w:rsidR="00AD77AB" w:rsidRPr="00DF35C5">
        <w:rPr>
          <w:rFonts w:ascii="Tahoma" w:hAnsi="Tahoma" w:cs="Tahoma"/>
          <w:sz w:val="21"/>
          <w:szCs w:val="21"/>
        </w:rPr>
        <w:t xml:space="preserve">ou </w:t>
      </w:r>
      <w:bookmarkEnd w:id="48"/>
      <w:r w:rsidR="005C722E" w:rsidRPr="00DF35C5">
        <w:rPr>
          <w:rFonts w:ascii="Tahoma" w:hAnsi="Tahoma" w:cs="Tahoma"/>
          <w:sz w:val="21"/>
          <w:szCs w:val="21"/>
        </w:rPr>
        <w:t>da</w:t>
      </w:r>
      <w:r w:rsidR="00AC541C" w:rsidRPr="00DF35C5">
        <w:rPr>
          <w:rFonts w:ascii="Tahoma" w:hAnsi="Tahoma" w:cs="Tahoma"/>
          <w:sz w:val="21"/>
          <w:szCs w:val="21"/>
        </w:rPr>
        <w:t>s</w:t>
      </w:r>
      <w:r w:rsidR="005C722E" w:rsidRPr="00DF35C5">
        <w:rPr>
          <w:rFonts w:ascii="Tahoma" w:hAnsi="Tahoma" w:cs="Tahoma"/>
          <w:sz w:val="21"/>
          <w:szCs w:val="21"/>
        </w:rPr>
        <w:t xml:space="preserve"> Cedente</w:t>
      </w:r>
      <w:r w:rsidR="00AC541C" w:rsidRPr="00DF35C5">
        <w:rPr>
          <w:rFonts w:ascii="Tahoma" w:hAnsi="Tahoma" w:cs="Tahoma"/>
          <w:sz w:val="21"/>
          <w:szCs w:val="21"/>
        </w:rPr>
        <w:t>s</w:t>
      </w:r>
      <w:r w:rsidR="005C722E" w:rsidRPr="00DF35C5">
        <w:rPr>
          <w:rFonts w:ascii="Tahoma" w:hAnsi="Tahoma" w:cs="Tahoma"/>
          <w:sz w:val="21"/>
          <w:szCs w:val="21"/>
        </w:rPr>
        <w:t xml:space="preserve"> e/ou dos Fiadores</w:t>
      </w:r>
      <w:r w:rsidRPr="00DF35C5">
        <w:rPr>
          <w:rFonts w:ascii="Tahoma" w:hAnsi="Tahoma" w:cs="Tahoma"/>
          <w:sz w:val="21"/>
          <w:szCs w:val="21"/>
        </w:rPr>
        <w:t xml:space="preserve"> em relação ao Contrato de Cessão e/ou às Garantias, </w:t>
      </w:r>
      <w:r w:rsidR="00C06995" w:rsidRPr="00DF35C5">
        <w:rPr>
          <w:rFonts w:ascii="Tahoma" w:hAnsi="Tahoma" w:cs="Tahoma"/>
          <w:sz w:val="21"/>
          <w:szCs w:val="21"/>
        </w:rPr>
        <w:t xml:space="preserve">principalmente se ligado </w:t>
      </w:r>
      <w:r w:rsidRPr="00DF35C5">
        <w:rPr>
          <w:rFonts w:ascii="Tahoma" w:hAnsi="Tahoma" w:cs="Tahoma"/>
          <w:sz w:val="21"/>
          <w:szCs w:val="21"/>
        </w:rPr>
        <w:t>à formalização do Contrato Imobiliário;</w:t>
      </w:r>
    </w:p>
    <w:p w14:paraId="32990597" w14:textId="77777777" w:rsidR="00497C74" w:rsidRPr="00DF35C5" w:rsidRDefault="00497C74" w:rsidP="00DF35C5">
      <w:pPr>
        <w:pStyle w:val="PargrafodaLista"/>
        <w:widowControl w:val="0"/>
        <w:tabs>
          <w:tab w:val="left" w:pos="1276"/>
        </w:tabs>
        <w:spacing w:line="300" w:lineRule="exact"/>
        <w:ind w:left="709" w:right="-176"/>
        <w:jc w:val="both"/>
        <w:rPr>
          <w:rFonts w:ascii="Tahoma" w:hAnsi="Tahoma" w:cs="Tahoma"/>
          <w:sz w:val="21"/>
          <w:szCs w:val="21"/>
        </w:rPr>
      </w:pPr>
    </w:p>
    <w:p w14:paraId="3378300C" w14:textId="33867B2D"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 xml:space="preserve">se qualquer CCI não tenha sido transferida à </w:t>
      </w:r>
      <w:r w:rsidR="0073762C" w:rsidRPr="00DF35C5">
        <w:rPr>
          <w:rFonts w:ascii="Tahoma" w:hAnsi="Tahoma" w:cs="Tahoma"/>
          <w:sz w:val="21"/>
          <w:szCs w:val="21"/>
        </w:rPr>
        <w:t>Securitizadora</w:t>
      </w:r>
      <w:r w:rsidRPr="00DF35C5">
        <w:rPr>
          <w:rFonts w:ascii="Tahoma" w:hAnsi="Tahoma" w:cs="Tahoma"/>
          <w:sz w:val="21"/>
          <w:szCs w:val="21"/>
        </w:rPr>
        <w:t xml:space="preserve"> </w:t>
      </w:r>
      <w:r w:rsidR="00C06995" w:rsidRPr="00DF35C5">
        <w:rPr>
          <w:rFonts w:ascii="Tahoma" w:hAnsi="Tahoma" w:cs="Tahoma"/>
          <w:sz w:val="21"/>
          <w:szCs w:val="21"/>
        </w:rPr>
        <w:t>no sistema d</w:t>
      </w:r>
      <w:r w:rsidRPr="00DF35C5">
        <w:rPr>
          <w:rFonts w:ascii="Tahoma" w:hAnsi="Tahoma" w:cs="Tahoma"/>
          <w:sz w:val="21"/>
          <w:szCs w:val="21"/>
        </w:rPr>
        <w:t>a B3 – Segmento CETIP UTVM</w:t>
      </w:r>
      <w:r w:rsidR="00C06995" w:rsidRPr="00DF35C5">
        <w:rPr>
          <w:rFonts w:ascii="Tahoma" w:hAnsi="Tahoma" w:cs="Tahoma"/>
          <w:sz w:val="21"/>
          <w:szCs w:val="21"/>
        </w:rPr>
        <w:t>, ou se qualquer outro tipo de formalização da Cessão de Créditos, principalmente aquelas descritas na Cláusula Terceira, não tiver sido realizada por culpa das Cedentes</w:t>
      </w:r>
      <w:r w:rsidRPr="00DF35C5">
        <w:rPr>
          <w:rFonts w:ascii="Tahoma" w:hAnsi="Tahoma" w:cs="Tahoma"/>
          <w:sz w:val="21"/>
          <w:szCs w:val="21"/>
        </w:rPr>
        <w:t>;</w:t>
      </w:r>
    </w:p>
    <w:p w14:paraId="24D80D0F" w14:textId="77777777" w:rsidR="00497C74" w:rsidRPr="00DF35C5" w:rsidRDefault="00497C74" w:rsidP="00DF35C5">
      <w:pPr>
        <w:pStyle w:val="PargrafodaLista"/>
        <w:widowControl w:val="0"/>
        <w:tabs>
          <w:tab w:val="left" w:pos="1276"/>
        </w:tabs>
        <w:spacing w:line="300" w:lineRule="exact"/>
        <w:rPr>
          <w:rFonts w:ascii="Tahoma" w:hAnsi="Tahoma" w:cs="Tahoma"/>
          <w:sz w:val="21"/>
          <w:szCs w:val="21"/>
        </w:rPr>
      </w:pPr>
    </w:p>
    <w:p w14:paraId="0F79C3F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 de terceiros, seja em relação ao Crédito Imobiliário, ao Empreendimento Imobiliário</w:t>
      </w:r>
      <w:r w:rsidR="009C5303" w:rsidRPr="00DF35C5">
        <w:rPr>
          <w:rFonts w:ascii="Tahoma" w:hAnsi="Tahoma" w:cs="Tahoma"/>
          <w:sz w:val="21"/>
          <w:szCs w:val="21"/>
        </w:rPr>
        <w:t xml:space="preserve"> </w:t>
      </w:r>
      <w:r w:rsidRPr="00DF35C5">
        <w:rPr>
          <w:rFonts w:ascii="Tahoma" w:hAnsi="Tahoma" w:cs="Tahoma"/>
          <w:sz w:val="21"/>
          <w:szCs w:val="21"/>
        </w:rPr>
        <w:t>e/ou às Garantias, que afete o pagamento do Crédito Imobiliário;</w:t>
      </w:r>
    </w:p>
    <w:p w14:paraId="4D602B41"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D6849D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a cessão do</w:t>
      </w:r>
      <w:r w:rsidR="00E0736A" w:rsidRPr="00DF35C5">
        <w:rPr>
          <w:rFonts w:ascii="Tahoma" w:hAnsi="Tahoma" w:cs="Tahoma"/>
          <w:sz w:val="21"/>
          <w:szCs w:val="21"/>
        </w:rPr>
        <w:t>s</w:t>
      </w:r>
      <w:r w:rsidRPr="00DF35C5">
        <w:rPr>
          <w:rFonts w:ascii="Tahoma" w:hAnsi="Tahoma" w:cs="Tahoma"/>
          <w:sz w:val="21"/>
          <w:szCs w:val="21"/>
        </w:rPr>
        <w:t xml:space="preserve"> direitos do Contrato Imobiliário pelo Devedor em desobediência ao </w:t>
      </w:r>
      <w:r w:rsidR="00E0736A" w:rsidRPr="00DF35C5">
        <w:rPr>
          <w:rFonts w:ascii="Tahoma" w:hAnsi="Tahoma" w:cs="Tahoma"/>
          <w:sz w:val="21"/>
          <w:szCs w:val="21"/>
        </w:rPr>
        <w:t>disposto no Contrato de Servicing</w:t>
      </w:r>
      <w:r w:rsidRPr="00DF35C5">
        <w:rPr>
          <w:rFonts w:ascii="Tahoma" w:hAnsi="Tahoma" w:cs="Tahoma"/>
          <w:sz w:val="21"/>
          <w:szCs w:val="21"/>
        </w:rPr>
        <w:t>;</w:t>
      </w:r>
      <w:r w:rsidR="006A1940" w:rsidRPr="00DF35C5">
        <w:rPr>
          <w:rFonts w:ascii="Tahoma" w:hAnsi="Tahoma" w:cs="Tahoma"/>
          <w:sz w:val="21"/>
          <w:szCs w:val="21"/>
        </w:rPr>
        <w:t xml:space="preserve"> </w:t>
      </w:r>
      <w:r w:rsidR="006A1940" w:rsidRPr="00DF35C5">
        <w:rPr>
          <w:rFonts w:ascii="Tahoma" w:hAnsi="Tahoma" w:cs="Tahoma"/>
          <w:bCs/>
          <w:sz w:val="21"/>
          <w:szCs w:val="21"/>
        </w:rPr>
        <w:t>e</w:t>
      </w:r>
    </w:p>
    <w:p w14:paraId="5B94F040"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BD1BDDC" w14:textId="493043F7" w:rsidR="005C722E"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lastRenderedPageBreak/>
        <w:t xml:space="preserve">caso seja apurada qualquer informação inverídica e/ou documentação falsa </w:t>
      </w:r>
      <w:r w:rsidR="00D5594E" w:rsidRPr="00DF35C5">
        <w:rPr>
          <w:rFonts w:ascii="Tahoma" w:hAnsi="Tahoma" w:cs="Tahoma"/>
          <w:sz w:val="21"/>
          <w:szCs w:val="21"/>
        </w:rPr>
        <w:t xml:space="preserve">em relação às informações apresentadas </w:t>
      </w:r>
      <w:r w:rsidRPr="00DF35C5">
        <w:rPr>
          <w:rFonts w:ascii="Tahoma" w:hAnsi="Tahoma" w:cs="Tahoma"/>
          <w:sz w:val="21"/>
          <w:szCs w:val="21"/>
        </w:rPr>
        <w:t>pela</w:t>
      </w:r>
      <w:r w:rsidR="00D5594E" w:rsidRPr="00DF35C5">
        <w:rPr>
          <w:rFonts w:ascii="Tahoma" w:hAnsi="Tahoma" w:cs="Tahoma"/>
          <w:sz w:val="21"/>
          <w:szCs w:val="21"/>
        </w:rPr>
        <w:t>s</w:t>
      </w:r>
      <w:r w:rsidRPr="00DF35C5">
        <w:rPr>
          <w:rFonts w:ascii="Tahoma" w:hAnsi="Tahoma" w:cs="Tahoma"/>
          <w:sz w:val="21"/>
          <w:szCs w:val="21"/>
        </w:rPr>
        <w:t xml:space="preserve"> Cedente</w:t>
      </w:r>
      <w:r w:rsidR="00D5594E" w:rsidRPr="00DF35C5">
        <w:rPr>
          <w:rFonts w:ascii="Tahoma" w:hAnsi="Tahoma" w:cs="Tahoma"/>
          <w:sz w:val="21"/>
          <w:szCs w:val="21"/>
        </w:rPr>
        <w:t>s</w:t>
      </w:r>
      <w:r w:rsidRPr="00DF35C5">
        <w:rPr>
          <w:rFonts w:ascii="Tahoma" w:hAnsi="Tahoma" w:cs="Tahoma"/>
          <w:sz w:val="21"/>
          <w:szCs w:val="21"/>
        </w:rPr>
        <w:t xml:space="preserve"> para </w:t>
      </w:r>
      <w:r w:rsidR="00036AD4" w:rsidRPr="00DF35C5">
        <w:rPr>
          <w:rFonts w:ascii="Tahoma" w:hAnsi="Tahoma" w:cs="Tahoma"/>
          <w:sz w:val="21"/>
          <w:szCs w:val="21"/>
        </w:rPr>
        <w:t>a auditoria jurídica e financeira dos Contratos Imobiliários</w:t>
      </w:r>
      <w:r w:rsidRPr="00DF35C5">
        <w:rPr>
          <w:rFonts w:ascii="Tahoma" w:hAnsi="Tahoma" w:cs="Tahoma"/>
          <w:sz w:val="21"/>
          <w:szCs w:val="21"/>
        </w:rPr>
        <w:t xml:space="preserve">, inclusive incorreção </w:t>
      </w:r>
      <w:r w:rsidR="007605D4" w:rsidRPr="00DF35C5">
        <w:rPr>
          <w:rFonts w:ascii="Tahoma" w:hAnsi="Tahoma" w:cs="Tahoma"/>
          <w:sz w:val="21"/>
          <w:szCs w:val="21"/>
        </w:rPr>
        <w:t>n</w:t>
      </w:r>
      <w:r w:rsidRPr="00DF35C5">
        <w:rPr>
          <w:rFonts w:ascii="Tahoma" w:hAnsi="Tahoma" w:cs="Tahoma"/>
          <w:sz w:val="21"/>
          <w:szCs w:val="21"/>
        </w:rPr>
        <w:t xml:space="preserve">o valor dos Créditos Imobiliários </w:t>
      </w:r>
      <w:r w:rsidR="007605D4" w:rsidRPr="00DF35C5">
        <w:rPr>
          <w:rFonts w:ascii="Tahoma" w:hAnsi="Tahoma" w:cs="Tahoma"/>
          <w:sz w:val="21"/>
          <w:szCs w:val="21"/>
        </w:rPr>
        <w:t>ou</w:t>
      </w:r>
      <w:r w:rsidRPr="00DF35C5">
        <w:rPr>
          <w:rFonts w:ascii="Tahoma" w:hAnsi="Tahoma" w:cs="Tahoma"/>
          <w:sz w:val="21"/>
          <w:szCs w:val="21"/>
        </w:rPr>
        <w:t xml:space="preserve"> </w:t>
      </w:r>
      <w:r w:rsidR="007605D4" w:rsidRPr="00DF35C5">
        <w:rPr>
          <w:rFonts w:ascii="Tahoma" w:hAnsi="Tahoma" w:cs="Tahoma"/>
          <w:sz w:val="21"/>
          <w:szCs w:val="21"/>
        </w:rPr>
        <w:t xml:space="preserve">nas </w:t>
      </w:r>
      <w:r w:rsidRPr="00DF35C5">
        <w:rPr>
          <w:rFonts w:ascii="Tahoma" w:hAnsi="Tahoma" w:cs="Tahoma"/>
          <w:sz w:val="21"/>
          <w:szCs w:val="21"/>
        </w:rPr>
        <w:t>declarações prestadas no presente Contrato de Cessão</w:t>
      </w:r>
      <w:r w:rsidR="00D5594E" w:rsidRPr="00DF35C5">
        <w:rPr>
          <w:rFonts w:ascii="Tahoma" w:hAnsi="Tahoma" w:cs="Tahoma"/>
          <w:sz w:val="21"/>
          <w:szCs w:val="21"/>
        </w:rPr>
        <w:t>.</w:t>
      </w:r>
    </w:p>
    <w:p w14:paraId="386D8F5E" w14:textId="77777777" w:rsidR="00497C74" w:rsidRPr="00DF35C5" w:rsidRDefault="00497C74" w:rsidP="00DF35C5">
      <w:pPr>
        <w:widowControl w:val="0"/>
        <w:spacing w:line="300" w:lineRule="exact"/>
        <w:ind w:left="709"/>
        <w:jc w:val="both"/>
        <w:rPr>
          <w:rFonts w:ascii="Tahoma" w:hAnsi="Tahoma" w:cs="Tahoma"/>
          <w:sz w:val="21"/>
          <w:szCs w:val="21"/>
        </w:rPr>
      </w:pPr>
    </w:p>
    <w:p w14:paraId="5E21D918" w14:textId="5BAC33AB" w:rsidR="00497C74" w:rsidRPr="00DF35C5"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das situações a seguir listadas (“</w:t>
      </w:r>
      <w:r w:rsidRPr="00DF35C5">
        <w:rPr>
          <w:rFonts w:ascii="Tahoma" w:hAnsi="Tahoma" w:cs="Tahoma"/>
          <w:sz w:val="21"/>
          <w:szCs w:val="21"/>
          <w:u w:val="single"/>
        </w:rPr>
        <w:t>Hipóteses de Recompra Total dos Créditos Imobiliários</w:t>
      </w:r>
      <w:r w:rsidRPr="00DF35C5">
        <w:rPr>
          <w:rFonts w:ascii="Tahoma" w:hAnsi="Tahoma" w:cs="Tahoma"/>
          <w:sz w:val="21"/>
          <w:szCs w:val="21"/>
        </w:rPr>
        <w:t>”</w:t>
      </w:r>
      <w:r w:rsidR="00AD77AB" w:rsidRPr="00DF35C5">
        <w:rPr>
          <w:rFonts w:ascii="Tahoma" w:hAnsi="Tahoma" w:cs="Tahoma"/>
          <w:sz w:val="21"/>
          <w:szCs w:val="21"/>
        </w:rPr>
        <w:t xml:space="preserve"> </w:t>
      </w:r>
      <w:bookmarkStart w:id="49" w:name="_Hlk21277393"/>
      <w:r w:rsidR="00AD77AB" w:rsidRPr="00DF35C5">
        <w:rPr>
          <w:rFonts w:ascii="Tahoma" w:hAnsi="Tahoma" w:cs="Tahoma"/>
          <w:sz w:val="21"/>
          <w:szCs w:val="21"/>
        </w:rPr>
        <w:t>e, em conjunto com as Hipóteses de Recompra Parcial dos Créditos Imobiliários, as “</w:t>
      </w:r>
      <w:r w:rsidR="00AD77AB" w:rsidRPr="00DF35C5">
        <w:rPr>
          <w:rFonts w:ascii="Tahoma" w:hAnsi="Tahoma" w:cs="Tahoma"/>
          <w:sz w:val="21"/>
          <w:szCs w:val="21"/>
          <w:u w:val="single"/>
        </w:rPr>
        <w:t>Hipóteses de Recompra Compulsória</w:t>
      </w:r>
      <w:r w:rsidR="00AD77AB" w:rsidRPr="00DF35C5">
        <w:rPr>
          <w:rFonts w:ascii="Tahoma" w:hAnsi="Tahoma" w:cs="Tahoma"/>
          <w:sz w:val="21"/>
          <w:szCs w:val="21"/>
        </w:rPr>
        <w:t>”</w:t>
      </w:r>
      <w:bookmarkEnd w:id="49"/>
      <w:r w:rsidR="00F260B6" w:rsidRPr="00DF35C5">
        <w:rPr>
          <w:rFonts w:ascii="Tahoma" w:hAnsi="Tahoma" w:cs="Tahoma"/>
          <w:sz w:val="21"/>
          <w:szCs w:val="21"/>
        </w:rPr>
        <w:t>)</w:t>
      </w:r>
      <w:r w:rsidRPr="00DF35C5">
        <w:rPr>
          <w:rFonts w:ascii="Tahoma" w:hAnsi="Tahoma" w:cs="Tahoma"/>
          <w:sz w:val="21"/>
          <w:szCs w:val="21"/>
        </w:rPr>
        <w:t>, os Fiadores e as Cedentes, em razão da Fiança e da Coobrigação, se obrigam a recomprar a totalidade dos Créditos Imobiliários</w:t>
      </w:r>
      <w:r w:rsidR="00A343AF" w:rsidRPr="00DF35C5">
        <w:rPr>
          <w:rFonts w:ascii="Tahoma" w:hAnsi="Tahoma" w:cs="Tahoma"/>
          <w:sz w:val="21"/>
          <w:szCs w:val="21"/>
        </w:rPr>
        <w:t xml:space="preserve"> (“</w:t>
      </w:r>
      <w:r w:rsidR="00A343AF" w:rsidRPr="00DF35C5">
        <w:rPr>
          <w:rFonts w:ascii="Tahoma" w:hAnsi="Tahoma" w:cs="Tahoma"/>
          <w:sz w:val="21"/>
          <w:szCs w:val="21"/>
          <w:u w:val="single"/>
        </w:rPr>
        <w:t>Recompra Total dos Créditos Imobiliários</w:t>
      </w:r>
      <w:r w:rsidR="00A343AF" w:rsidRPr="00DF35C5">
        <w:rPr>
          <w:rFonts w:ascii="Tahoma" w:hAnsi="Tahoma" w:cs="Tahoma"/>
          <w:sz w:val="21"/>
          <w:szCs w:val="21"/>
        </w:rPr>
        <w:t>”)</w:t>
      </w:r>
      <w:r w:rsidR="00012F84" w:rsidRPr="00DF35C5">
        <w:rPr>
          <w:rFonts w:ascii="Tahoma" w:hAnsi="Tahoma" w:cs="Tahoma"/>
          <w:sz w:val="21"/>
          <w:szCs w:val="21"/>
        </w:rPr>
        <w:t xml:space="preserve">, de forma a </w:t>
      </w:r>
      <w:r w:rsidR="00A907A2" w:rsidRPr="00DF35C5">
        <w:rPr>
          <w:rFonts w:ascii="Tahoma" w:hAnsi="Tahoma" w:cs="Tahoma"/>
          <w:sz w:val="21"/>
          <w:szCs w:val="21"/>
        </w:rPr>
        <w:t xml:space="preserve">permitir que a Securitizadora resgate a </w:t>
      </w:r>
      <w:r w:rsidR="00012F84" w:rsidRPr="00DF35C5">
        <w:rPr>
          <w:rFonts w:ascii="Tahoma" w:hAnsi="Tahoma" w:cs="Tahoma"/>
          <w:sz w:val="21"/>
          <w:szCs w:val="21"/>
        </w:rPr>
        <w:t xml:space="preserve">totalidade dos CRI e </w:t>
      </w:r>
      <w:r w:rsidR="00A907A2" w:rsidRPr="00DF35C5">
        <w:rPr>
          <w:rFonts w:ascii="Tahoma" w:hAnsi="Tahoma" w:cs="Tahoma"/>
          <w:sz w:val="21"/>
          <w:szCs w:val="21"/>
        </w:rPr>
        <w:t xml:space="preserve">encerre a </w:t>
      </w:r>
      <w:r w:rsidR="00012F84" w:rsidRPr="00DF35C5">
        <w:rPr>
          <w:rFonts w:ascii="Tahoma" w:hAnsi="Tahoma" w:cs="Tahoma"/>
          <w:sz w:val="21"/>
          <w:szCs w:val="21"/>
        </w:rPr>
        <w:t>operação de captação</w:t>
      </w:r>
      <w:r w:rsidRPr="00DF35C5">
        <w:rPr>
          <w:rFonts w:ascii="Tahoma" w:hAnsi="Tahoma" w:cs="Tahoma"/>
          <w:sz w:val="21"/>
          <w:szCs w:val="21"/>
        </w:rPr>
        <w:t>:</w:t>
      </w:r>
    </w:p>
    <w:p w14:paraId="539266A7" w14:textId="77777777" w:rsidR="00497C74" w:rsidRPr="00DF35C5" w:rsidRDefault="00497C74" w:rsidP="00DF35C5">
      <w:pPr>
        <w:widowControl w:val="0"/>
        <w:spacing w:line="300" w:lineRule="exact"/>
        <w:ind w:left="567"/>
        <w:jc w:val="both"/>
        <w:rPr>
          <w:rFonts w:ascii="Tahoma" w:hAnsi="Tahoma" w:cs="Tahoma"/>
          <w:sz w:val="21"/>
          <w:szCs w:val="21"/>
        </w:rPr>
      </w:pPr>
    </w:p>
    <w:p w14:paraId="3278F4F4" w14:textId="2E5E9018" w:rsidR="00497C74" w:rsidRPr="00DF35C5" w:rsidRDefault="00497C74" w:rsidP="00DF35C5">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DF35C5">
        <w:rPr>
          <w:rFonts w:ascii="Tahoma" w:hAnsi="Tahoma" w:cs="Tahoma"/>
          <w:sz w:val="21"/>
          <w:szCs w:val="21"/>
        </w:rPr>
        <w:t xml:space="preserve">a não formalização das Garantias nos prazos e procedimentos estipulados </w:t>
      </w:r>
      <w:r w:rsidR="00C8016D" w:rsidRPr="00DF35C5">
        <w:rPr>
          <w:rFonts w:ascii="Tahoma" w:hAnsi="Tahoma" w:cs="Tahoma"/>
          <w:sz w:val="21"/>
          <w:szCs w:val="21"/>
        </w:rPr>
        <w:t xml:space="preserve">aqui e </w:t>
      </w:r>
      <w:r w:rsidRPr="00DF35C5">
        <w:rPr>
          <w:rFonts w:ascii="Tahoma" w:hAnsi="Tahoma" w:cs="Tahoma"/>
          <w:sz w:val="21"/>
          <w:szCs w:val="21"/>
        </w:rPr>
        <w:t>nos respectivos instrumentos</w:t>
      </w:r>
      <w:r w:rsidR="00C8016D" w:rsidRPr="00DF35C5">
        <w:rPr>
          <w:rFonts w:ascii="Tahoma" w:hAnsi="Tahoma" w:cs="Tahoma"/>
          <w:sz w:val="21"/>
          <w:szCs w:val="21"/>
        </w:rPr>
        <w:t>,</w:t>
      </w:r>
      <w:r w:rsidRPr="00DF35C5">
        <w:rPr>
          <w:rFonts w:ascii="Tahoma" w:hAnsi="Tahoma" w:cs="Tahoma"/>
          <w:sz w:val="21"/>
          <w:szCs w:val="21"/>
        </w:rPr>
        <w:t xml:space="preserve"> ou caso por qualquer razão não seja possível a manutenção e/ou a execução das </w:t>
      </w:r>
      <w:r w:rsidR="00C825AE" w:rsidRPr="00DF35C5">
        <w:rPr>
          <w:rFonts w:ascii="Tahoma" w:hAnsi="Tahoma" w:cs="Tahoma"/>
          <w:sz w:val="21"/>
          <w:szCs w:val="21"/>
        </w:rPr>
        <w:t>Garantias</w:t>
      </w:r>
      <w:r w:rsidRPr="00DF35C5">
        <w:rPr>
          <w:rFonts w:ascii="Tahoma" w:hAnsi="Tahoma" w:cs="Tahoma"/>
          <w:sz w:val="21"/>
          <w:szCs w:val="21"/>
        </w:rPr>
        <w:t xml:space="preserve"> conferidas à </w:t>
      </w:r>
      <w:r w:rsidR="0073762C" w:rsidRPr="00DF35C5">
        <w:rPr>
          <w:rFonts w:ascii="Tahoma" w:hAnsi="Tahoma" w:cs="Tahoma"/>
          <w:sz w:val="21"/>
          <w:szCs w:val="21"/>
        </w:rPr>
        <w:t>Securitizadora</w:t>
      </w:r>
      <w:r w:rsidRPr="00DF35C5">
        <w:rPr>
          <w:rFonts w:ascii="Tahoma" w:hAnsi="Tahoma" w:cs="Tahoma"/>
          <w:sz w:val="21"/>
          <w:szCs w:val="21"/>
        </w:rPr>
        <w:t>;</w:t>
      </w:r>
    </w:p>
    <w:p w14:paraId="6559F7C6"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47835D8B" w14:textId="7CCABF55"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descumprimento, pela</w:t>
      </w:r>
      <w:r w:rsidR="00367AEB" w:rsidRPr="00DF35C5">
        <w:rPr>
          <w:rFonts w:ascii="Tahoma" w:hAnsi="Tahoma" w:cs="Tahoma"/>
          <w:sz w:val="21"/>
          <w:szCs w:val="21"/>
        </w:rPr>
        <w:t>s</w:t>
      </w:r>
      <w:r w:rsidRPr="00DF35C5">
        <w:rPr>
          <w:rFonts w:ascii="Tahoma" w:hAnsi="Tahoma" w:cs="Tahoma"/>
          <w:sz w:val="21"/>
          <w:szCs w:val="21"/>
        </w:rPr>
        <w:t xml:space="preserve"> Cedente</w:t>
      </w:r>
      <w:r w:rsidR="00367AEB" w:rsidRPr="00DF35C5">
        <w:rPr>
          <w:rFonts w:ascii="Tahoma" w:hAnsi="Tahoma" w:cs="Tahoma"/>
          <w:sz w:val="21"/>
          <w:szCs w:val="21"/>
        </w:rPr>
        <w:t>s</w:t>
      </w:r>
      <w:r w:rsidRPr="00DF35C5">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DF35C5" w:rsidRDefault="00497C74" w:rsidP="00DF35C5">
      <w:pPr>
        <w:widowControl w:val="0"/>
        <w:spacing w:line="300" w:lineRule="exact"/>
        <w:ind w:left="709"/>
        <w:jc w:val="both"/>
        <w:rPr>
          <w:rFonts w:ascii="Tahoma" w:hAnsi="Tahoma" w:cs="Tahoma"/>
          <w:sz w:val="21"/>
          <w:szCs w:val="21"/>
        </w:rPr>
      </w:pPr>
    </w:p>
    <w:p w14:paraId="784DAE90" w14:textId="358FD59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w:t>
      </w:r>
      <w:r w:rsidR="00A74ECD" w:rsidRPr="00DF35C5">
        <w:rPr>
          <w:rFonts w:ascii="Tahoma" w:hAnsi="Tahoma" w:cs="Tahoma"/>
          <w:sz w:val="21"/>
          <w:szCs w:val="21"/>
        </w:rPr>
        <w:t>s</w:t>
      </w:r>
      <w:r w:rsidRPr="00DF35C5">
        <w:rPr>
          <w:rFonts w:ascii="Tahoma" w:hAnsi="Tahoma" w:cs="Tahoma"/>
          <w:sz w:val="21"/>
          <w:szCs w:val="21"/>
        </w:rPr>
        <w:t xml:space="preserve"> Cedente</w:t>
      </w:r>
      <w:r w:rsidR="00A74ECD" w:rsidRPr="00DF35C5">
        <w:rPr>
          <w:rFonts w:ascii="Tahoma" w:hAnsi="Tahoma" w:cs="Tahoma"/>
          <w:sz w:val="21"/>
          <w:szCs w:val="21"/>
        </w:rPr>
        <w:t>s</w:t>
      </w:r>
      <w:r w:rsidR="00D10607" w:rsidRPr="00DF35C5">
        <w:rPr>
          <w:rFonts w:ascii="Tahoma" w:hAnsi="Tahoma" w:cs="Tahoma"/>
          <w:sz w:val="21"/>
          <w:szCs w:val="21"/>
        </w:rPr>
        <w:t xml:space="preserve">, conforme aplicável, </w:t>
      </w:r>
      <w:r w:rsidRPr="00DF35C5">
        <w:rPr>
          <w:rFonts w:ascii="Tahoma" w:hAnsi="Tahoma" w:cs="Tahoma"/>
          <w:sz w:val="21"/>
          <w:szCs w:val="21"/>
        </w:rPr>
        <w:t xml:space="preserve">ou qualquer </w:t>
      </w:r>
      <w:r w:rsidR="00260EDB">
        <w:rPr>
          <w:rFonts w:ascii="Tahoma" w:hAnsi="Tahoma" w:cs="Tahoma"/>
          <w:sz w:val="21"/>
          <w:szCs w:val="21"/>
        </w:rPr>
        <w:t xml:space="preserve">pessoa ou </w:t>
      </w:r>
      <w:r w:rsidRPr="00DF35C5">
        <w:rPr>
          <w:rFonts w:ascii="Tahoma" w:hAnsi="Tahoma" w:cs="Tahoma"/>
          <w:sz w:val="21"/>
          <w:szCs w:val="21"/>
        </w:rPr>
        <w:t>sociedade que a</w:t>
      </w:r>
      <w:r w:rsidR="00EA0877" w:rsidRPr="00DF35C5">
        <w:rPr>
          <w:rFonts w:ascii="Tahoma" w:hAnsi="Tahoma" w:cs="Tahoma"/>
          <w:sz w:val="21"/>
          <w:szCs w:val="21"/>
        </w:rPr>
        <w:t>s</w:t>
      </w:r>
      <w:r w:rsidRPr="00DF35C5">
        <w:rPr>
          <w:rFonts w:ascii="Tahoma" w:hAnsi="Tahoma" w:cs="Tahoma"/>
          <w:sz w:val="21"/>
          <w:szCs w:val="21"/>
        </w:rPr>
        <w:t xml:space="preserve"> controlar, direta ou indiretamente (“</w:t>
      </w:r>
      <w:r w:rsidRPr="00DF35C5">
        <w:rPr>
          <w:rFonts w:ascii="Tahoma" w:hAnsi="Tahoma" w:cs="Tahoma"/>
          <w:sz w:val="21"/>
          <w:szCs w:val="21"/>
          <w:u w:val="single"/>
        </w:rPr>
        <w:t>Controladoras</w:t>
      </w:r>
      <w:r w:rsidRPr="00DF35C5">
        <w:rPr>
          <w:rFonts w:ascii="Tahoma" w:hAnsi="Tahoma" w:cs="Tahoma"/>
          <w:sz w:val="21"/>
          <w:szCs w:val="21"/>
        </w:rPr>
        <w:t>”), venha</w:t>
      </w:r>
      <w:r w:rsidR="00EA0877" w:rsidRPr="00DF35C5">
        <w:rPr>
          <w:rFonts w:ascii="Tahoma" w:hAnsi="Tahoma" w:cs="Tahoma"/>
          <w:sz w:val="21"/>
          <w:szCs w:val="21"/>
        </w:rPr>
        <w:t>m</w:t>
      </w:r>
      <w:r w:rsidRPr="00DF35C5">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DF35C5">
        <w:rPr>
          <w:rFonts w:ascii="Tahoma" w:hAnsi="Tahoma" w:cs="Tahoma"/>
          <w:sz w:val="21"/>
          <w:szCs w:val="21"/>
        </w:rPr>
        <w:t>ii</w:t>
      </w:r>
      <w:proofErr w:type="spellEnd"/>
      <w:r w:rsidRPr="00DF35C5">
        <w:rPr>
          <w:rFonts w:ascii="Tahoma" w:hAnsi="Tahoma" w:cs="Tahoma"/>
          <w:sz w:val="21"/>
          <w:szCs w:val="21"/>
        </w:rPr>
        <w:t>) propor plano de recuperação extrajudicial em face de qualquer credor ou classe de credores, independentemente da homologação do referido plano; (</w:t>
      </w:r>
      <w:proofErr w:type="spellStart"/>
      <w:r w:rsidRPr="00DF35C5">
        <w:rPr>
          <w:rFonts w:ascii="Tahoma" w:hAnsi="Tahoma" w:cs="Tahoma"/>
          <w:sz w:val="21"/>
          <w:szCs w:val="21"/>
        </w:rPr>
        <w:t>iii</w:t>
      </w:r>
      <w:proofErr w:type="spellEnd"/>
      <w:r w:rsidRPr="00DF35C5">
        <w:rPr>
          <w:rFonts w:ascii="Tahoma" w:hAnsi="Tahoma" w:cs="Tahoma"/>
          <w:sz w:val="21"/>
          <w:szCs w:val="21"/>
        </w:rPr>
        <w:t>) requerer sua falência, ter sua falência ou insolvência civil requerida ou decretada; ou, ainda, (</w:t>
      </w:r>
      <w:proofErr w:type="spellStart"/>
      <w:r w:rsidRPr="00DF35C5">
        <w:rPr>
          <w:rFonts w:ascii="Tahoma" w:hAnsi="Tahoma" w:cs="Tahoma"/>
          <w:sz w:val="21"/>
          <w:szCs w:val="21"/>
        </w:rPr>
        <w:t>iv</w:t>
      </w:r>
      <w:proofErr w:type="spellEnd"/>
      <w:r w:rsidRPr="00DF35C5">
        <w:rPr>
          <w:rFonts w:ascii="Tahoma" w:hAnsi="Tahoma" w:cs="Tahoma"/>
          <w:sz w:val="21"/>
          <w:szCs w:val="21"/>
        </w:rPr>
        <w:t>) estar sujeita a qualquer forma de concurso de credores;</w:t>
      </w:r>
    </w:p>
    <w:p w14:paraId="572EB54F" w14:textId="77777777" w:rsidR="00D10607" w:rsidRPr="00DF35C5" w:rsidRDefault="00D10607" w:rsidP="00DF35C5">
      <w:pPr>
        <w:pStyle w:val="PargrafodaLista"/>
        <w:widowControl w:val="0"/>
        <w:spacing w:line="300" w:lineRule="exact"/>
        <w:rPr>
          <w:rFonts w:ascii="Tahoma" w:hAnsi="Tahoma" w:cs="Tahoma"/>
          <w:sz w:val="21"/>
          <w:szCs w:val="21"/>
        </w:rPr>
      </w:pPr>
    </w:p>
    <w:p w14:paraId="35EE803A" w14:textId="55929EB4" w:rsidR="00D10607" w:rsidRPr="00DF35C5" w:rsidRDefault="00D10607"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morte dos Fiadores, sem que seja estabelecido um novo fiador, no prazo de até 10 (dez) Dias Úteis, contados da data da morte;</w:t>
      </w:r>
    </w:p>
    <w:p w14:paraId="19B9F376" w14:textId="77777777" w:rsidR="00497C74" w:rsidRPr="00DF35C5" w:rsidRDefault="00497C74" w:rsidP="00DF35C5">
      <w:pPr>
        <w:widowControl w:val="0"/>
        <w:spacing w:line="300" w:lineRule="exact"/>
        <w:ind w:left="709"/>
        <w:jc w:val="both"/>
        <w:rPr>
          <w:rFonts w:ascii="Tahoma" w:hAnsi="Tahoma" w:cs="Tahoma"/>
          <w:sz w:val="21"/>
          <w:szCs w:val="21"/>
        </w:rPr>
      </w:pPr>
    </w:p>
    <w:p w14:paraId="0DBDA6CC" w14:textId="73A3E989"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fusão, cisão, incorporação ou qualquer outro processo de reestruturação societária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w:t>
      </w:r>
      <w:r w:rsidR="00433DF5" w:rsidRPr="00DF35C5">
        <w:rPr>
          <w:rFonts w:ascii="Tahoma" w:hAnsi="Tahoma" w:cs="Tahoma"/>
          <w:sz w:val="21"/>
          <w:szCs w:val="21"/>
        </w:rPr>
        <w:t>inclusive em razão de alteração dos tipos societários das Cedentes</w:t>
      </w:r>
      <w:r w:rsidR="0032109B" w:rsidRPr="00DF35C5">
        <w:rPr>
          <w:rFonts w:ascii="Tahoma" w:hAnsi="Tahoma" w:cs="Tahoma"/>
          <w:sz w:val="21"/>
          <w:szCs w:val="21"/>
        </w:rPr>
        <w:t xml:space="preserve"> </w:t>
      </w:r>
      <w:r w:rsidRPr="00DF35C5">
        <w:rPr>
          <w:rFonts w:ascii="Tahoma" w:hAnsi="Tahoma" w:cs="Tahoma"/>
          <w:sz w:val="21"/>
          <w:szCs w:val="21"/>
        </w:rPr>
        <w:t>ou das Controladoras, que acarrete na alteração do controle atual, direto ou indireto,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ou das Controladoras, e/ou afete a capacidade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e/ou das Controladoras de honrar as obrigações assumidas neste contrato, sem a prévia anuência, por escrito, </w:t>
      </w:r>
      <w:r w:rsidRPr="00A6335F">
        <w:rPr>
          <w:rFonts w:ascii="Tahoma" w:hAnsi="Tahoma" w:cs="Tahoma"/>
          <w:sz w:val="21"/>
          <w:szCs w:val="21"/>
        </w:rPr>
        <w:t xml:space="preserve">da </w:t>
      </w:r>
      <w:r w:rsidR="0073762C" w:rsidRPr="00A6335F">
        <w:rPr>
          <w:rFonts w:ascii="Tahoma" w:hAnsi="Tahoma" w:cs="Tahoma"/>
          <w:sz w:val="21"/>
          <w:szCs w:val="21"/>
        </w:rPr>
        <w:t>Securitizadora</w:t>
      </w:r>
      <w:r w:rsidRPr="00A6335F">
        <w:rPr>
          <w:rFonts w:ascii="Tahoma" w:hAnsi="Tahoma" w:cs="Tahoma"/>
          <w:sz w:val="21"/>
          <w:szCs w:val="21"/>
        </w:rPr>
        <w:t xml:space="preserve">; </w:t>
      </w:r>
    </w:p>
    <w:p w14:paraId="3FB4AB0A" w14:textId="77777777" w:rsidR="00497C74" w:rsidRPr="00DF35C5" w:rsidRDefault="00497C74" w:rsidP="00DF35C5">
      <w:pPr>
        <w:widowControl w:val="0"/>
        <w:spacing w:line="300" w:lineRule="exact"/>
        <w:ind w:left="709"/>
        <w:jc w:val="both"/>
        <w:rPr>
          <w:rFonts w:ascii="Tahoma" w:hAnsi="Tahoma" w:cs="Tahoma"/>
          <w:sz w:val="21"/>
          <w:szCs w:val="21"/>
        </w:rPr>
      </w:pPr>
    </w:p>
    <w:p w14:paraId="11126AB0" w14:textId="5AE3234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redução de capital da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 xml:space="preserve">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0A93A36E"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5CF15CFF" w14:textId="35A6DEC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Pr="00DF35C5">
        <w:rPr>
          <w:rFonts w:ascii="Tahoma" w:hAnsi="Tahoma" w:cs="Tahoma"/>
          <w:sz w:val="21"/>
          <w:szCs w:val="21"/>
        </w:rPr>
        <w:t xml:space="preserve">, sem o consentimento prévio, expresso e por escrito da </w:t>
      </w:r>
      <w:r w:rsidR="0073762C" w:rsidRPr="00DF35C5">
        <w:rPr>
          <w:rFonts w:ascii="Tahoma" w:hAnsi="Tahoma" w:cs="Tahoma"/>
          <w:sz w:val="21"/>
          <w:szCs w:val="21"/>
        </w:rPr>
        <w:t>Securitizadora</w:t>
      </w:r>
      <w:r w:rsidRPr="00DF35C5">
        <w:rPr>
          <w:rFonts w:ascii="Tahoma" w:hAnsi="Tahoma" w:cs="Tahoma"/>
          <w:sz w:val="21"/>
          <w:szCs w:val="21"/>
        </w:rPr>
        <w:t>, aprovar</w:t>
      </w:r>
      <w:r w:rsidR="00A701DB" w:rsidRPr="00DF35C5">
        <w:rPr>
          <w:rFonts w:ascii="Tahoma" w:hAnsi="Tahoma" w:cs="Tahoma"/>
          <w:sz w:val="21"/>
          <w:szCs w:val="21"/>
        </w:rPr>
        <w:t>em</w:t>
      </w:r>
      <w:r w:rsidRPr="00DF35C5">
        <w:rPr>
          <w:rFonts w:ascii="Tahoma" w:hAnsi="Tahoma" w:cs="Tahoma"/>
          <w:sz w:val="21"/>
          <w:szCs w:val="21"/>
        </w:rPr>
        <w:t xml:space="preserve"> deliberações que afetem o controle societário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 xml:space="preserve">e/ou seu controle sobre </w:t>
      </w:r>
      <w:r w:rsidRPr="00DF35C5">
        <w:rPr>
          <w:rFonts w:ascii="Tahoma" w:hAnsi="Tahoma" w:cs="Tahoma"/>
          <w:sz w:val="21"/>
          <w:szCs w:val="21"/>
        </w:rPr>
        <w:lastRenderedPageBreak/>
        <w:t>o</w:t>
      </w:r>
      <w:r w:rsidR="00A701DB" w:rsidRPr="00DF35C5">
        <w:rPr>
          <w:rFonts w:ascii="Tahoma" w:hAnsi="Tahoma" w:cs="Tahoma"/>
          <w:sz w:val="21"/>
          <w:szCs w:val="21"/>
        </w:rPr>
        <w:t>s</w:t>
      </w:r>
      <w:r w:rsidRPr="00DF35C5">
        <w:rPr>
          <w:rFonts w:ascii="Tahoma" w:hAnsi="Tahoma" w:cs="Tahoma"/>
          <w:sz w:val="21"/>
          <w:szCs w:val="21"/>
        </w:rPr>
        <w:t xml:space="preserve"> Empreendimento</w:t>
      </w:r>
      <w:r w:rsidR="00A701DB" w:rsidRPr="00DF35C5">
        <w:rPr>
          <w:rFonts w:ascii="Tahoma" w:hAnsi="Tahoma" w:cs="Tahoma"/>
          <w:sz w:val="21"/>
          <w:szCs w:val="21"/>
        </w:rPr>
        <w:t>s</w:t>
      </w:r>
      <w:r w:rsidRPr="00DF35C5">
        <w:rPr>
          <w:rFonts w:ascii="Tahoma" w:hAnsi="Tahoma" w:cs="Tahoma"/>
          <w:sz w:val="21"/>
          <w:szCs w:val="21"/>
        </w:rPr>
        <w:t xml:space="preserve"> Imobiliário</w:t>
      </w:r>
      <w:r w:rsidR="00A701DB" w:rsidRPr="00DF35C5">
        <w:rPr>
          <w:rFonts w:ascii="Tahoma" w:hAnsi="Tahoma" w:cs="Tahoma"/>
          <w:sz w:val="21"/>
          <w:szCs w:val="21"/>
        </w:rPr>
        <w:t>s</w:t>
      </w:r>
      <w:r w:rsidRPr="00DF35C5">
        <w:rPr>
          <w:rFonts w:ascii="Tahoma" w:hAnsi="Tahoma" w:cs="Tahoma"/>
          <w:sz w:val="21"/>
          <w:szCs w:val="21"/>
        </w:rPr>
        <w:t xml:space="preserve"> e/ou os Créditos Imobiliários Totais, que tenham por objeto qualquer uma das seguintes matérias, sob pena de ineficácia perante a</w:t>
      </w:r>
      <w:r w:rsidR="00A701DB" w:rsidRPr="00DF35C5">
        <w:rPr>
          <w:rFonts w:ascii="Tahoma" w:hAnsi="Tahoma" w:cs="Tahoma"/>
          <w:sz w:val="21"/>
          <w:szCs w:val="21"/>
        </w:rPr>
        <w:t>s</w:t>
      </w:r>
      <w:r w:rsidRPr="00DF35C5">
        <w:rPr>
          <w:rFonts w:ascii="Tahoma" w:hAnsi="Tahoma" w:cs="Tahoma"/>
          <w:sz w:val="21"/>
          <w:szCs w:val="21"/>
        </w:rPr>
        <w:t xml:space="preserve"> sociedade</w:t>
      </w:r>
      <w:r w:rsidR="00A701DB" w:rsidRPr="00DF35C5">
        <w:rPr>
          <w:rFonts w:ascii="Tahoma" w:hAnsi="Tahoma" w:cs="Tahoma"/>
          <w:sz w:val="21"/>
          <w:szCs w:val="21"/>
        </w:rPr>
        <w:t>s</w:t>
      </w:r>
      <w:r w:rsidRPr="00DF35C5">
        <w:rPr>
          <w:rFonts w:ascii="Tahoma" w:hAnsi="Tahoma" w:cs="Tahoma"/>
          <w:sz w:val="21"/>
          <w:szCs w:val="21"/>
        </w:rPr>
        <w:t xml:space="preserve">: (i) emissão de novas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que não a Alienação Fiduciária de Quotas</w:t>
      </w:r>
      <w:r w:rsidRPr="00DF35C5">
        <w:rPr>
          <w:rFonts w:ascii="Tahoma" w:hAnsi="Tahoma" w:cs="Tahoma"/>
          <w:sz w:val="21"/>
          <w:szCs w:val="21"/>
        </w:rPr>
        <w:t>; (</w:t>
      </w:r>
      <w:proofErr w:type="spellStart"/>
      <w:r w:rsidRPr="00DF35C5">
        <w:rPr>
          <w:rFonts w:ascii="Tahoma" w:hAnsi="Tahoma" w:cs="Tahoma"/>
          <w:sz w:val="21"/>
          <w:szCs w:val="21"/>
        </w:rPr>
        <w:t>ii</w:t>
      </w:r>
      <w:proofErr w:type="spellEnd"/>
      <w:r w:rsidRPr="00DF35C5">
        <w:rPr>
          <w:rFonts w:ascii="Tahoma" w:hAnsi="Tahoma" w:cs="Tahoma"/>
          <w:sz w:val="21"/>
          <w:szCs w:val="21"/>
        </w:rPr>
        <w:t>) fusão, incorporação, cisão ou qualquer tipo de reorganização societária, ou transformação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w:t>
      </w:r>
      <w:proofErr w:type="spellStart"/>
      <w:r w:rsidRPr="00DF35C5">
        <w:rPr>
          <w:rFonts w:ascii="Tahoma" w:hAnsi="Tahoma" w:cs="Tahoma"/>
          <w:sz w:val="21"/>
          <w:szCs w:val="21"/>
        </w:rPr>
        <w:t>iii</w:t>
      </w:r>
      <w:proofErr w:type="spellEnd"/>
      <w:r w:rsidRPr="00DF35C5">
        <w:rPr>
          <w:rFonts w:ascii="Tahoma" w:hAnsi="Tahoma" w:cs="Tahoma"/>
          <w:sz w:val="21"/>
          <w:szCs w:val="21"/>
        </w:rPr>
        <w:t>) dissolução, liquidação ou qualquer outra forma de extinção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redução do capital social ou resgate de quotas </w:t>
      </w:r>
      <w:r w:rsidR="00273B69" w:rsidRPr="00DF35C5">
        <w:rPr>
          <w:rFonts w:ascii="Tahoma" w:hAnsi="Tahoma" w:cs="Tahoma"/>
          <w:sz w:val="21"/>
          <w:szCs w:val="21"/>
        </w:rPr>
        <w:t xml:space="preserve">representativas do capital social das </w:t>
      </w:r>
      <w:r w:rsidRPr="00DF35C5">
        <w:rPr>
          <w:rFonts w:ascii="Tahoma" w:hAnsi="Tahoma" w:cs="Tahoma"/>
          <w:sz w:val="21"/>
          <w:szCs w:val="21"/>
        </w:rPr>
        <w:t>Cedente</w:t>
      </w:r>
      <w:r w:rsidR="00A701DB" w:rsidRPr="00DF35C5">
        <w:rPr>
          <w:rFonts w:ascii="Tahoma" w:hAnsi="Tahoma" w:cs="Tahoma"/>
          <w:sz w:val="21"/>
          <w:szCs w:val="21"/>
        </w:rPr>
        <w:t>s</w:t>
      </w:r>
      <w:r w:rsidRPr="00DF35C5">
        <w:rPr>
          <w:rFonts w:ascii="Tahoma" w:hAnsi="Tahoma" w:cs="Tahoma"/>
          <w:sz w:val="21"/>
          <w:szCs w:val="21"/>
        </w:rPr>
        <w:t xml:space="preserve">; (v) distribuição de dividendos, juros sobre capital próprio ou quaisquer outros direitos ou rendimentos </w:t>
      </w:r>
      <w:r w:rsidR="00273B69" w:rsidRPr="00DF35C5">
        <w:rPr>
          <w:rFonts w:ascii="Tahoma" w:hAnsi="Tahoma" w:cs="Tahoma"/>
          <w:sz w:val="21"/>
          <w:szCs w:val="21"/>
        </w:rPr>
        <w:t xml:space="preserve">aos </w:t>
      </w:r>
      <w:r w:rsidRPr="00DF35C5">
        <w:rPr>
          <w:rFonts w:ascii="Tahoma" w:hAnsi="Tahoma" w:cs="Tahoma"/>
          <w:sz w:val="21"/>
          <w:szCs w:val="21"/>
        </w:rPr>
        <w:t>sócio</w:t>
      </w:r>
      <w:r w:rsidR="00273B69" w:rsidRPr="00DF35C5">
        <w:rPr>
          <w:rFonts w:ascii="Tahoma" w:hAnsi="Tahoma" w:cs="Tahoma"/>
          <w:sz w:val="21"/>
          <w:szCs w:val="21"/>
        </w:rPr>
        <w:t>s</w:t>
      </w:r>
      <w:r w:rsidRPr="00DF35C5">
        <w:rPr>
          <w:rFonts w:ascii="Tahoma" w:hAnsi="Tahoma" w:cs="Tahoma"/>
          <w:sz w:val="21"/>
          <w:szCs w:val="21"/>
        </w:rPr>
        <w:t xml:space="preserv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w:t>
      </w:r>
      <w:r w:rsidR="00085D22">
        <w:rPr>
          <w:rFonts w:ascii="Tahoma" w:hAnsi="Tahoma" w:cs="Tahoma"/>
          <w:sz w:val="21"/>
          <w:szCs w:val="21"/>
        </w:rPr>
        <w:t>enquanto</w:t>
      </w:r>
      <w:r w:rsidR="00273B69" w:rsidRPr="00DF35C5">
        <w:rPr>
          <w:rFonts w:ascii="Tahoma" w:hAnsi="Tahoma" w:cs="Tahoma"/>
          <w:sz w:val="21"/>
          <w:szCs w:val="21"/>
        </w:rPr>
        <w:t xml:space="preserve"> </w:t>
      </w:r>
      <w:r w:rsidR="00085D22">
        <w:rPr>
          <w:rFonts w:ascii="Tahoma" w:hAnsi="Tahoma" w:cs="Tahoma"/>
          <w:sz w:val="21"/>
          <w:szCs w:val="21"/>
        </w:rPr>
        <w:t>sob um evento de vencimento antecipado</w:t>
      </w:r>
      <w:r w:rsidRPr="00DF35C5">
        <w:rPr>
          <w:rFonts w:ascii="Tahoma" w:hAnsi="Tahoma" w:cs="Tahoma"/>
          <w:sz w:val="21"/>
          <w:szCs w:val="21"/>
        </w:rPr>
        <w:t>; (vi) participação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em qualquer operação que faça com que as declarações e garantias prestadas no presente contrato deixem de ser verdadeiras; sendo que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dever</w:t>
      </w:r>
      <w:r w:rsidR="00A701DB" w:rsidRPr="00DF35C5">
        <w:rPr>
          <w:rFonts w:ascii="Tahoma" w:hAnsi="Tahoma" w:cs="Tahoma"/>
          <w:sz w:val="21"/>
          <w:szCs w:val="21"/>
        </w:rPr>
        <w:t>ão</w:t>
      </w:r>
      <w:r w:rsidRPr="00DF35C5">
        <w:rPr>
          <w:rFonts w:ascii="Tahoma" w:hAnsi="Tahoma" w:cs="Tahoma"/>
          <w:sz w:val="21"/>
          <w:szCs w:val="21"/>
        </w:rPr>
        <w:t xml:space="preserve"> comunicar a </w:t>
      </w:r>
      <w:r w:rsidR="0073762C" w:rsidRPr="00DF35C5">
        <w:rPr>
          <w:rFonts w:ascii="Tahoma" w:hAnsi="Tahoma" w:cs="Tahoma"/>
          <w:sz w:val="21"/>
          <w:szCs w:val="21"/>
        </w:rPr>
        <w:t>Securitizadora</w:t>
      </w:r>
      <w:r w:rsidRPr="00DF35C5">
        <w:rPr>
          <w:rFonts w:ascii="Tahoma" w:hAnsi="Tahoma" w:cs="Tahoma"/>
          <w:sz w:val="21"/>
          <w:szCs w:val="21"/>
        </w:rPr>
        <w:t xml:space="preserve"> com antecedência de, no mínimo, 30 (trinta) dias contados da data prevista para a realização das referidas deliberações;</w:t>
      </w:r>
    </w:p>
    <w:p w14:paraId="328978A8" w14:textId="77777777" w:rsidR="00497C74" w:rsidRPr="00DF35C5" w:rsidRDefault="00497C74" w:rsidP="00DF35C5">
      <w:pPr>
        <w:widowControl w:val="0"/>
        <w:spacing w:line="300" w:lineRule="exact"/>
        <w:ind w:left="709"/>
        <w:jc w:val="both"/>
        <w:rPr>
          <w:rFonts w:ascii="Tahoma" w:hAnsi="Tahoma" w:cs="Tahoma"/>
          <w:sz w:val="21"/>
          <w:szCs w:val="21"/>
        </w:rPr>
      </w:pPr>
    </w:p>
    <w:p w14:paraId="5EE68C96" w14:textId="1A7E40A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alteração do objeto social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DF35C5">
        <w:rPr>
          <w:rFonts w:ascii="Tahoma" w:hAnsi="Tahoma" w:cs="Tahoma"/>
          <w:sz w:val="21"/>
          <w:szCs w:val="21"/>
        </w:rPr>
        <w:t xml:space="preserve">atualmente </w:t>
      </w:r>
      <w:r w:rsidRPr="00DF35C5">
        <w:rPr>
          <w:rFonts w:ascii="Tahoma" w:hAnsi="Tahoma" w:cs="Tahoma"/>
          <w:sz w:val="21"/>
          <w:szCs w:val="21"/>
        </w:rPr>
        <w:t>desenvolvidas</w:t>
      </w:r>
      <w:r w:rsidR="00273B69" w:rsidRPr="00DF35C5">
        <w:rPr>
          <w:rFonts w:ascii="Tahoma" w:hAnsi="Tahoma" w:cs="Tahoma"/>
          <w:sz w:val="21"/>
          <w:szCs w:val="21"/>
        </w:rPr>
        <w:t xml:space="preserve"> pelas Cedentes</w:t>
      </w:r>
      <w:r w:rsidRPr="00DF35C5">
        <w:rPr>
          <w:rFonts w:ascii="Tahoma" w:hAnsi="Tahoma" w:cs="Tahoma"/>
          <w:sz w:val="21"/>
          <w:szCs w:val="21"/>
        </w:rPr>
        <w:t xml:space="preserve">, 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4DAC423D" w14:textId="77777777" w:rsidR="00497C74" w:rsidRPr="00DF35C5" w:rsidRDefault="00497C74" w:rsidP="00DF35C5">
      <w:pPr>
        <w:widowControl w:val="0"/>
        <w:spacing w:line="300" w:lineRule="exact"/>
        <w:ind w:left="709"/>
        <w:jc w:val="both"/>
        <w:rPr>
          <w:rFonts w:ascii="Tahoma" w:hAnsi="Tahoma" w:cs="Tahoma"/>
          <w:sz w:val="21"/>
          <w:szCs w:val="21"/>
        </w:rPr>
      </w:pPr>
    </w:p>
    <w:p w14:paraId="6475FFA4" w14:textId="7A1C0B2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e possam comprometer a capacidade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honrar suas respectivas obrigações, presentes e futuras, estabelecidas neste instrumento;</w:t>
      </w:r>
    </w:p>
    <w:p w14:paraId="1DDD1C7C" w14:textId="77777777" w:rsidR="00497C74" w:rsidRPr="00DF35C5" w:rsidRDefault="00497C74" w:rsidP="00DF35C5">
      <w:pPr>
        <w:widowControl w:val="0"/>
        <w:spacing w:line="300" w:lineRule="exact"/>
        <w:ind w:left="709"/>
        <w:jc w:val="both"/>
        <w:rPr>
          <w:rFonts w:ascii="Tahoma" w:hAnsi="Tahoma" w:cs="Tahoma"/>
          <w:sz w:val="21"/>
          <w:szCs w:val="21"/>
        </w:rPr>
      </w:pPr>
    </w:p>
    <w:p w14:paraId="469A75B9" w14:textId="7D175DC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protesto legítimo de títulos,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DF35C5">
        <w:rPr>
          <w:rFonts w:ascii="Tahoma" w:hAnsi="Tahoma" w:cs="Tahoma"/>
          <w:sz w:val="21"/>
          <w:szCs w:val="21"/>
        </w:rPr>
        <w:t>tenham sido apresentadas justificativas que comprovem a ilegalidade do protesto ou a falta de liquidez e certeza do título</w:t>
      </w:r>
      <w:r w:rsidRPr="00DF35C5">
        <w:rPr>
          <w:rFonts w:ascii="Tahoma" w:hAnsi="Tahoma" w:cs="Tahoma"/>
          <w:sz w:val="21"/>
          <w:szCs w:val="21"/>
        </w:rPr>
        <w:t>;</w:t>
      </w:r>
    </w:p>
    <w:p w14:paraId="2EA30849"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3F819656" w14:textId="1AA23D5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no caso de não cumprimento ou não impugnação, com efeito suspensivo, de qualquer decisão ou sentença judicial transitada em julgado,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b/>
          <w:sz w:val="21"/>
          <w:szCs w:val="21"/>
        </w:rPr>
        <w:t xml:space="preserve"> </w:t>
      </w:r>
      <w:r w:rsidRPr="00DF35C5">
        <w:rPr>
          <w:rFonts w:ascii="Tahoma" w:hAnsi="Tahoma" w:cs="Tahoma"/>
          <w:sz w:val="21"/>
          <w:szCs w:val="21"/>
        </w:rPr>
        <w:t>ou contra os</w:t>
      </w:r>
      <w:r w:rsidRPr="00DF35C5">
        <w:rPr>
          <w:rFonts w:ascii="Tahoma" w:hAnsi="Tahoma" w:cs="Tahoma"/>
          <w:b/>
          <w:sz w:val="21"/>
          <w:szCs w:val="21"/>
        </w:rPr>
        <w:t xml:space="preserve"> </w:t>
      </w:r>
      <w:r w:rsidRPr="00DF35C5">
        <w:rPr>
          <w:rFonts w:ascii="Tahoma" w:hAnsi="Tahoma" w:cs="Tahoma"/>
          <w:sz w:val="21"/>
          <w:szCs w:val="21"/>
        </w:rPr>
        <w:t>Fiadores, em valor individual ou agregado igual ou maior do que R$ 500.000,00 (quinhentos mil reais) ou seu valor equivalente em outras moedas;</w:t>
      </w:r>
    </w:p>
    <w:p w14:paraId="69713576" w14:textId="77777777" w:rsidR="00497C74" w:rsidRPr="00DF35C5" w:rsidRDefault="00497C74" w:rsidP="00DF35C5">
      <w:pPr>
        <w:pStyle w:val="PargrafodaLista"/>
        <w:widowControl w:val="0"/>
        <w:spacing w:line="300" w:lineRule="exact"/>
        <w:rPr>
          <w:rFonts w:ascii="Tahoma" w:hAnsi="Tahoma" w:cs="Tahoma"/>
          <w:sz w:val="21"/>
          <w:szCs w:val="21"/>
        </w:rPr>
      </w:pPr>
    </w:p>
    <w:p w14:paraId="371CD000" w14:textId="04762930" w:rsidR="000E7C4A"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DF35C5">
        <w:rPr>
          <w:rFonts w:ascii="Tahoma" w:hAnsi="Tahoma" w:cs="Tahoma"/>
          <w:sz w:val="21"/>
          <w:szCs w:val="21"/>
        </w:rPr>
        <w:t xml:space="preserve"> sem que tenham sido apresentadas justificativas que comprovem a ilegalidade do protesto ou a falta de liquidez e certeza do título,</w:t>
      </w:r>
      <w:r w:rsidRPr="00DF35C5">
        <w:rPr>
          <w:rFonts w:ascii="Tahoma" w:hAnsi="Tahoma" w:cs="Tahoma"/>
          <w:sz w:val="21"/>
          <w:szCs w:val="21"/>
        </w:rPr>
        <w:t xml:space="preserve"> ou (</w:t>
      </w:r>
      <w:proofErr w:type="spellStart"/>
      <w:r w:rsidRPr="00DF35C5">
        <w:rPr>
          <w:rFonts w:ascii="Tahoma" w:hAnsi="Tahoma" w:cs="Tahoma"/>
          <w:sz w:val="21"/>
          <w:szCs w:val="21"/>
        </w:rPr>
        <w:t>ii</w:t>
      </w:r>
      <w:proofErr w:type="spellEnd"/>
      <w:r w:rsidRPr="00DF35C5">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desta alínea afetem </w:t>
      </w:r>
      <w:r w:rsidRPr="00DF35C5">
        <w:rPr>
          <w:rFonts w:ascii="Tahoma" w:hAnsi="Tahoma" w:cs="Tahoma"/>
          <w:sz w:val="21"/>
          <w:szCs w:val="21"/>
        </w:rPr>
        <w:lastRenderedPageBreak/>
        <w:t xml:space="preserve">diretamente a </w:t>
      </w:r>
      <w:r w:rsidR="00CC5BD7" w:rsidRPr="00DF35C5">
        <w:rPr>
          <w:rFonts w:ascii="Tahoma" w:hAnsi="Tahoma" w:cs="Tahoma"/>
          <w:sz w:val="21"/>
          <w:szCs w:val="21"/>
        </w:rPr>
        <w:t>Fiança</w:t>
      </w:r>
      <w:r w:rsidRPr="00DF35C5">
        <w:rPr>
          <w:rFonts w:ascii="Tahoma" w:hAnsi="Tahoma" w:cs="Tahoma"/>
          <w:sz w:val="21"/>
          <w:szCs w:val="21"/>
        </w:rPr>
        <w:t>;</w:t>
      </w:r>
    </w:p>
    <w:p w14:paraId="67646B8F" w14:textId="77777777" w:rsidR="000E7C4A" w:rsidRPr="00DF35C5" w:rsidRDefault="000E7C4A" w:rsidP="00DF35C5">
      <w:pPr>
        <w:pStyle w:val="PargrafodaLista"/>
        <w:widowControl w:val="0"/>
        <w:spacing w:line="300" w:lineRule="exact"/>
        <w:rPr>
          <w:rFonts w:ascii="Tahoma" w:hAnsi="Tahoma" w:cs="Tahoma"/>
          <w:sz w:val="21"/>
          <w:szCs w:val="21"/>
        </w:rPr>
      </w:pPr>
    </w:p>
    <w:p w14:paraId="127F4BCE" w14:textId="5D1921E7" w:rsidR="00497C74" w:rsidRPr="00DF35C5" w:rsidRDefault="000E7C4A"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os Relatórios de Medição indiquem </w:t>
      </w:r>
      <w:r w:rsidR="004C3F95" w:rsidRPr="00DF35C5">
        <w:rPr>
          <w:rFonts w:ascii="Tahoma" w:hAnsi="Tahoma" w:cs="Tahoma"/>
          <w:sz w:val="21"/>
          <w:szCs w:val="21"/>
        </w:rPr>
        <w:t>desvios nas obras ou nos Empreendimentos</w:t>
      </w:r>
      <w:r w:rsidR="00D74B6F" w:rsidRPr="00DF35C5">
        <w:rPr>
          <w:rFonts w:ascii="Tahoma" w:hAnsi="Tahoma" w:cs="Tahoma"/>
          <w:sz w:val="21"/>
          <w:szCs w:val="21"/>
        </w:rPr>
        <w:t xml:space="preserve"> Imobiliários</w:t>
      </w:r>
      <w:r w:rsidR="004C3F95" w:rsidRPr="00DF35C5">
        <w:rPr>
          <w:rFonts w:ascii="Tahoma" w:hAnsi="Tahoma" w:cs="Tahoma"/>
          <w:sz w:val="21"/>
          <w:szCs w:val="21"/>
        </w:rPr>
        <w:t xml:space="preserve">, incluindo, mas não se limitando, a (i) </w:t>
      </w:r>
      <w:r w:rsidRPr="00DF35C5">
        <w:rPr>
          <w:rFonts w:ascii="Tahoma" w:hAnsi="Tahoma" w:cs="Tahoma"/>
          <w:sz w:val="21"/>
          <w:szCs w:val="21"/>
        </w:rPr>
        <w:t xml:space="preserve">atrasos relevantes e não justificados nas obras, </w:t>
      </w:r>
      <w:r w:rsidR="004C3F95" w:rsidRPr="00DF35C5">
        <w:rPr>
          <w:rFonts w:ascii="Tahoma" w:hAnsi="Tahoma" w:cs="Tahoma"/>
          <w:sz w:val="21"/>
          <w:szCs w:val="21"/>
        </w:rPr>
        <w:t>(</w:t>
      </w:r>
      <w:proofErr w:type="spellStart"/>
      <w:r w:rsidR="004C3F95" w:rsidRPr="00DF35C5">
        <w:rPr>
          <w:rFonts w:ascii="Tahoma" w:hAnsi="Tahoma" w:cs="Tahoma"/>
          <w:sz w:val="21"/>
          <w:szCs w:val="21"/>
        </w:rPr>
        <w:t>ii</w:t>
      </w:r>
      <w:proofErr w:type="spellEnd"/>
      <w:r w:rsidR="004C3F95" w:rsidRPr="00DF35C5">
        <w:rPr>
          <w:rFonts w:ascii="Tahoma" w:hAnsi="Tahoma" w:cs="Tahoma"/>
          <w:sz w:val="21"/>
          <w:szCs w:val="21"/>
        </w:rPr>
        <w:t>) má qualidade de materiais, identificação de riscos estruturais e qualidade das obras, e (</w:t>
      </w:r>
      <w:proofErr w:type="spellStart"/>
      <w:r w:rsidR="004C3F95" w:rsidRPr="00DF35C5">
        <w:rPr>
          <w:rFonts w:ascii="Tahoma" w:hAnsi="Tahoma" w:cs="Tahoma"/>
          <w:sz w:val="21"/>
          <w:szCs w:val="21"/>
        </w:rPr>
        <w:t>iii</w:t>
      </w:r>
      <w:proofErr w:type="spellEnd"/>
      <w:r w:rsidR="004C3F95" w:rsidRPr="00DF35C5">
        <w:rPr>
          <w:rFonts w:ascii="Tahoma" w:hAnsi="Tahoma" w:cs="Tahoma"/>
          <w:sz w:val="21"/>
          <w:szCs w:val="21"/>
        </w:rPr>
        <w:t xml:space="preserve">) má gestão dos prestadores de serviços contratados para as obras, </w:t>
      </w:r>
      <w:r w:rsidR="000A1341" w:rsidRPr="00DF35C5">
        <w:rPr>
          <w:rFonts w:ascii="Tahoma" w:hAnsi="Tahoma" w:cs="Tahoma"/>
          <w:sz w:val="21"/>
          <w:szCs w:val="21"/>
        </w:rPr>
        <w:t xml:space="preserve">não importando se tais desvios </w:t>
      </w:r>
      <w:r w:rsidR="001B3846" w:rsidRPr="00DF35C5">
        <w:rPr>
          <w:rFonts w:ascii="Tahoma" w:hAnsi="Tahoma" w:cs="Tahoma"/>
          <w:sz w:val="21"/>
          <w:szCs w:val="21"/>
        </w:rPr>
        <w:t xml:space="preserve">já </w:t>
      </w:r>
      <w:r w:rsidR="000A1341" w:rsidRPr="00DF35C5">
        <w:rPr>
          <w:rFonts w:ascii="Tahoma" w:hAnsi="Tahoma" w:cs="Tahoma"/>
          <w:sz w:val="21"/>
          <w:szCs w:val="21"/>
        </w:rPr>
        <w:t xml:space="preserve">tenham trazido prejuízo </w:t>
      </w:r>
      <w:r w:rsidR="001B3846" w:rsidRPr="00DF35C5">
        <w:rPr>
          <w:rFonts w:ascii="Tahoma" w:hAnsi="Tahoma" w:cs="Tahoma"/>
          <w:sz w:val="21"/>
          <w:szCs w:val="21"/>
        </w:rPr>
        <w:t xml:space="preserve">(deterioração) </w:t>
      </w:r>
      <w:r w:rsidR="000A1341" w:rsidRPr="00DF35C5">
        <w:rPr>
          <w:rFonts w:ascii="Tahoma" w:hAnsi="Tahoma" w:cs="Tahoma"/>
          <w:sz w:val="21"/>
          <w:szCs w:val="21"/>
        </w:rPr>
        <w:t>à carteira de Créditos Imobiliários Totais;</w:t>
      </w:r>
    </w:p>
    <w:p w14:paraId="388BE52B" w14:textId="77777777" w:rsidR="00497C74" w:rsidRPr="00DF35C5" w:rsidRDefault="00497C74" w:rsidP="00DF35C5">
      <w:pPr>
        <w:pStyle w:val="PargrafodaLista"/>
        <w:widowControl w:val="0"/>
        <w:spacing w:line="300" w:lineRule="exact"/>
        <w:rPr>
          <w:rFonts w:ascii="Tahoma" w:hAnsi="Tahoma" w:cs="Tahoma"/>
          <w:sz w:val="21"/>
          <w:szCs w:val="21"/>
        </w:rPr>
      </w:pPr>
    </w:p>
    <w:p w14:paraId="5B5DD7E5" w14:textId="7CDB4ECA"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iCs/>
          <w:sz w:val="21"/>
          <w:szCs w:val="21"/>
        </w:rPr>
        <w:t>caso (i) a</w:t>
      </w:r>
      <w:r w:rsidR="00EC1175" w:rsidRPr="00DF35C5">
        <w:rPr>
          <w:rFonts w:ascii="Tahoma" w:hAnsi="Tahoma" w:cs="Tahoma"/>
          <w:iCs/>
          <w:sz w:val="21"/>
          <w:szCs w:val="21"/>
        </w:rPr>
        <w:t>s</w:t>
      </w:r>
      <w:r w:rsidRPr="00DF35C5">
        <w:rPr>
          <w:rFonts w:ascii="Tahoma" w:hAnsi="Tahoma" w:cs="Tahoma"/>
          <w:iCs/>
          <w:sz w:val="21"/>
          <w:szCs w:val="21"/>
        </w:rPr>
        <w:t xml:space="preserve"> Cedente</w:t>
      </w:r>
      <w:r w:rsidR="00EC1175" w:rsidRPr="00DF35C5">
        <w:rPr>
          <w:rFonts w:ascii="Tahoma" w:hAnsi="Tahoma" w:cs="Tahoma"/>
          <w:iCs/>
          <w:sz w:val="21"/>
          <w:szCs w:val="21"/>
        </w:rPr>
        <w:t>s</w:t>
      </w:r>
      <w:r w:rsidRPr="00DF35C5">
        <w:rPr>
          <w:rFonts w:ascii="Tahoma" w:hAnsi="Tahoma" w:cs="Tahoma"/>
          <w:iCs/>
          <w:sz w:val="21"/>
          <w:szCs w:val="21"/>
        </w:rPr>
        <w:t xml:space="preserve"> deixe</w:t>
      </w:r>
      <w:r w:rsidR="00EC1175" w:rsidRPr="00DF35C5">
        <w:rPr>
          <w:rFonts w:ascii="Tahoma" w:hAnsi="Tahoma" w:cs="Tahoma"/>
          <w:iCs/>
          <w:sz w:val="21"/>
          <w:szCs w:val="21"/>
        </w:rPr>
        <w:t>m</w:t>
      </w:r>
      <w:r w:rsidRPr="00DF35C5">
        <w:rPr>
          <w:rFonts w:ascii="Tahoma" w:hAnsi="Tahoma" w:cs="Tahoma"/>
          <w:sz w:val="21"/>
          <w:szCs w:val="21"/>
        </w:rPr>
        <w:t xml:space="preserve"> de notificar a </w:t>
      </w:r>
      <w:r w:rsidR="0073762C" w:rsidRPr="00DF35C5">
        <w:rPr>
          <w:rFonts w:ascii="Tahoma" w:hAnsi="Tahoma" w:cs="Tahoma"/>
          <w:sz w:val="21"/>
          <w:szCs w:val="21"/>
        </w:rPr>
        <w:t>Securitizadora</w:t>
      </w:r>
      <w:r w:rsidRPr="00DF35C5">
        <w:rPr>
          <w:rFonts w:ascii="Tahoma" w:hAnsi="Tahoma" w:cs="Tahoma"/>
          <w:sz w:val="21"/>
          <w:szCs w:val="21"/>
        </w:rPr>
        <w:t xml:space="preserve"> em até 2 (dois) Dias Úteis</w:t>
      </w:r>
      <w:r w:rsidR="004D4FEC" w:rsidRPr="00DF35C5">
        <w:rPr>
          <w:rFonts w:ascii="Tahoma" w:hAnsi="Tahoma" w:cs="Tahoma"/>
          <w:sz w:val="21"/>
          <w:szCs w:val="21"/>
        </w:rPr>
        <w:t xml:space="preserve"> de um dos eventos a seguir</w:t>
      </w:r>
      <w:r w:rsidRPr="00DF35C5">
        <w:rPr>
          <w:rFonts w:ascii="Tahoma" w:hAnsi="Tahoma" w:cs="Tahoma"/>
          <w:sz w:val="21"/>
          <w:szCs w:val="21"/>
        </w:rPr>
        <w:t>, ou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a </w:t>
      </w:r>
      <w:r w:rsidR="0073762C" w:rsidRPr="00DF35C5">
        <w:rPr>
          <w:rFonts w:ascii="Tahoma" w:hAnsi="Tahoma" w:cs="Tahoma"/>
          <w:sz w:val="21"/>
          <w:szCs w:val="21"/>
        </w:rPr>
        <w:t>Securitizadora</w:t>
      </w:r>
      <w:r w:rsidRPr="00DF35C5">
        <w:rPr>
          <w:rFonts w:ascii="Tahoma" w:hAnsi="Tahoma" w:cs="Tahoma"/>
          <w:sz w:val="21"/>
          <w:szCs w:val="21"/>
        </w:rPr>
        <w:t xml:space="preserve"> se manifeste contrariamente</w:t>
      </w:r>
      <w:r w:rsidR="004D4FEC" w:rsidRPr="00DF35C5">
        <w:rPr>
          <w:rFonts w:ascii="Tahoma" w:hAnsi="Tahoma" w:cs="Tahoma"/>
          <w:sz w:val="21"/>
          <w:szCs w:val="21"/>
        </w:rPr>
        <w:t xml:space="preserve"> a um ou mais de tais eventos</w:t>
      </w:r>
      <w:r w:rsidRPr="00DF35C5">
        <w:rPr>
          <w:rFonts w:ascii="Tahoma" w:hAnsi="Tahoma" w:cs="Tahoma"/>
          <w:sz w:val="21"/>
          <w:szCs w:val="21"/>
        </w:rPr>
        <w:t xml:space="preserve">, exercendo seu direito de veto, e </w:t>
      </w:r>
      <w:r w:rsidRPr="00DF35C5">
        <w:rPr>
          <w:rFonts w:ascii="Tahoma" w:hAnsi="Tahoma" w:cs="Tahoma"/>
          <w:iCs/>
          <w:sz w:val="21"/>
          <w:szCs w:val="21"/>
        </w:rPr>
        <w:t>a</w:t>
      </w:r>
      <w:r w:rsidR="00EC1175" w:rsidRPr="00DF35C5">
        <w:rPr>
          <w:rFonts w:ascii="Tahoma" w:hAnsi="Tahoma" w:cs="Tahoma"/>
          <w:iCs/>
          <w:sz w:val="21"/>
          <w:szCs w:val="21"/>
        </w:rPr>
        <w:t>s</w:t>
      </w:r>
      <w:r w:rsidRPr="00DF35C5">
        <w:rPr>
          <w:rFonts w:ascii="Tahoma" w:hAnsi="Tahoma" w:cs="Tahoma"/>
          <w:iCs/>
          <w:sz w:val="21"/>
          <w:szCs w:val="21"/>
        </w:rPr>
        <w:t xml:space="preserve"> Cedente</w:t>
      </w:r>
      <w:r w:rsidR="00EC1175" w:rsidRPr="00DF35C5">
        <w:rPr>
          <w:rFonts w:ascii="Tahoma" w:hAnsi="Tahoma" w:cs="Tahoma"/>
          <w:iCs/>
          <w:sz w:val="21"/>
          <w:szCs w:val="21"/>
        </w:rPr>
        <w:t>s</w:t>
      </w:r>
      <w:r w:rsidRPr="00DF35C5">
        <w:rPr>
          <w:rFonts w:ascii="Tahoma" w:hAnsi="Tahoma" w:cs="Tahoma"/>
          <w:sz w:val="21"/>
          <w:szCs w:val="21"/>
        </w:rPr>
        <w:t xml:space="preserve"> não </w:t>
      </w:r>
      <w:r w:rsidRPr="00DF35C5">
        <w:rPr>
          <w:rFonts w:ascii="Tahoma" w:hAnsi="Tahoma" w:cs="Tahoma"/>
          <w:iCs/>
          <w:sz w:val="21"/>
          <w:szCs w:val="21"/>
        </w:rPr>
        <w:t>atenda</w:t>
      </w:r>
      <w:r w:rsidR="00EC1175" w:rsidRPr="00DF35C5">
        <w:rPr>
          <w:rFonts w:ascii="Tahoma" w:hAnsi="Tahoma" w:cs="Tahoma"/>
          <w:iCs/>
          <w:sz w:val="21"/>
          <w:szCs w:val="21"/>
        </w:rPr>
        <w:t>m</w:t>
      </w:r>
      <w:r w:rsidRPr="00DF35C5">
        <w:rPr>
          <w:rFonts w:ascii="Tahoma" w:hAnsi="Tahoma" w:cs="Tahoma"/>
          <w:sz w:val="21"/>
          <w:szCs w:val="21"/>
        </w:rPr>
        <w:t xml:space="preserve"> a tal determinação; com relação a alterações de qualquer natureza na administração </w:t>
      </w:r>
      <w:r w:rsidRPr="00DF35C5">
        <w:rPr>
          <w:rFonts w:ascii="Tahoma" w:hAnsi="Tahoma" w:cs="Tahoma"/>
          <w:iCs/>
          <w:sz w:val="21"/>
          <w:szCs w:val="21"/>
        </w:rPr>
        <w:t>dos Empreendimentos Imobiliários</w:t>
      </w:r>
      <w:r w:rsidRPr="00DF35C5">
        <w:rPr>
          <w:rFonts w:ascii="Tahoma" w:hAnsi="Tahoma" w:cs="Tahoma"/>
          <w:sz w:val="21"/>
          <w:szCs w:val="21"/>
        </w:rPr>
        <w:t xml:space="preserve"> e/ou dos Créditos Imobiliários Totais, tais como, exemplificativamente mas não exaustivamente, decisões referentes à forma de administração, </w:t>
      </w:r>
      <w:r w:rsidR="00EC1175" w:rsidRPr="00DF35C5">
        <w:rPr>
          <w:rFonts w:ascii="Tahoma" w:hAnsi="Tahoma" w:cs="Tahoma"/>
          <w:sz w:val="21"/>
          <w:szCs w:val="21"/>
        </w:rPr>
        <w:t>projeto</w:t>
      </w:r>
      <w:r w:rsidRPr="00DF35C5">
        <w:rPr>
          <w:rFonts w:ascii="Tahoma" w:hAnsi="Tahoma" w:cs="Tahoma"/>
          <w:sz w:val="21"/>
          <w:szCs w:val="21"/>
        </w:rPr>
        <w:t xml:space="preserve">, </w:t>
      </w:r>
      <w:r w:rsidR="00EC1175" w:rsidRPr="00DF35C5">
        <w:rPr>
          <w:rFonts w:ascii="Tahoma" w:hAnsi="Tahoma" w:cs="Tahoma"/>
          <w:sz w:val="21"/>
          <w:szCs w:val="21"/>
        </w:rPr>
        <w:t>obras</w:t>
      </w:r>
      <w:r w:rsidRPr="00DF35C5">
        <w:rPr>
          <w:rFonts w:ascii="Tahoma" w:hAnsi="Tahoma" w:cs="Tahoma"/>
          <w:sz w:val="21"/>
          <w:szCs w:val="21"/>
        </w:rPr>
        <w:t xml:space="preserve">, </w:t>
      </w:r>
      <w:r w:rsidR="00EC1175" w:rsidRPr="00DF35C5">
        <w:rPr>
          <w:rFonts w:ascii="Tahoma" w:hAnsi="Tahoma" w:cs="Tahoma"/>
          <w:sz w:val="21"/>
          <w:szCs w:val="21"/>
        </w:rPr>
        <w:t>c</w:t>
      </w:r>
      <w:r w:rsidRPr="00DF35C5">
        <w:rPr>
          <w:rFonts w:ascii="Tahoma" w:hAnsi="Tahoma" w:cs="Tahoma"/>
          <w:sz w:val="21"/>
          <w:szCs w:val="21"/>
        </w:rPr>
        <w:t xml:space="preserve">ronograma </w:t>
      </w:r>
      <w:r w:rsidR="00EC1175" w:rsidRPr="00DF35C5">
        <w:rPr>
          <w:rFonts w:ascii="Tahoma" w:hAnsi="Tahoma" w:cs="Tahoma"/>
          <w:sz w:val="21"/>
          <w:szCs w:val="21"/>
        </w:rPr>
        <w:t>f</w:t>
      </w:r>
      <w:r w:rsidRPr="00DF35C5">
        <w:rPr>
          <w:rFonts w:ascii="Tahoma" w:hAnsi="Tahoma" w:cs="Tahoma"/>
          <w:sz w:val="21"/>
          <w:szCs w:val="21"/>
        </w:rPr>
        <w:t>ísico-</w:t>
      </w:r>
      <w:r w:rsidR="00EC1175" w:rsidRPr="00DF35C5">
        <w:rPr>
          <w:rFonts w:ascii="Tahoma" w:hAnsi="Tahoma" w:cs="Tahoma"/>
          <w:sz w:val="21"/>
          <w:szCs w:val="21"/>
        </w:rPr>
        <w:t>f</w:t>
      </w:r>
      <w:r w:rsidRPr="00DF35C5">
        <w:rPr>
          <w:rFonts w:ascii="Tahoma" w:hAnsi="Tahoma" w:cs="Tahoma"/>
          <w:sz w:val="21"/>
          <w:szCs w:val="21"/>
        </w:rPr>
        <w:t xml:space="preserve">inanceiro, contratação e manutenção de terceiros prestadores de serviços essenciais das </w:t>
      </w:r>
      <w:r w:rsidR="00EC1175" w:rsidRPr="00DF35C5">
        <w:rPr>
          <w:rFonts w:ascii="Tahoma" w:hAnsi="Tahoma" w:cs="Tahoma"/>
          <w:sz w:val="21"/>
          <w:szCs w:val="21"/>
        </w:rPr>
        <w:t>o</w:t>
      </w:r>
      <w:r w:rsidRPr="00DF35C5">
        <w:rPr>
          <w:rFonts w:ascii="Tahoma" w:hAnsi="Tahoma" w:cs="Tahoma"/>
          <w:sz w:val="21"/>
          <w:szCs w:val="21"/>
        </w:rPr>
        <w:t xml:space="preserve">bras, propaganda, marketing, estratégia de vendas, política de renegociação </w:t>
      </w:r>
      <w:r w:rsidR="00DF35C5" w:rsidRPr="00DF35C5">
        <w:rPr>
          <w:rFonts w:ascii="Tahoma" w:hAnsi="Tahoma" w:cs="Tahoma"/>
          <w:sz w:val="21"/>
          <w:szCs w:val="21"/>
        </w:rPr>
        <w:t>etc.</w:t>
      </w:r>
      <w:r w:rsidRPr="00DF35C5">
        <w:rPr>
          <w:rFonts w:ascii="Tahoma" w:hAnsi="Tahoma" w:cs="Tahoma"/>
          <w:sz w:val="21"/>
          <w:szCs w:val="21"/>
        </w:rPr>
        <w:t>;</w:t>
      </w:r>
      <w:r w:rsidR="00353520" w:rsidRPr="00DF35C5">
        <w:rPr>
          <w:rFonts w:ascii="Tahoma" w:hAnsi="Tahoma" w:cs="Tahoma"/>
          <w:sz w:val="21"/>
          <w:szCs w:val="21"/>
        </w:rPr>
        <w:t xml:space="preserve"> </w:t>
      </w:r>
    </w:p>
    <w:p w14:paraId="3A3051CB" w14:textId="77777777" w:rsidR="00282E83" w:rsidRPr="00DF35C5" w:rsidRDefault="00282E83" w:rsidP="00DF35C5">
      <w:pPr>
        <w:pStyle w:val="PargrafodaLista"/>
        <w:widowControl w:val="0"/>
        <w:spacing w:line="300" w:lineRule="exact"/>
        <w:rPr>
          <w:rFonts w:ascii="Tahoma" w:hAnsi="Tahoma" w:cs="Tahoma"/>
          <w:sz w:val="21"/>
          <w:szCs w:val="21"/>
        </w:rPr>
      </w:pPr>
    </w:p>
    <w:p w14:paraId="6ABEBE46" w14:textId="21A5BC71"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façam a venda de Lotes não vinculados ao presente Contrato de Cessão em preferência e detrimento da venda de Lotes que estejam vinculados;</w:t>
      </w:r>
    </w:p>
    <w:p w14:paraId="329661FE" w14:textId="77777777" w:rsidR="005C722E" w:rsidRPr="00DF35C5" w:rsidRDefault="005C722E" w:rsidP="00DF35C5">
      <w:pPr>
        <w:pStyle w:val="PargrafodaLista"/>
        <w:widowControl w:val="0"/>
        <w:spacing w:line="300" w:lineRule="exact"/>
        <w:rPr>
          <w:rFonts w:ascii="Tahoma" w:hAnsi="Tahoma" w:cs="Tahoma"/>
          <w:sz w:val="21"/>
          <w:szCs w:val="21"/>
        </w:rPr>
      </w:pPr>
    </w:p>
    <w:p w14:paraId="4E3A0997" w14:textId="6E3B047A"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declarações prestadas pelas Cedentes e/ou Fiadores se provem falsas ou se revelarem incorretas ou enganosas; </w:t>
      </w:r>
    </w:p>
    <w:p w14:paraId="238EC82A" w14:textId="77777777" w:rsidR="005C722E" w:rsidRPr="00DF35C5" w:rsidRDefault="005C722E" w:rsidP="00DF35C5">
      <w:pPr>
        <w:pStyle w:val="PargrafodaLista"/>
        <w:widowControl w:val="0"/>
        <w:spacing w:line="300" w:lineRule="exact"/>
        <w:rPr>
          <w:rFonts w:ascii="Tahoma" w:hAnsi="Tahoma" w:cs="Tahoma"/>
          <w:sz w:val="21"/>
          <w:szCs w:val="21"/>
        </w:rPr>
      </w:pPr>
    </w:p>
    <w:p w14:paraId="37A1B2B9" w14:textId="77777777"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não regularização de deficiências/pendências apontadas no relatório periódico do Servicer; </w:t>
      </w:r>
    </w:p>
    <w:p w14:paraId="51523747" w14:textId="77777777" w:rsidR="005C722E" w:rsidRPr="00DF35C5" w:rsidRDefault="005C722E" w:rsidP="00DF35C5">
      <w:pPr>
        <w:pStyle w:val="PargrafodaLista"/>
        <w:widowControl w:val="0"/>
        <w:spacing w:line="300" w:lineRule="exact"/>
        <w:rPr>
          <w:rFonts w:ascii="Tahoma" w:hAnsi="Tahoma" w:cs="Tahoma"/>
          <w:sz w:val="21"/>
          <w:szCs w:val="21"/>
        </w:rPr>
      </w:pPr>
    </w:p>
    <w:p w14:paraId="5A1F70FD" w14:textId="3483B1E9"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alteração do termos e condições dos Contratos Imobiliários em desacordo com o Contrato de Servicing; </w:t>
      </w:r>
    </w:p>
    <w:p w14:paraId="033E7DB8" w14:textId="77777777" w:rsidR="005C722E" w:rsidRPr="00DF35C5" w:rsidRDefault="005C722E" w:rsidP="00DF35C5">
      <w:pPr>
        <w:pStyle w:val="PargrafodaLista"/>
        <w:widowControl w:val="0"/>
        <w:spacing w:line="300" w:lineRule="exact"/>
        <w:rPr>
          <w:rFonts w:ascii="Tahoma" w:hAnsi="Tahoma" w:cs="Tahoma"/>
          <w:sz w:val="21"/>
          <w:szCs w:val="21"/>
        </w:rPr>
      </w:pPr>
    </w:p>
    <w:p w14:paraId="0F69AD3A" w14:textId="283894EF"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alteração das declarações das Cedentes ou dos Fiadores em relação àquelas prestadas na data de assinatura do Contrato de Cessão;</w:t>
      </w:r>
    </w:p>
    <w:p w14:paraId="64273215" w14:textId="77777777" w:rsidR="005C722E" w:rsidRPr="00DF35C5" w:rsidRDefault="005C722E" w:rsidP="00DF35C5">
      <w:pPr>
        <w:pStyle w:val="PargrafodaLista"/>
        <w:widowControl w:val="0"/>
        <w:spacing w:line="300" w:lineRule="exact"/>
        <w:rPr>
          <w:rFonts w:ascii="Tahoma" w:hAnsi="Tahoma" w:cs="Tahoma"/>
          <w:sz w:val="21"/>
          <w:szCs w:val="21"/>
        </w:rPr>
      </w:pPr>
    </w:p>
    <w:p w14:paraId="4EB94052" w14:textId="72335498"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2B7B53"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2B7B53"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a</w:t>
      </w:r>
      <w:r w:rsidR="00174C0C" w:rsidRPr="00DF35C5">
        <w:rPr>
          <w:rFonts w:ascii="Tahoma" w:hAnsi="Tahoma" w:cs="Tahoma"/>
          <w:sz w:val="21"/>
          <w:szCs w:val="21"/>
        </w:rPr>
        <w:t>s</w:t>
      </w:r>
      <w:r w:rsidRPr="00DF35C5">
        <w:rPr>
          <w:rFonts w:ascii="Tahoma" w:hAnsi="Tahoma" w:cs="Tahoma"/>
          <w:sz w:val="21"/>
          <w:szCs w:val="21"/>
        </w:rPr>
        <w:t xml:space="preserve"> qua</w:t>
      </w:r>
      <w:r w:rsidR="00174C0C" w:rsidRPr="00DF35C5">
        <w:rPr>
          <w:rFonts w:ascii="Tahoma" w:hAnsi="Tahoma" w:cs="Tahoma"/>
          <w:sz w:val="21"/>
          <w:szCs w:val="21"/>
        </w:rPr>
        <w:t>is</w:t>
      </w:r>
      <w:r w:rsidRPr="00DF35C5">
        <w:rPr>
          <w:rFonts w:ascii="Tahoma" w:hAnsi="Tahoma" w:cs="Tahoma"/>
          <w:sz w:val="21"/>
          <w:szCs w:val="21"/>
        </w:rPr>
        <w:t xml:space="preserve"> deve</w:t>
      </w:r>
      <w:r w:rsidR="00174C0C" w:rsidRPr="00DF35C5">
        <w:rPr>
          <w:rFonts w:ascii="Tahoma" w:hAnsi="Tahoma" w:cs="Tahoma"/>
          <w:sz w:val="21"/>
          <w:szCs w:val="21"/>
        </w:rPr>
        <w:t>m</w:t>
      </w:r>
      <w:r w:rsidRPr="00DF35C5">
        <w:rPr>
          <w:rFonts w:ascii="Tahoma" w:hAnsi="Tahoma" w:cs="Tahoma"/>
          <w:sz w:val="21"/>
          <w:szCs w:val="21"/>
        </w:rPr>
        <w:t xml:space="preserve"> se dar em </w:t>
      </w:r>
      <w:r w:rsidR="009A39BA">
        <w:rPr>
          <w:rFonts w:ascii="Tahoma" w:hAnsi="Tahoma" w:cs="Tahoma"/>
          <w:sz w:val="21"/>
          <w:szCs w:val="21"/>
        </w:rPr>
        <w:t>Janeiro/2022</w:t>
      </w:r>
      <w:r w:rsidR="005C722E" w:rsidRPr="00DF35C5">
        <w:rPr>
          <w:rFonts w:ascii="Tahoma" w:hAnsi="Tahoma" w:cs="Tahoma"/>
          <w:sz w:val="21"/>
          <w:szCs w:val="21"/>
        </w:rPr>
        <w:t>, ou mesmo a interrupção ou paralisação das obras</w:t>
      </w:r>
      <w:r w:rsidR="00BD4FAB" w:rsidRPr="00DF35C5">
        <w:rPr>
          <w:rFonts w:ascii="Tahoma" w:hAnsi="Tahoma" w:cs="Tahoma"/>
          <w:sz w:val="21"/>
          <w:szCs w:val="21"/>
        </w:rPr>
        <w:t xml:space="preserve"> ou falta de recursos para sua execução em razão do não atingimento de Razão de Garantia para liberação da Segunda Tranche</w:t>
      </w:r>
      <w:r w:rsidRPr="00DF35C5">
        <w:rPr>
          <w:rFonts w:ascii="Tahoma" w:hAnsi="Tahoma" w:cs="Tahoma"/>
          <w:sz w:val="21"/>
          <w:szCs w:val="21"/>
        </w:rPr>
        <w:t>;</w:t>
      </w:r>
    </w:p>
    <w:p w14:paraId="33E56AD2" w14:textId="77777777" w:rsidR="00117E43" w:rsidRPr="00DF35C5" w:rsidRDefault="00117E43" w:rsidP="00DF35C5">
      <w:pPr>
        <w:pStyle w:val="PargrafodaLista"/>
        <w:widowControl w:val="0"/>
        <w:spacing w:line="300" w:lineRule="exact"/>
        <w:rPr>
          <w:rFonts w:ascii="Tahoma" w:hAnsi="Tahoma" w:cs="Tahoma"/>
          <w:sz w:val="21"/>
          <w:szCs w:val="21"/>
        </w:rPr>
      </w:pPr>
      <w:r w:rsidRPr="00DF35C5">
        <w:rPr>
          <w:rFonts w:ascii="Tahoma" w:hAnsi="Tahoma" w:cs="Tahoma"/>
          <w:sz w:val="21"/>
          <w:szCs w:val="21"/>
        </w:rPr>
        <w:t xml:space="preserve">                </w:t>
      </w:r>
    </w:p>
    <w:p w14:paraId="033FDCC0" w14:textId="2541FED9" w:rsidR="00117E43" w:rsidRPr="00DF35C5" w:rsidRDefault="00035720" w:rsidP="00DF35C5">
      <w:pPr>
        <w:pStyle w:val="PargrafodaLista"/>
        <w:widowControl w:val="0"/>
        <w:numPr>
          <w:ilvl w:val="0"/>
          <w:numId w:val="29"/>
        </w:numPr>
        <w:spacing w:line="300" w:lineRule="exact"/>
        <w:ind w:left="709" w:firstLine="0"/>
        <w:jc w:val="both"/>
        <w:rPr>
          <w:rFonts w:ascii="Tahoma" w:hAnsi="Tahoma" w:cs="Tahoma"/>
          <w:sz w:val="21"/>
          <w:szCs w:val="21"/>
        </w:rPr>
      </w:pPr>
      <w:r w:rsidRPr="00035720">
        <w:rPr>
          <w:rFonts w:ascii="Tahoma" w:hAnsi="Tahoma" w:cs="Tahoma"/>
          <w:sz w:val="21"/>
          <w:szCs w:val="21"/>
        </w:rPr>
        <w:t xml:space="preserve">caso ocorram, no entendimento da Securitizadora e/ou do Medidor de Obras, alterações injustificáveis no custo estimado das obras da </w:t>
      </w:r>
      <w:r w:rsidR="00E03EB6">
        <w:rPr>
          <w:rFonts w:ascii="Tahoma" w:hAnsi="Tahoma" w:cs="Tahoma"/>
          <w:sz w:val="21"/>
          <w:szCs w:val="21"/>
        </w:rPr>
        <w:t>primeira</w:t>
      </w:r>
      <w:r w:rsidR="00E03EB6" w:rsidRPr="00035720">
        <w:rPr>
          <w:rFonts w:ascii="Tahoma" w:hAnsi="Tahoma" w:cs="Tahoma"/>
          <w:sz w:val="21"/>
          <w:szCs w:val="21"/>
        </w:rPr>
        <w:t xml:space="preserve"> </w:t>
      </w:r>
      <w:r w:rsidRPr="00035720">
        <w:rPr>
          <w:rFonts w:ascii="Tahoma" w:hAnsi="Tahoma" w:cs="Tahoma"/>
          <w:sz w:val="21"/>
          <w:szCs w:val="21"/>
        </w:rPr>
        <w:t xml:space="preserve">fase do Loteamento </w:t>
      </w:r>
      <w:r w:rsidR="00E03EB6">
        <w:rPr>
          <w:rFonts w:ascii="Tahoma" w:hAnsi="Tahoma" w:cs="Tahoma"/>
          <w:sz w:val="21"/>
          <w:szCs w:val="21"/>
        </w:rPr>
        <w:t>D</w:t>
      </w:r>
      <w:r w:rsidRPr="00035720">
        <w:rPr>
          <w:rFonts w:ascii="Tahoma" w:hAnsi="Tahoma" w:cs="Tahoma"/>
          <w:sz w:val="21"/>
          <w:szCs w:val="21"/>
        </w:rPr>
        <w:t xml:space="preserve">, sem que a </w:t>
      </w:r>
      <w:r>
        <w:rPr>
          <w:rFonts w:ascii="Tahoma" w:hAnsi="Tahoma" w:cs="Tahoma"/>
          <w:sz w:val="21"/>
          <w:szCs w:val="21"/>
        </w:rPr>
        <w:t xml:space="preserve">respectiva </w:t>
      </w:r>
      <w:r w:rsidRPr="00035720">
        <w:rPr>
          <w:rFonts w:ascii="Tahoma" w:hAnsi="Tahoma" w:cs="Tahoma"/>
          <w:sz w:val="21"/>
          <w:szCs w:val="21"/>
        </w:rPr>
        <w:t>Cedente tenha recomposto o fundo de Obra, conforme previsto na clausula 5.8.3</w:t>
      </w:r>
      <w:del w:id="50" w:author="Manassero Campello" w:date="2020-06-25T15:34:00Z">
        <w:r w:rsidRPr="00035720" w:rsidDel="001E2FFA">
          <w:rPr>
            <w:rFonts w:ascii="Tahoma" w:hAnsi="Tahoma" w:cs="Tahoma"/>
            <w:sz w:val="21"/>
            <w:szCs w:val="21"/>
          </w:rPr>
          <w:delText>.1</w:delText>
        </w:r>
      </w:del>
      <w:r w:rsidR="00117E43" w:rsidRPr="00DF35C5">
        <w:rPr>
          <w:rFonts w:ascii="Tahoma" w:hAnsi="Tahoma" w:cs="Tahoma"/>
          <w:sz w:val="21"/>
          <w:szCs w:val="21"/>
        </w:rPr>
        <w:t>;</w:t>
      </w:r>
    </w:p>
    <w:p w14:paraId="440458CA" w14:textId="77777777" w:rsidR="00117E43" w:rsidRPr="00DF35C5" w:rsidRDefault="00117E43" w:rsidP="00DF35C5">
      <w:pPr>
        <w:pStyle w:val="PargrafodaLista"/>
        <w:widowControl w:val="0"/>
        <w:spacing w:line="300" w:lineRule="exact"/>
        <w:rPr>
          <w:rFonts w:ascii="Tahoma" w:hAnsi="Tahoma" w:cs="Tahoma"/>
          <w:sz w:val="21"/>
          <w:szCs w:val="21"/>
        </w:rPr>
      </w:pPr>
    </w:p>
    <w:p w14:paraId="75CF0936" w14:textId="2FA1C68A"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alterações no</w:t>
      </w:r>
      <w:r w:rsidR="00174C0C" w:rsidRPr="00DF35C5">
        <w:rPr>
          <w:rFonts w:ascii="Tahoma" w:hAnsi="Tahoma" w:cs="Tahoma"/>
          <w:sz w:val="21"/>
          <w:szCs w:val="21"/>
        </w:rPr>
        <w:t>s</w:t>
      </w:r>
      <w:r w:rsidRPr="00DF35C5">
        <w:rPr>
          <w:rFonts w:ascii="Tahoma" w:hAnsi="Tahoma" w:cs="Tahoma"/>
          <w:sz w:val="21"/>
          <w:szCs w:val="21"/>
        </w:rPr>
        <w:t xml:space="preserve"> projeto</w:t>
      </w:r>
      <w:r w:rsidR="00174C0C" w:rsidRPr="00DF35C5">
        <w:rPr>
          <w:rFonts w:ascii="Tahoma" w:hAnsi="Tahoma" w:cs="Tahoma"/>
          <w:sz w:val="21"/>
          <w:szCs w:val="21"/>
        </w:rPr>
        <w:t>s</w:t>
      </w:r>
      <w:r w:rsidRPr="00DF35C5">
        <w:rPr>
          <w:rFonts w:ascii="Tahoma" w:hAnsi="Tahoma" w:cs="Tahoma"/>
          <w:sz w:val="21"/>
          <w:szCs w:val="21"/>
        </w:rPr>
        <w:t xml:space="preserve"> d</w:t>
      </w:r>
      <w:r w:rsidR="00520994"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520994"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ou na qualidade de suas obras, que não contem com a avaliação e aprovação prévia da Securitizadora e do Medidor de Obras;</w:t>
      </w:r>
    </w:p>
    <w:p w14:paraId="22A14691" w14:textId="77777777" w:rsidR="00117E43" w:rsidRPr="00DF35C5" w:rsidRDefault="00117E43" w:rsidP="00DF35C5">
      <w:pPr>
        <w:pStyle w:val="PargrafodaLista"/>
        <w:widowControl w:val="0"/>
        <w:spacing w:line="300" w:lineRule="exact"/>
        <w:rPr>
          <w:rFonts w:ascii="Tahoma" w:hAnsi="Tahoma" w:cs="Tahoma"/>
          <w:sz w:val="21"/>
          <w:szCs w:val="21"/>
        </w:rPr>
      </w:pPr>
    </w:p>
    <w:p w14:paraId="201CFC86" w14:textId="472A4D34" w:rsidR="00117E43"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802A34">
        <w:rPr>
          <w:rFonts w:ascii="Tahoma" w:hAnsi="Tahoma"/>
          <w:sz w:val="21"/>
        </w:rPr>
        <w:t xml:space="preserve">caso não seja apresentado o Termo de Verificação de Obras da </w:t>
      </w:r>
      <w:r>
        <w:rPr>
          <w:rFonts w:ascii="Tahoma" w:hAnsi="Tahoma" w:cs="Tahoma"/>
          <w:sz w:val="21"/>
          <w:szCs w:val="21"/>
        </w:rPr>
        <w:t>primeira</w:t>
      </w:r>
      <w:r w:rsidRPr="00802A34">
        <w:rPr>
          <w:rFonts w:ascii="Tahoma" w:hAnsi="Tahoma"/>
          <w:sz w:val="21"/>
        </w:rPr>
        <w:t xml:space="preserve"> fase do Loteamento </w:t>
      </w:r>
      <w:r>
        <w:rPr>
          <w:rFonts w:ascii="Tahoma" w:hAnsi="Tahoma" w:cs="Tahoma"/>
          <w:sz w:val="21"/>
          <w:szCs w:val="21"/>
        </w:rPr>
        <w:t>D</w:t>
      </w:r>
      <w:r w:rsidRPr="00802A34">
        <w:rPr>
          <w:rFonts w:ascii="Tahoma" w:hAnsi="Tahoma"/>
          <w:sz w:val="21"/>
        </w:rPr>
        <w:t xml:space="preserve"> até </w:t>
      </w:r>
      <w:r w:rsidRPr="009A39BA">
        <w:rPr>
          <w:rFonts w:ascii="Tahoma" w:hAnsi="Tahoma" w:cs="Tahoma"/>
          <w:sz w:val="21"/>
          <w:szCs w:val="21"/>
        </w:rPr>
        <w:t>Janeiro/202</w:t>
      </w:r>
      <w:r>
        <w:rPr>
          <w:rFonts w:ascii="Tahoma" w:hAnsi="Tahoma" w:cs="Tahoma"/>
          <w:sz w:val="21"/>
          <w:szCs w:val="21"/>
        </w:rPr>
        <w:t>3</w:t>
      </w:r>
      <w:r w:rsidRPr="009A39BA">
        <w:rPr>
          <w:rFonts w:ascii="Tahoma" w:hAnsi="Tahoma" w:cs="Tahoma"/>
          <w:sz w:val="21"/>
          <w:szCs w:val="21"/>
        </w:rPr>
        <w:t>,</w:t>
      </w:r>
      <w:r w:rsidRPr="00802A34">
        <w:rPr>
          <w:rFonts w:ascii="Tahoma" w:hAnsi="Tahoma"/>
          <w:sz w:val="21"/>
        </w:rPr>
        <w:t xml:space="preserve"> ou em até </w:t>
      </w:r>
      <w:r w:rsidRPr="009A39BA">
        <w:rPr>
          <w:rFonts w:ascii="Tahoma" w:hAnsi="Tahoma" w:cs="Tahoma"/>
          <w:sz w:val="21"/>
          <w:szCs w:val="21"/>
        </w:rPr>
        <w:t>30 (trinta)</w:t>
      </w:r>
      <w:r w:rsidRPr="00802A34">
        <w:rPr>
          <w:rFonts w:ascii="Tahoma" w:hAnsi="Tahoma"/>
          <w:sz w:val="21"/>
        </w:rPr>
        <w:t xml:space="preserve"> Dias Úteis após sua emissão, ou constate-se, a qualquer momento, que os requisitos para sua emissão não poderão ser de qualquer forma cumpridos pelas Cedentes;</w:t>
      </w:r>
    </w:p>
    <w:p w14:paraId="13105DF9" w14:textId="77777777" w:rsidR="008C359B" w:rsidRPr="00DF35C5" w:rsidRDefault="008C359B" w:rsidP="00DF35C5">
      <w:pPr>
        <w:pStyle w:val="PargrafodaLista"/>
        <w:widowControl w:val="0"/>
        <w:spacing w:line="300" w:lineRule="exact"/>
        <w:rPr>
          <w:rFonts w:ascii="Tahoma" w:hAnsi="Tahoma" w:cs="Tahoma"/>
          <w:sz w:val="21"/>
          <w:szCs w:val="21"/>
        </w:rPr>
      </w:pPr>
    </w:p>
    <w:p w14:paraId="75F1E342" w14:textId="12C3FCFB" w:rsidR="008C359B" w:rsidRPr="00DF35C5" w:rsidRDefault="008C359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tomem qualquer outro tipo de decisão aqui não relacionada e que venha a causar um efeito adverso na adimplência dos Créditos Imobiliários Totais;</w:t>
      </w:r>
    </w:p>
    <w:p w14:paraId="5BA857F5" w14:textId="77777777" w:rsidR="00117E43" w:rsidRPr="00DF35C5" w:rsidRDefault="00117E43" w:rsidP="00DF35C5">
      <w:pPr>
        <w:pStyle w:val="PargrafodaLista"/>
        <w:widowControl w:val="0"/>
        <w:spacing w:line="300" w:lineRule="exact"/>
        <w:rPr>
          <w:rFonts w:ascii="Tahoma" w:hAnsi="Tahoma" w:cs="Tahoma"/>
          <w:sz w:val="21"/>
          <w:szCs w:val="21"/>
        </w:rPr>
      </w:pPr>
    </w:p>
    <w:p w14:paraId="64432AF1" w14:textId="16B27FD3"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w:t>
      </w:r>
      <w:r w:rsidR="00282E83" w:rsidRPr="00DF35C5">
        <w:rPr>
          <w:rFonts w:ascii="Tahoma" w:hAnsi="Tahoma" w:cs="Tahoma"/>
          <w:sz w:val="21"/>
          <w:szCs w:val="21"/>
        </w:rPr>
        <w:t>s</w:t>
      </w:r>
      <w:r w:rsidRPr="00DF35C5">
        <w:rPr>
          <w:rFonts w:ascii="Tahoma" w:hAnsi="Tahoma" w:cs="Tahoma"/>
          <w:sz w:val="21"/>
          <w:szCs w:val="21"/>
        </w:rPr>
        <w:t xml:space="preserve"> </w:t>
      </w:r>
      <w:r w:rsidR="00282E83" w:rsidRPr="00DF35C5">
        <w:rPr>
          <w:rFonts w:ascii="Tahoma" w:hAnsi="Tahoma" w:cs="Tahoma"/>
          <w:sz w:val="21"/>
          <w:szCs w:val="21"/>
        </w:rPr>
        <w:t>C</w:t>
      </w:r>
      <w:r w:rsidRPr="00DF35C5">
        <w:rPr>
          <w:rFonts w:ascii="Tahoma" w:hAnsi="Tahoma" w:cs="Tahoma"/>
          <w:sz w:val="21"/>
          <w:szCs w:val="21"/>
        </w:rPr>
        <w:t>edente</w:t>
      </w:r>
      <w:r w:rsidR="00282E83" w:rsidRPr="00DF35C5">
        <w:rPr>
          <w:rFonts w:ascii="Tahoma" w:hAnsi="Tahoma" w:cs="Tahoma"/>
          <w:sz w:val="21"/>
          <w:szCs w:val="21"/>
        </w:rPr>
        <w:t>s</w:t>
      </w:r>
      <w:r w:rsidRPr="00DF35C5">
        <w:rPr>
          <w:rFonts w:ascii="Tahoma" w:hAnsi="Tahoma" w:cs="Tahoma"/>
          <w:sz w:val="21"/>
          <w:szCs w:val="21"/>
        </w:rPr>
        <w:t xml:space="preserve"> assuma</w:t>
      </w:r>
      <w:r w:rsidR="00282E83" w:rsidRPr="00DF35C5">
        <w:rPr>
          <w:rFonts w:ascii="Tahoma" w:hAnsi="Tahoma" w:cs="Tahoma"/>
          <w:sz w:val="21"/>
          <w:szCs w:val="21"/>
        </w:rPr>
        <w:t>m</w:t>
      </w:r>
      <w:r w:rsidRPr="00DF35C5">
        <w:rPr>
          <w:rFonts w:ascii="Tahoma" w:hAnsi="Tahoma" w:cs="Tahoma"/>
          <w:sz w:val="21"/>
          <w:szCs w:val="21"/>
        </w:rPr>
        <w:t xml:space="preserve"> obrigações referentes a qualquer negócio alheio à </w:t>
      </w:r>
      <w:r w:rsidR="000E7C4A" w:rsidRPr="00DF35C5">
        <w:rPr>
          <w:rFonts w:ascii="Tahoma" w:hAnsi="Tahoma" w:cs="Tahoma"/>
          <w:sz w:val="21"/>
          <w:szCs w:val="21"/>
        </w:rPr>
        <w:t xml:space="preserve">consecução </w:t>
      </w:r>
      <w:r w:rsidRPr="00DF35C5">
        <w:rPr>
          <w:rFonts w:ascii="Tahoma" w:hAnsi="Tahoma" w:cs="Tahoma"/>
          <w:sz w:val="21"/>
          <w:szCs w:val="21"/>
        </w:rPr>
        <w:t>do</w:t>
      </w:r>
      <w:r w:rsidR="00282E83" w:rsidRPr="00DF35C5">
        <w:rPr>
          <w:rFonts w:ascii="Tahoma" w:hAnsi="Tahoma" w:cs="Tahoma"/>
          <w:sz w:val="21"/>
          <w:szCs w:val="21"/>
        </w:rPr>
        <w:t>s</w:t>
      </w:r>
      <w:r w:rsidRPr="00DF35C5">
        <w:rPr>
          <w:rFonts w:ascii="Tahoma" w:hAnsi="Tahoma" w:cs="Tahoma"/>
          <w:sz w:val="21"/>
          <w:szCs w:val="21"/>
        </w:rPr>
        <w:t xml:space="preserve"> Empreendimento</w:t>
      </w:r>
      <w:r w:rsidR="00282E83" w:rsidRPr="00DF35C5">
        <w:rPr>
          <w:rFonts w:ascii="Tahoma" w:hAnsi="Tahoma" w:cs="Tahoma"/>
          <w:sz w:val="21"/>
          <w:szCs w:val="21"/>
        </w:rPr>
        <w:t>s</w:t>
      </w:r>
      <w:r w:rsidRPr="00DF35C5">
        <w:rPr>
          <w:rFonts w:ascii="Tahoma" w:hAnsi="Tahoma" w:cs="Tahoma"/>
          <w:sz w:val="21"/>
          <w:szCs w:val="21"/>
        </w:rPr>
        <w:t xml:space="preserve"> Imobiliário</w:t>
      </w:r>
      <w:r w:rsidR="00282E83" w:rsidRPr="00DF35C5">
        <w:rPr>
          <w:rFonts w:ascii="Tahoma" w:hAnsi="Tahoma" w:cs="Tahoma"/>
          <w:sz w:val="21"/>
          <w:szCs w:val="21"/>
        </w:rPr>
        <w:t>s</w:t>
      </w:r>
      <w:r w:rsidR="0032109B" w:rsidRPr="00DF35C5">
        <w:rPr>
          <w:rFonts w:ascii="Tahoma" w:hAnsi="Tahoma" w:cs="Tahoma"/>
          <w:sz w:val="21"/>
          <w:szCs w:val="21"/>
        </w:rPr>
        <w:t>, ou, ainda, pratiquem atos que possam colocar em risco a continuidade das atividades das Cedentes e/ou dos Empreendimentos Imobiliários</w:t>
      </w:r>
      <w:r w:rsidRPr="00DF35C5">
        <w:rPr>
          <w:rFonts w:ascii="Tahoma" w:hAnsi="Tahoma" w:cs="Tahoma"/>
          <w:sz w:val="21"/>
          <w:szCs w:val="21"/>
        </w:rPr>
        <w:t>;</w:t>
      </w:r>
    </w:p>
    <w:p w14:paraId="7FD350B0" w14:textId="77777777" w:rsidR="00111BDC" w:rsidRPr="00DF35C5" w:rsidRDefault="00111BDC" w:rsidP="00DF35C5">
      <w:pPr>
        <w:pStyle w:val="PargrafodaLista"/>
        <w:widowControl w:val="0"/>
        <w:spacing w:line="300" w:lineRule="exact"/>
        <w:rPr>
          <w:rFonts w:ascii="Tahoma" w:hAnsi="Tahoma" w:cs="Tahoma"/>
          <w:sz w:val="21"/>
          <w:szCs w:val="21"/>
        </w:rPr>
      </w:pPr>
    </w:p>
    <w:p w14:paraId="68CB7AC7" w14:textId="12B724D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depósito de valores</w:t>
      </w:r>
      <w:bookmarkStart w:id="51" w:name="_Hlk21016812"/>
      <w:r w:rsidR="00A80BD6" w:rsidRPr="00DF35C5">
        <w:rPr>
          <w:rFonts w:ascii="Tahoma" w:hAnsi="Tahoma" w:cs="Tahoma"/>
          <w:sz w:val="21"/>
          <w:szCs w:val="21"/>
        </w:rPr>
        <w:t xml:space="preserve"> decorrentes dos Créditos Imobiliários Totais</w:t>
      </w:r>
      <w:bookmarkEnd w:id="51"/>
      <w:r w:rsidRPr="00DF35C5">
        <w:rPr>
          <w:rFonts w:ascii="Tahoma" w:hAnsi="Tahoma" w:cs="Tahoma"/>
          <w:sz w:val="21"/>
          <w:szCs w:val="21"/>
        </w:rPr>
        <w:t xml:space="preserve"> em conta distinta das</w:t>
      </w:r>
      <w:r w:rsidR="00E77D1E" w:rsidRPr="00DF35C5">
        <w:rPr>
          <w:rFonts w:ascii="Tahoma" w:hAnsi="Tahoma" w:cs="Tahoma"/>
          <w:sz w:val="21"/>
          <w:szCs w:val="21"/>
        </w:rPr>
        <w:t xml:space="preserve"> respectivas</w:t>
      </w:r>
      <w:r w:rsidRPr="00DF35C5">
        <w:rPr>
          <w:rFonts w:ascii="Tahoma" w:hAnsi="Tahoma" w:cs="Tahoma"/>
          <w:sz w:val="21"/>
          <w:szCs w:val="21"/>
        </w:rPr>
        <w:t xml:space="preserve"> Contas Arrecadadoras ou da Conta Centralizadora; </w:t>
      </w:r>
    </w:p>
    <w:p w14:paraId="61321475" w14:textId="77777777" w:rsidR="00111BDC" w:rsidRPr="00DF35C5" w:rsidRDefault="00111BDC" w:rsidP="00DF35C5">
      <w:pPr>
        <w:pStyle w:val="PargrafodaLista"/>
        <w:widowControl w:val="0"/>
        <w:spacing w:line="300" w:lineRule="exact"/>
        <w:rPr>
          <w:rFonts w:ascii="Tahoma" w:hAnsi="Tahoma" w:cs="Tahoma"/>
          <w:sz w:val="21"/>
          <w:szCs w:val="21"/>
        </w:rPr>
      </w:pPr>
    </w:p>
    <w:p w14:paraId="5947C97C" w14:textId="58DE87B6"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transferência ou qualquer forma de cessão ou promessa de cessão a terceiros, pelas Cedentes e/ou pelos Fiadores, de suas obrigações assumidas no Contrato de Cessão</w:t>
      </w:r>
      <w:r w:rsidR="00223544" w:rsidRPr="00DF35C5">
        <w:rPr>
          <w:rFonts w:ascii="Tahoma" w:hAnsi="Tahoma" w:cs="Tahoma"/>
          <w:sz w:val="21"/>
          <w:szCs w:val="21"/>
        </w:rPr>
        <w:t xml:space="preserve"> ou em qualquer dos Documentos da Operação</w:t>
      </w:r>
      <w:r w:rsidRPr="00DF35C5">
        <w:rPr>
          <w:rFonts w:ascii="Tahoma" w:hAnsi="Tahoma" w:cs="Tahoma"/>
          <w:sz w:val="21"/>
          <w:szCs w:val="21"/>
        </w:rPr>
        <w:t xml:space="preserve"> sem anuência da Securitizadora; </w:t>
      </w:r>
    </w:p>
    <w:p w14:paraId="320972FD" w14:textId="77777777" w:rsidR="00111BDC" w:rsidRPr="00DF35C5" w:rsidRDefault="00111BDC" w:rsidP="00DF35C5">
      <w:pPr>
        <w:pStyle w:val="PargrafodaLista"/>
        <w:widowControl w:val="0"/>
        <w:spacing w:line="300" w:lineRule="exact"/>
        <w:rPr>
          <w:rFonts w:ascii="Tahoma" w:hAnsi="Tahoma" w:cs="Tahoma"/>
          <w:sz w:val="21"/>
          <w:szCs w:val="21"/>
        </w:rPr>
      </w:pPr>
    </w:p>
    <w:p w14:paraId="2F8D1EB1" w14:textId="3ADF5593"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arresto, sequestro ou penhora de bens das Cedente, seus controladores e controladas, e/ou </w:t>
      </w:r>
      <w:r w:rsidR="00CC5BD7" w:rsidRPr="00DF35C5">
        <w:rPr>
          <w:rFonts w:ascii="Tahoma" w:hAnsi="Tahoma" w:cs="Tahoma"/>
          <w:sz w:val="21"/>
          <w:szCs w:val="21"/>
        </w:rPr>
        <w:t xml:space="preserve">arresto, sequestro ou penhora de bens </w:t>
      </w:r>
      <w:r w:rsidRPr="00DF35C5">
        <w:rPr>
          <w:rFonts w:ascii="Tahoma" w:hAnsi="Tahoma" w:cs="Tahoma"/>
          <w:sz w:val="21"/>
          <w:szCs w:val="21"/>
        </w:rPr>
        <w:t xml:space="preserve">dos </w:t>
      </w:r>
      <w:r w:rsidR="00CC5BD7" w:rsidRPr="00DF35C5">
        <w:rPr>
          <w:rFonts w:ascii="Tahoma" w:hAnsi="Tahoma" w:cs="Tahoma"/>
          <w:sz w:val="21"/>
          <w:szCs w:val="21"/>
        </w:rPr>
        <w:t>Fiadores, desde que afete seu patrimônio de forma significante, tendo em vista o valor das Obrigações Garantidas à época</w:t>
      </w:r>
      <w:r w:rsidRPr="00DF35C5">
        <w:rPr>
          <w:rFonts w:ascii="Tahoma" w:hAnsi="Tahoma" w:cs="Tahoma"/>
          <w:sz w:val="21"/>
          <w:szCs w:val="21"/>
        </w:rPr>
        <w:t xml:space="preserve">; </w:t>
      </w:r>
    </w:p>
    <w:p w14:paraId="53DF2A6A" w14:textId="77777777" w:rsidR="00111BDC" w:rsidRPr="00DF35C5" w:rsidRDefault="00111BDC" w:rsidP="00DF35C5">
      <w:pPr>
        <w:pStyle w:val="PargrafodaLista"/>
        <w:widowControl w:val="0"/>
        <w:spacing w:line="300" w:lineRule="exact"/>
        <w:rPr>
          <w:rFonts w:ascii="Tahoma" w:hAnsi="Tahoma" w:cs="Tahoma"/>
          <w:sz w:val="21"/>
          <w:szCs w:val="21"/>
        </w:rPr>
      </w:pPr>
    </w:p>
    <w:p w14:paraId="336B149A" w14:textId="35CD75AB"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ocorrência de qualquer outro tipo de alavancagem financeira pelas Cedentes; </w:t>
      </w:r>
    </w:p>
    <w:p w14:paraId="2E022798" w14:textId="77777777" w:rsidR="00111BDC" w:rsidRPr="00DF35C5" w:rsidRDefault="00111BDC" w:rsidP="00DF35C5">
      <w:pPr>
        <w:pStyle w:val="PargrafodaLista"/>
        <w:widowControl w:val="0"/>
        <w:spacing w:line="300" w:lineRule="exact"/>
        <w:rPr>
          <w:rFonts w:ascii="Tahoma" w:hAnsi="Tahoma" w:cs="Tahoma"/>
          <w:sz w:val="21"/>
          <w:szCs w:val="21"/>
        </w:rPr>
      </w:pPr>
    </w:p>
    <w:p w14:paraId="23B5CF48" w14:textId="61A5546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ações ou processos </w:t>
      </w:r>
      <w:bookmarkStart w:id="52" w:name="_Hlk21277466"/>
      <w:r w:rsidR="00A80BD6" w:rsidRPr="00DF35C5">
        <w:rPr>
          <w:rFonts w:ascii="Tahoma" w:hAnsi="Tahoma" w:cs="Tahoma"/>
          <w:sz w:val="21"/>
          <w:szCs w:val="21"/>
        </w:rPr>
        <w:t xml:space="preserve">(judiciais ou administrativos) </w:t>
      </w:r>
      <w:bookmarkEnd w:id="52"/>
      <w:r w:rsidRPr="00DF35C5">
        <w:rPr>
          <w:rFonts w:ascii="Tahoma" w:hAnsi="Tahoma" w:cs="Tahoma"/>
          <w:sz w:val="21"/>
          <w:szCs w:val="21"/>
        </w:rPr>
        <w:t xml:space="preserve">envolvendo os imóveis e/ou os Empreendimento Imobiliários que afetem a venda dos </w:t>
      </w:r>
      <w:r w:rsidR="00E77D1E" w:rsidRPr="00DF35C5">
        <w:rPr>
          <w:rFonts w:ascii="Tahoma" w:hAnsi="Tahoma" w:cs="Tahoma"/>
          <w:sz w:val="21"/>
          <w:szCs w:val="21"/>
        </w:rPr>
        <w:t>L</w:t>
      </w:r>
      <w:r w:rsidRPr="00DF35C5">
        <w:rPr>
          <w:rFonts w:ascii="Tahoma" w:hAnsi="Tahoma" w:cs="Tahoma"/>
          <w:sz w:val="21"/>
          <w:szCs w:val="21"/>
        </w:rPr>
        <w:t xml:space="preserve">otes; </w:t>
      </w:r>
    </w:p>
    <w:p w14:paraId="10DDC790" w14:textId="77777777" w:rsidR="00BD4FAB" w:rsidRPr="00DF35C5" w:rsidRDefault="00BD4FAB" w:rsidP="00DF35C5">
      <w:pPr>
        <w:pStyle w:val="PargrafodaLista"/>
        <w:widowControl w:val="0"/>
        <w:spacing w:line="300" w:lineRule="exact"/>
        <w:rPr>
          <w:rFonts w:ascii="Tahoma" w:hAnsi="Tahoma" w:cs="Tahoma"/>
          <w:sz w:val="21"/>
          <w:szCs w:val="21"/>
        </w:rPr>
      </w:pPr>
    </w:p>
    <w:p w14:paraId="273DA0F4" w14:textId="45AF7A0C" w:rsidR="00BD4FAB" w:rsidRPr="00DF35C5" w:rsidRDefault="00BD4FA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desenvolvam quaisquer atividades que não estejam relacionadas com os </w:t>
      </w:r>
      <w:r w:rsidR="00E77D1E" w:rsidRPr="00DF35C5">
        <w:rPr>
          <w:rFonts w:ascii="Tahoma" w:hAnsi="Tahoma" w:cs="Tahoma"/>
          <w:sz w:val="21"/>
          <w:szCs w:val="21"/>
        </w:rPr>
        <w:t xml:space="preserve">respectivos </w:t>
      </w:r>
      <w:r w:rsidRPr="00DF35C5">
        <w:rPr>
          <w:rFonts w:ascii="Tahoma" w:hAnsi="Tahoma" w:cs="Tahoma"/>
          <w:sz w:val="21"/>
          <w:szCs w:val="21"/>
        </w:rPr>
        <w:t>Empreendimentos Imobiliários específicos da Operação, conforme descritos nos itens “g</w:t>
      </w:r>
      <w:r w:rsidR="00E77D1E" w:rsidRPr="00DF35C5">
        <w:rPr>
          <w:rFonts w:ascii="Tahoma" w:hAnsi="Tahoma" w:cs="Tahoma"/>
          <w:sz w:val="21"/>
          <w:szCs w:val="21"/>
        </w:rPr>
        <w:t>)</w:t>
      </w:r>
      <w:r w:rsidRPr="00DF35C5">
        <w:rPr>
          <w:rFonts w:ascii="Tahoma" w:hAnsi="Tahoma" w:cs="Tahoma"/>
          <w:sz w:val="21"/>
          <w:szCs w:val="21"/>
        </w:rPr>
        <w:t>” e “h</w:t>
      </w:r>
      <w:r w:rsidR="00E77D1E" w:rsidRPr="00DF35C5">
        <w:rPr>
          <w:rFonts w:ascii="Tahoma" w:hAnsi="Tahoma" w:cs="Tahoma"/>
          <w:sz w:val="21"/>
          <w:szCs w:val="21"/>
        </w:rPr>
        <w:t>)</w:t>
      </w:r>
      <w:r w:rsidRPr="00DF35C5">
        <w:rPr>
          <w:rFonts w:ascii="Tahoma" w:hAnsi="Tahoma" w:cs="Tahoma"/>
          <w:sz w:val="21"/>
          <w:szCs w:val="21"/>
        </w:rPr>
        <w:t>” das “Considerações Preliminares”;</w:t>
      </w:r>
    </w:p>
    <w:p w14:paraId="0254689E" w14:textId="77777777" w:rsidR="00111BDC" w:rsidRPr="00DF35C5" w:rsidRDefault="00111BDC" w:rsidP="00DF35C5">
      <w:pPr>
        <w:pStyle w:val="PargrafodaLista"/>
        <w:widowControl w:val="0"/>
        <w:spacing w:line="300" w:lineRule="exact"/>
        <w:rPr>
          <w:rFonts w:ascii="Tahoma" w:hAnsi="Tahoma" w:cs="Tahoma"/>
          <w:sz w:val="21"/>
          <w:szCs w:val="21"/>
        </w:rPr>
      </w:pPr>
    </w:p>
    <w:p w14:paraId="4CFE08A7" w14:textId="77777777" w:rsidR="00EF43D1"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utilização dos recursos captados em desconformidade com a destinação dos recursos previstas neste instrumento;</w:t>
      </w:r>
    </w:p>
    <w:p w14:paraId="489EC0B7" w14:textId="77777777" w:rsidR="00EF43D1" w:rsidRPr="00831FA7" w:rsidRDefault="00EF43D1" w:rsidP="00831FA7">
      <w:pPr>
        <w:pStyle w:val="PargrafodaLista"/>
        <w:rPr>
          <w:rFonts w:ascii="Tahoma" w:hAnsi="Tahoma" w:cs="Tahoma"/>
          <w:sz w:val="21"/>
          <w:szCs w:val="21"/>
        </w:rPr>
      </w:pPr>
    </w:p>
    <w:p w14:paraId="7B3E1CCF" w14:textId="0E4F74C9" w:rsidR="00111BDC"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EF43D1">
        <w:rPr>
          <w:rFonts w:ascii="Tahoma" w:hAnsi="Tahoma" w:cs="Tahoma"/>
          <w:sz w:val="21"/>
          <w:szCs w:val="21"/>
        </w:rPr>
        <w:t xml:space="preserve">Caso a Cedente A não realize, em até </w:t>
      </w:r>
      <w:r>
        <w:rPr>
          <w:rFonts w:ascii="Tahoma" w:hAnsi="Tahoma" w:cs="Tahoma"/>
          <w:sz w:val="21"/>
          <w:szCs w:val="21"/>
        </w:rPr>
        <w:t>240</w:t>
      </w:r>
      <w:r w:rsidRPr="00EF43D1">
        <w:rPr>
          <w:rFonts w:ascii="Tahoma" w:hAnsi="Tahoma" w:cs="Tahoma"/>
          <w:sz w:val="21"/>
          <w:szCs w:val="21"/>
        </w:rPr>
        <w:t xml:space="preserve"> (</w:t>
      </w:r>
      <w:r>
        <w:rPr>
          <w:rFonts w:ascii="Tahoma" w:hAnsi="Tahoma" w:cs="Tahoma"/>
          <w:sz w:val="21"/>
          <w:szCs w:val="21"/>
        </w:rPr>
        <w:t>duzentos e quarenta</w:t>
      </w:r>
      <w:r w:rsidRPr="00EF43D1">
        <w:rPr>
          <w:rFonts w:ascii="Tahoma" w:hAnsi="Tahoma" w:cs="Tahoma"/>
          <w:sz w:val="21"/>
          <w:szCs w:val="21"/>
        </w:rPr>
        <w:t xml:space="preserve">) dias corridos contados da presente data, o </w:t>
      </w:r>
      <w:r>
        <w:rPr>
          <w:rFonts w:ascii="Tahoma" w:hAnsi="Tahoma" w:cs="Tahoma"/>
          <w:sz w:val="21"/>
          <w:szCs w:val="21"/>
        </w:rPr>
        <w:t xml:space="preserve">devido </w:t>
      </w:r>
      <w:r w:rsidRPr="00EF43D1">
        <w:rPr>
          <w:rFonts w:ascii="Tahoma" w:hAnsi="Tahoma" w:cs="Tahoma"/>
          <w:sz w:val="21"/>
          <w:szCs w:val="21"/>
        </w:rPr>
        <w:t>registro do competente alvará de execução do Loteamento D</w:t>
      </w:r>
      <w:r>
        <w:rPr>
          <w:rFonts w:ascii="Tahoma" w:hAnsi="Tahoma" w:cs="Tahoma"/>
          <w:sz w:val="21"/>
          <w:szCs w:val="21"/>
        </w:rPr>
        <w:t>,</w:t>
      </w:r>
      <w:r w:rsidRPr="00EF43D1">
        <w:rPr>
          <w:rFonts w:ascii="Tahoma" w:hAnsi="Tahoma" w:cs="Tahoma"/>
          <w:sz w:val="21"/>
          <w:szCs w:val="21"/>
        </w:rPr>
        <w:t xml:space="preserve"> prevendo sua implementação em 2 (duas) fases</w:t>
      </w:r>
      <w:r>
        <w:rPr>
          <w:rFonts w:ascii="Tahoma" w:hAnsi="Tahoma" w:cs="Tahoma"/>
          <w:sz w:val="21"/>
          <w:szCs w:val="21"/>
        </w:rPr>
        <w:t xml:space="preserve">, </w:t>
      </w:r>
      <w:r w:rsidRPr="00EF43D1">
        <w:rPr>
          <w:rFonts w:ascii="Tahoma" w:hAnsi="Tahoma" w:cs="Tahoma"/>
          <w:sz w:val="21"/>
          <w:szCs w:val="21"/>
        </w:rPr>
        <w:t>na matrícula do Imóvel D</w:t>
      </w:r>
      <w:r>
        <w:rPr>
          <w:rFonts w:ascii="Tahoma" w:hAnsi="Tahoma" w:cs="Tahoma"/>
          <w:sz w:val="21"/>
          <w:szCs w:val="21"/>
        </w:rPr>
        <w:t>;</w:t>
      </w:r>
      <w:r w:rsidRPr="00DF35C5">
        <w:rPr>
          <w:rFonts w:ascii="Tahoma" w:hAnsi="Tahoma" w:cs="Tahoma"/>
          <w:sz w:val="21"/>
          <w:szCs w:val="21"/>
        </w:rPr>
        <w:t xml:space="preserve"> e</w:t>
      </w:r>
    </w:p>
    <w:p w14:paraId="18E41FE0" w14:textId="77777777" w:rsidR="00282E83" w:rsidRPr="00DF35C5" w:rsidRDefault="00282E83" w:rsidP="00DF35C5">
      <w:pPr>
        <w:pStyle w:val="PargrafodaLista"/>
        <w:widowControl w:val="0"/>
        <w:spacing w:line="300" w:lineRule="exact"/>
        <w:rPr>
          <w:rFonts w:ascii="Tahoma" w:hAnsi="Tahoma" w:cs="Tahoma"/>
          <w:sz w:val="21"/>
          <w:szCs w:val="21"/>
        </w:rPr>
      </w:pPr>
    </w:p>
    <w:p w14:paraId="02A7835C" w14:textId="07A7D75A"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DF35C5">
        <w:rPr>
          <w:rFonts w:ascii="Tahoma" w:hAnsi="Tahoma" w:cs="Tahoma"/>
          <w:sz w:val="21"/>
          <w:szCs w:val="21"/>
        </w:rPr>
        <w:t xml:space="preserve">constantes da Lei nº </w:t>
      </w:r>
      <w:r w:rsidR="006158C6" w:rsidRPr="006158C6">
        <w:rPr>
          <w:rFonts w:ascii="Tahoma" w:hAnsi="Tahoma" w:cs="Tahoma"/>
          <w:sz w:val="21"/>
          <w:szCs w:val="21"/>
        </w:rPr>
        <w:t xml:space="preserve">7.492, de 16 de junho de 1986, Lei nº </w:t>
      </w:r>
      <w:r w:rsidR="00DA7965" w:rsidRPr="00DF35C5">
        <w:rPr>
          <w:rFonts w:ascii="Tahoma" w:hAnsi="Tahoma" w:cs="Tahoma"/>
          <w:sz w:val="21"/>
          <w:szCs w:val="21"/>
        </w:rPr>
        <w:t>8.429, de 2 de junho de 1992, conforme alterada; da Lei nº 9.613, de 3 de março de 1998, conforme alterada; e da Lei nº 12.846, de 1º de agosto de 2013)</w:t>
      </w:r>
      <w:r w:rsidRPr="00DF35C5">
        <w:rPr>
          <w:rFonts w:ascii="Tahoma" w:hAnsi="Tahoma" w:cs="Tahoma"/>
          <w:sz w:val="21"/>
          <w:szCs w:val="21"/>
        </w:rPr>
        <w:t xml:space="preserve">, </w:t>
      </w:r>
      <w:r w:rsidR="00CC5BD7" w:rsidRPr="00DF35C5">
        <w:rPr>
          <w:rFonts w:ascii="Tahoma" w:hAnsi="Tahoma" w:cs="Tahoma"/>
          <w:sz w:val="21"/>
          <w:szCs w:val="21"/>
        </w:rPr>
        <w:t xml:space="preserve">que possam vir a denegrir o nome, marca  ou imagem da Securitizadora, suas </w:t>
      </w:r>
      <w:r w:rsidR="00CC5BD7" w:rsidRPr="00DF35C5">
        <w:rPr>
          <w:rFonts w:ascii="Tahoma" w:hAnsi="Tahoma" w:cs="Tahoma"/>
          <w:sz w:val="21"/>
          <w:szCs w:val="21"/>
        </w:rPr>
        <w:lastRenderedPageBreak/>
        <w:t xml:space="preserve">sociedades correlatas, sócios e administradores </w:t>
      </w:r>
      <w:r w:rsidRPr="00DF35C5">
        <w:rPr>
          <w:rFonts w:ascii="Tahoma" w:hAnsi="Tahoma" w:cs="Tahoma"/>
          <w:sz w:val="21"/>
          <w:szCs w:val="21"/>
        </w:rPr>
        <w:t>ou de qualquer maneira sejam implicadas em situações que possam vir a denegrir o nome</w:t>
      </w:r>
      <w:r w:rsidR="003C6ACA" w:rsidRPr="00DF35C5">
        <w:rPr>
          <w:rFonts w:ascii="Tahoma" w:hAnsi="Tahoma" w:cs="Tahoma"/>
          <w:sz w:val="21"/>
          <w:szCs w:val="21"/>
        </w:rPr>
        <w:t>,</w:t>
      </w:r>
      <w:r w:rsidRPr="00DF35C5">
        <w:rPr>
          <w:rFonts w:ascii="Tahoma" w:hAnsi="Tahoma" w:cs="Tahoma"/>
          <w:sz w:val="21"/>
          <w:szCs w:val="21"/>
        </w:rPr>
        <w:t xml:space="preserve"> marca </w:t>
      </w:r>
      <w:r w:rsidR="003C6ACA" w:rsidRPr="00DF35C5">
        <w:rPr>
          <w:rFonts w:ascii="Tahoma" w:hAnsi="Tahoma" w:cs="Tahoma"/>
          <w:sz w:val="21"/>
          <w:szCs w:val="21"/>
        </w:rPr>
        <w:t xml:space="preserve"> ou imagem </w:t>
      </w:r>
      <w:r w:rsidRPr="00DF35C5">
        <w:rPr>
          <w:rFonts w:ascii="Tahoma" w:hAnsi="Tahoma" w:cs="Tahoma"/>
          <w:sz w:val="21"/>
          <w:szCs w:val="21"/>
        </w:rPr>
        <w:t>da Securitizadora</w:t>
      </w:r>
      <w:r w:rsidR="003C6ACA" w:rsidRPr="00DF35C5">
        <w:rPr>
          <w:rFonts w:ascii="Tahoma" w:hAnsi="Tahoma" w:cs="Tahoma"/>
          <w:sz w:val="21"/>
          <w:szCs w:val="21"/>
        </w:rPr>
        <w:t>, suas sociedades correlatas, sócios e administradores</w:t>
      </w:r>
      <w:r w:rsidRPr="00DF35C5">
        <w:rPr>
          <w:rFonts w:ascii="Tahoma" w:hAnsi="Tahoma" w:cs="Tahoma"/>
          <w:sz w:val="21"/>
          <w:szCs w:val="21"/>
        </w:rPr>
        <w:t xml:space="preserve">.  </w:t>
      </w:r>
    </w:p>
    <w:p w14:paraId="6F670FA0" w14:textId="77777777" w:rsidR="0073762C" w:rsidRPr="00DF35C5" w:rsidRDefault="0073762C" w:rsidP="00DF35C5">
      <w:pPr>
        <w:widowControl w:val="0"/>
        <w:spacing w:line="300" w:lineRule="exact"/>
        <w:jc w:val="both"/>
        <w:rPr>
          <w:rFonts w:ascii="Tahoma" w:hAnsi="Tahoma" w:cs="Tahoma"/>
          <w:sz w:val="21"/>
          <w:szCs w:val="21"/>
        </w:rPr>
      </w:pPr>
    </w:p>
    <w:p w14:paraId="5FCF5799" w14:textId="77777777" w:rsidR="00273B69" w:rsidRPr="00DF35C5" w:rsidRDefault="00273B69" w:rsidP="00DF35C5">
      <w:pPr>
        <w:widowControl w:val="0"/>
        <w:spacing w:line="300" w:lineRule="exact"/>
        <w:ind w:left="708"/>
        <w:jc w:val="both"/>
        <w:rPr>
          <w:rFonts w:ascii="Tahoma" w:hAnsi="Tahoma" w:cs="Tahoma"/>
          <w:sz w:val="21"/>
          <w:szCs w:val="21"/>
        </w:rPr>
      </w:pPr>
      <w:r w:rsidRPr="00DF35C5">
        <w:rPr>
          <w:rFonts w:ascii="Tahoma" w:hAnsi="Tahoma" w:cs="Tahoma"/>
          <w:b/>
          <w:sz w:val="21"/>
          <w:szCs w:val="21"/>
        </w:rPr>
        <w:t>6.4.1.</w:t>
      </w:r>
      <w:r w:rsidRPr="00DF35C5">
        <w:rPr>
          <w:rFonts w:ascii="Tahoma" w:hAnsi="Tahoma" w:cs="Tahoma"/>
          <w:b/>
          <w:sz w:val="21"/>
          <w:szCs w:val="21"/>
        </w:rPr>
        <w:tab/>
      </w:r>
      <w:r w:rsidRPr="00DF35C5">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DF35C5" w:rsidRDefault="00273B69" w:rsidP="00DF35C5">
      <w:pPr>
        <w:widowControl w:val="0"/>
        <w:spacing w:line="300" w:lineRule="exact"/>
        <w:jc w:val="both"/>
        <w:rPr>
          <w:rFonts w:ascii="Tahoma" w:hAnsi="Tahoma" w:cs="Tahoma"/>
          <w:sz w:val="21"/>
          <w:szCs w:val="21"/>
        </w:rPr>
      </w:pPr>
    </w:p>
    <w:p w14:paraId="00C2EBD6" w14:textId="77777777" w:rsidR="00497C74" w:rsidRPr="00DF35C5"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Na </w:t>
      </w:r>
      <w:r w:rsidR="00497C74" w:rsidRPr="00DF35C5">
        <w:rPr>
          <w:rFonts w:ascii="Tahoma" w:hAnsi="Tahoma" w:cs="Tahoma"/>
          <w:sz w:val="21"/>
          <w:szCs w:val="21"/>
        </w:rPr>
        <w:t xml:space="preserve">ocorrência de qualquer uma das Hipóteses de Recompra </w:t>
      </w:r>
      <w:r w:rsidR="007419A1" w:rsidRPr="00DF35C5">
        <w:rPr>
          <w:rFonts w:ascii="Tahoma" w:hAnsi="Tahoma" w:cs="Tahoma"/>
          <w:sz w:val="21"/>
          <w:szCs w:val="21"/>
        </w:rPr>
        <w:t>Total dos Créditos Imobiliários</w:t>
      </w:r>
      <w:r w:rsidR="00497C74" w:rsidRPr="00DF35C5">
        <w:rPr>
          <w:rFonts w:ascii="Tahoma" w:hAnsi="Tahoma" w:cs="Tahoma"/>
          <w:sz w:val="21"/>
          <w:szCs w:val="21"/>
        </w:rPr>
        <w:t xml:space="preserve">, a </w:t>
      </w:r>
      <w:r w:rsidR="0073762C" w:rsidRPr="00DF35C5">
        <w:rPr>
          <w:rFonts w:ascii="Tahoma" w:hAnsi="Tahoma" w:cs="Tahoma"/>
          <w:sz w:val="21"/>
          <w:szCs w:val="21"/>
        </w:rPr>
        <w:t>Securitizadora</w:t>
      </w:r>
      <w:r w:rsidR="00497C74" w:rsidRPr="00DF35C5">
        <w:rPr>
          <w:rFonts w:ascii="Tahoma" w:hAnsi="Tahoma" w:cs="Tahoma"/>
          <w:sz w:val="21"/>
          <w:szCs w:val="21"/>
        </w:rPr>
        <w:t xml:space="preserve"> convocará </w:t>
      </w:r>
      <w:r w:rsidRPr="00DF35C5">
        <w:rPr>
          <w:rFonts w:ascii="Tahoma" w:hAnsi="Tahoma" w:cs="Tahoma"/>
          <w:sz w:val="21"/>
          <w:szCs w:val="21"/>
        </w:rPr>
        <w:t xml:space="preserve">uma </w:t>
      </w:r>
      <w:r w:rsidR="00497C74" w:rsidRPr="00DF35C5">
        <w:rPr>
          <w:rFonts w:ascii="Tahoma" w:hAnsi="Tahoma" w:cs="Tahoma"/>
          <w:sz w:val="21"/>
          <w:szCs w:val="21"/>
        </w:rPr>
        <w:t xml:space="preserve">Assembleia dos Titulares dos CRI para deliberar sobre a exigência </w:t>
      </w:r>
      <w:r w:rsidR="00A343AF" w:rsidRPr="00DF35C5">
        <w:rPr>
          <w:rFonts w:ascii="Tahoma" w:hAnsi="Tahoma" w:cs="Tahoma"/>
          <w:sz w:val="21"/>
          <w:szCs w:val="21"/>
        </w:rPr>
        <w:t>da Recompra Total dos Créditos Imobiliários</w:t>
      </w:r>
      <w:r w:rsidR="00497C74" w:rsidRPr="00DF35C5">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DF35C5">
        <w:rPr>
          <w:rFonts w:ascii="Tahoma" w:hAnsi="Tahoma" w:cs="Tahoma"/>
          <w:sz w:val="21"/>
          <w:szCs w:val="21"/>
        </w:rPr>
        <w:t>Recompra Total dos Créditos Imobiliários</w:t>
      </w:r>
      <w:r w:rsidR="00497C74" w:rsidRPr="00DF35C5">
        <w:rPr>
          <w:rFonts w:ascii="Tahoma" w:hAnsi="Tahoma" w:cs="Tahoma"/>
          <w:sz w:val="21"/>
          <w:szCs w:val="21"/>
        </w:rPr>
        <w:t>.</w:t>
      </w:r>
    </w:p>
    <w:p w14:paraId="50DE1FDF"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74799184" w14:textId="4FE4036B" w:rsidR="00F260B6" w:rsidRPr="00DF35C5" w:rsidRDefault="0081571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w:t>
      </w:r>
      <w:r w:rsidR="00497C74" w:rsidRPr="00DF35C5">
        <w:rPr>
          <w:rFonts w:ascii="Tahoma" w:hAnsi="Tahoma" w:cs="Tahoma"/>
          <w:b/>
          <w:sz w:val="21"/>
          <w:szCs w:val="21"/>
        </w:rPr>
        <w:t>.1.</w:t>
      </w:r>
      <w:r w:rsidR="00497C74" w:rsidRPr="00DF35C5">
        <w:rPr>
          <w:rFonts w:ascii="Tahoma" w:hAnsi="Tahoma" w:cs="Tahoma"/>
          <w:b/>
          <w:sz w:val="21"/>
          <w:szCs w:val="21"/>
        </w:rPr>
        <w:tab/>
      </w:r>
      <w:r w:rsidR="00F260B6" w:rsidRPr="00DF35C5">
        <w:rPr>
          <w:rFonts w:ascii="Tahoma" w:hAnsi="Tahoma" w:cs="Tahoma"/>
          <w:sz w:val="21"/>
          <w:szCs w:val="21"/>
        </w:rPr>
        <w:t>Quando notificados sobre a exigência de Recompra Total dos Créditos Imobiliários, as Cedentes</w:t>
      </w:r>
      <w:r w:rsidR="00497C74" w:rsidRPr="00DF35C5">
        <w:rPr>
          <w:rFonts w:ascii="Tahoma" w:hAnsi="Tahoma" w:cs="Tahoma"/>
          <w:sz w:val="21"/>
          <w:szCs w:val="21"/>
        </w:rPr>
        <w:t xml:space="preserve"> </w:t>
      </w:r>
      <w:r w:rsidR="00F260B6" w:rsidRPr="00DF35C5">
        <w:rPr>
          <w:rFonts w:ascii="Tahoma" w:hAnsi="Tahoma" w:cs="Tahoma"/>
          <w:sz w:val="21"/>
          <w:szCs w:val="21"/>
        </w:rPr>
        <w:t xml:space="preserve">e os </w:t>
      </w:r>
      <w:r w:rsidR="00497C74" w:rsidRPr="00DF35C5">
        <w:rPr>
          <w:rFonts w:ascii="Tahoma" w:hAnsi="Tahoma" w:cs="Tahoma"/>
          <w:sz w:val="21"/>
          <w:szCs w:val="21"/>
        </w:rPr>
        <w:t xml:space="preserve">Fiadores obrigam-se a recomprar os Créditos Imobiliários no prazo de </w:t>
      </w:r>
      <w:r w:rsidR="00F260B6" w:rsidRPr="00DF35C5">
        <w:rPr>
          <w:rFonts w:ascii="Tahoma" w:hAnsi="Tahoma" w:cs="Tahoma"/>
          <w:sz w:val="21"/>
          <w:szCs w:val="21"/>
        </w:rPr>
        <w:t>2</w:t>
      </w:r>
      <w:r w:rsidR="00497C74" w:rsidRPr="00DF35C5">
        <w:rPr>
          <w:rFonts w:ascii="Tahoma" w:hAnsi="Tahoma" w:cs="Tahoma"/>
          <w:sz w:val="21"/>
          <w:szCs w:val="21"/>
        </w:rPr>
        <w:t xml:space="preserve"> (</w:t>
      </w:r>
      <w:r w:rsidR="00F260B6" w:rsidRPr="00DF35C5">
        <w:rPr>
          <w:rFonts w:ascii="Tahoma" w:hAnsi="Tahoma" w:cs="Tahoma"/>
          <w:sz w:val="21"/>
          <w:szCs w:val="21"/>
        </w:rPr>
        <w:t>dois</w:t>
      </w:r>
      <w:r w:rsidR="00497C74" w:rsidRPr="00DF35C5">
        <w:rPr>
          <w:rFonts w:ascii="Tahoma" w:hAnsi="Tahoma" w:cs="Tahoma"/>
          <w:sz w:val="21"/>
          <w:szCs w:val="21"/>
        </w:rPr>
        <w:t>) Dias Úteis</w:t>
      </w:r>
      <w:r w:rsidR="00650372" w:rsidRPr="00DF35C5">
        <w:rPr>
          <w:rFonts w:ascii="Tahoma" w:hAnsi="Tahoma" w:cs="Tahoma"/>
          <w:sz w:val="21"/>
          <w:szCs w:val="21"/>
        </w:rPr>
        <w:t xml:space="preserve"> contados da data de tal notificação.</w:t>
      </w:r>
    </w:p>
    <w:p w14:paraId="76D062A5" w14:textId="77777777" w:rsidR="00F260B6" w:rsidRPr="00DF35C5" w:rsidRDefault="00F260B6" w:rsidP="00DF35C5">
      <w:pPr>
        <w:widowControl w:val="0"/>
        <w:tabs>
          <w:tab w:val="left" w:pos="1418"/>
        </w:tabs>
        <w:spacing w:line="300" w:lineRule="exact"/>
        <w:ind w:left="709" w:right="-176"/>
        <w:jc w:val="both"/>
        <w:rPr>
          <w:rFonts w:ascii="Tahoma" w:hAnsi="Tahoma" w:cs="Tahoma"/>
          <w:sz w:val="21"/>
          <w:szCs w:val="21"/>
        </w:rPr>
      </w:pPr>
    </w:p>
    <w:p w14:paraId="33655126" w14:textId="79640C24" w:rsidR="00497C74" w:rsidRPr="00DF35C5" w:rsidRDefault="00F260B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6.5.2.</w:t>
      </w:r>
      <w:r w:rsidRPr="00DF35C5">
        <w:rPr>
          <w:rFonts w:ascii="Tahoma" w:hAnsi="Tahoma" w:cs="Tahoma"/>
          <w:b/>
          <w:sz w:val="21"/>
          <w:szCs w:val="21"/>
        </w:rPr>
        <w:tab/>
      </w:r>
      <w:r w:rsidRPr="00DF35C5">
        <w:rPr>
          <w:rFonts w:ascii="Tahoma" w:hAnsi="Tahoma" w:cs="Tahoma"/>
          <w:sz w:val="21"/>
          <w:szCs w:val="21"/>
        </w:rPr>
        <w:t xml:space="preserve">O valor </w:t>
      </w:r>
      <w:r w:rsidR="00497C74" w:rsidRPr="00DF35C5">
        <w:rPr>
          <w:rFonts w:ascii="Tahoma" w:hAnsi="Tahoma" w:cs="Tahoma"/>
          <w:sz w:val="21"/>
          <w:szCs w:val="21"/>
        </w:rPr>
        <w:t xml:space="preserve">da </w:t>
      </w:r>
      <w:r w:rsidR="00DE029E" w:rsidRPr="00DF35C5">
        <w:rPr>
          <w:rFonts w:ascii="Tahoma" w:hAnsi="Tahoma" w:cs="Tahoma"/>
          <w:sz w:val="21"/>
          <w:szCs w:val="21"/>
        </w:rPr>
        <w:t xml:space="preserve">Recompra Total dos Créditos Imobiliários </w:t>
      </w:r>
      <w:r w:rsidR="00585B32" w:rsidRPr="00DF35C5">
        <w:rPr>
          <w:rFonts w:ascii="Tahoma" w:hAnsi="Tahoma" w:cs="Tahoma"/>
          <w:sz w:val="21"/>
          <w:szCs w:val="21"/>
        </w:rPr>
        <w:t>corresponderá (i) ao saldo devedor dos CRI, (</w:t>
      </w:r>
      <w:proofErr w:type="spellStart"/>
      <w:r w:rsidR="00585B32" w:rsidRPr="00DF35C5">
        <w:rPr>
          <w:rFonts w:ascii="Tahoma" w:hAnsi="Tahoma" w:cs="Tahoma"/>
          <w:sz w:val="21"/>
          <w:szCs w:val="21"/>
        </w:rPr>
        <w:t>ii</w:t>
      </w:r>
      <w:proofErr w:type="spellEnd"/>
      <w:r w:rsidR="00585B32" w:rsidRPr="00DF35C5">
        <w:rPr>
          <w:rFonts w:ascii="Tahoma" w:hAnsi="Tahoma" w:cs="Tahoma"/>
          <w:sz w:val="21"/>
          <w:szCs w:val="21"/>
        </w:rPr>
        <w:t xml:space="preserve">) acrescido de </w:t>
      </w:r>
      <w:r w:rsidR="00E77D1E" w:rsidRPr="00DF35C5">
        <w:rPr>
          <w:rFonts w:ascii="Tahoma" w:hAnsi="Tahoma" w:cs="Tahoma"/>
          <w:sz w:val="21"/>
          <w:szCs w:val="21"/>
        </w:rPr>
        <w:t>prêmio</w:t>
      </w:r>
      <w:r w:rsidR="00585B32" w:rsidRPr="00DF35C5">
        <w:rPr>
          <w:rFonts w:ascii="Tahoma" w:hAnsi="Tahoma" w:cs="Tahoma"/>
          <w:sz w:val="21"/>
          <w:szCs w:val="21"/>
        </w:rPr>
        <w:t xml:space="preserve"> de 2% (dois por cento) calculada sobre o saldo devedor, </w:t>
      </w:r>
      <w:r w:rsidR="00A54F1F" w:rsidRPr="00DF35C5">
        <w:rPr>
          <w:rFonts w:ascii="Tahoma" w:hAnsi="Tahoma" w:cs="Tahoma"/>
          <w:sz w:val="21"/>
          <w:szCs w:val="21"/>
        </w:rPr>
        <w:t>(</w:t>
      </w:r>
      <w:proofErr w:type="spellStart"/>
      <w:r w:rsidR="00A54F1F" w:rsidRPr="00DF35C5">
        <w:rPr>
          <w:rFonts w:ascii="Tahoma" w:hAnsi="Tahoma" w:cs="Tahoma"/>
          <w:sz w:val="21"/>
          <w:szCs w:val="21"/>
        </w:rPr>
        <w:t>iii</w:t>
      </w:r>
      <w:proofErr w:type="spellEnd"/>
      <w:r w:rsidR="00A54F1F" w:rsidRPr="00DF35C5">
        <w:rPr>
          <w:rFonts w:ascii="Tahoma" w:hAnsi="Tahoma" w:cs="Tahoma"/>
          <w:sz w:val="21"/>
          <w:szCs w:val="21"/>
        </w:rPr>
        <w:t>) adicionado de todas as Despesas Recorrentes e demais obrigações do Patrimônio Separado em aberto à época</w:t>
      </w:r>
      <w:r w:rsidR="00497C74" w:rsidRPr="00DF35C5">
        <w:rPr>
          <w:rFonts w:ascii="Tahoma" w:hAnsi="Tahoma" w:cs="Tahoma"/>
          <w:sz w:val="21"/>
          <w:szCs w:val="21"/>
        </w:rPr>
        <w:t xml:space="preserve"> (“</w:t>
      </w:r>
      <w:r w:rsidR="00497C74" w:rsidRPr="00DF35C5">
        <w:rPr>
          <w:rFonts w:ascii="Tahoma" w:hAnsi="Tahoma" w:cs="Tahoma"/>
          <w:sz w:val="21"/>
          <w:szCs w:val="21"/>
          <w:u w:val="single"/>
        </w:rPr>
        <w:t xml:space="preserve">Valor da Recompra </w:t>
      </w:r>
      <w:r w:rsidR="00585B32" w:rsidRPr="00DF35C5">
        <w:rPr>
          <w:rFonts w:ascii="Tahoma" w:hAnsi="Tahoma" w:cs="Tahoma"/>
          <w:sz w:val="21"/>
          <w:szCs w:val="21"/>
          <w:u w:val="single"/>
        </w:rPr>
        <w:t>Total</w:t>
      </w:r>
      <w:r w:rsidR="00497C74" w:rsidRPr="00DF35C5">
        <w:rPr>
          <w:rFonts w:ascii="Tahoma" w:hAnsi="Tahoma" w:cs="Tahoma"/>
          <w:sz w:val="21"/>
          <w:szCs w:val="21"/>
        </w:rPr>
        <w:t>”).</w:t>
      </w:r>
      <w:r w:rsidR="007B0AD9" w:rsidRPr="00DF35C5">
        <w:rPr>
          <w:rFonts w:ascii="Tahoma" w:hAnsi="Tahoma" w:cs="Tahoma"/>
          <w:sz w:val="21"/>
          <w:szCs w:val="21"/>
        </w:rPr>
        <w:t xml:space="preserve"> O Valor de Recompra Total nunca poderá ser inferior ao montante necessário para quitação de todas as obrigações do Patrimônio Separado.</w:t>
      </w:r>
    </w:p>
    <w:p w14:paraId="50E6E65C"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4520432B" w14:textId="77777777" w:rsidR="00497C74" w:rsidRPr="00DF35C5" w:rsidRDefault="00890172" w:rsidP="00DF35C5">
      <w:pPr>
        <w:widowControl w:val="0"/>
        <w:spacing w:line="300" w:lineRule="exact"/>
        <w:ind w:left="709" w:right="-176"/>
        <w:jc w:val="both"/>
        <w:rPr>
          <w:rFonts w:ascii="Tahoma" w:hAnsi="Tahoma" w:cs="Tahoma"/>
          <w:sz w:val="21"/>
          <w:szCs w:val="21"/>
        </w:rPr>
      </w:pPr>
      <w:r w:rsidRPr="00DF35C5">
        <w:rPr>
          <w:rFonts w:ascii="Tahoma" w:hAnsi="Tahoma" w:cs="Tahoma"/>
          <w:b/>
          <w:sz w:val="21"/>
          <w:szCs w:val="21"/>
        </w:rPr>
        <w:t>6.5</w:t>
      </w:r>
      <w:r w:rsidR="00497C74" w:rsidRPr="00DF35C5">
        <w:rPr>
          <w:rFonts w:ascii="Tahoma" w:hAnsi="Tahoma" w:cs="Tahoma"/>
          <w:b/>
          <w:sz w:val="21"/>
          <w:szCs w:val="21"/>
        </w:rPr>
        <w:t>.</w:t>
      </w:r>
      <w:r w:rsidRPr="00DF35C5">
        <w:rPr>
          <w:rFonts w:ascii="Tahoma" w:hAnsi="Tahoma" w:cs="Tahoma"/>
          <w:b/>
          <w:sz w:val="21"/>
          <w:szCs w:val="21"/>
        </w:rPr>
        <w:t>3</w:t>
      </w:r>
      <w:r w:rsidR="00497C74" w:rsidRPr="00DF35C5">
        <w:rPr>
          <w:rFonts w:ascii="Tahoma" w:hAnsi="Tahoma" w:cs="Tahoma"/>
          <w:b/>
          <w:sz w:val="21"/>
          <w:szCs w:val="21"/>
        </w:rPr>
        <w:t>.</w:t>
      </w:r>
      <w:r w:rsidR="00497C74" w:rsidRPr="00DF35C5">
        <w:rPr>
          <w:rFonts w:ascii="Tahoma" w:hAnsi="Tahoma" w:cs="Tahoma"/>
          <w:b/>
          <w:sz w:val="21"/>
          <w:szCs w:val="21"/>
        </w:rPr>
        <w:tab/>
      </w:r>
      <w:r w:rsidR="00497C74" w:rsidRPr="00DF35C5">
        <w:rPr>
          <w:rFonts w:ascii="Tahoma" w:hAnsi="Tahoma" w:cs="Tahoma"/>
          <w:sz w:val="21"/>
          <w:szCs w:val="21"/>
        </w:rPr>
        <w:t xml:space="preserve">O não cumprimento da obrigação de </w:t>
      </w:r>
      <w:r w:rsidR="00C3512E" w:rsidRPr="00DF35C5">
        <w:rPr>
          <w:rFonts w:ascii="Tahoma" w:hAnsi="Tahoma" w:cs="Tahoma"/>
          <w:sz w:val="21"/>
          <w:szCs w:val="21"/>
        </w:rPr>
        <w:t>R</w:t>
      </w:r>
      <w:r w:rsidR="00497C74" w:rsidRPr="00DF35C5">
        <w:rPr>
          <w:rFonts w:ascii="Tahoma" w:hAnsi="Tahoma" w:cs="Tahoma"/>
          <w:sz w:val="21"/>
          <w:szCs w:val="21"/>
        </w:rPr>
        <w:t xml:space="preserve">ecompra </w:t>
      </w:r>
      <w:r w:rsidR="00C3512E" w:rsidRPr="00DF35C5">
        <w:rPr>
          <w:rFonts w:ascii="Tahoma" w:hAnsi="Tahoma" w:cs="Tahoma"/>
          <w:sz w:val="21"/>
          <w:szCs w:val="21"/>
        </w:rPr>
        <w:t xml:space="preserve">Total dos Créditos Imobiliários </w:t>
      </w:r>
      <w:r w:rsidR="00497C74" w:rsidRPr="00DF35C5">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DF35C5">
        <w:rPr>
          <w:rFonts w:ascii="Tahoma" w:hAnsi="Tahoma" w:cs="Tahoma"/>
          <w:sz w:val="21"/>
          <w:szCs w:val="21"/>
        </w:rPr>
        <w:t>Garantias</w:t>
      </w:r>
      <w:r w:rsidR="00497C74" w:rsidRPr="00DF35C5">
        <w:rPr>
          <w:rFonts w:ascii="Tahoma" w:hAnsi="Tahoma" w:cs="Tahoma"/>
          <w:sz w:val="21"/>
          <w:szCs w:val="21"/>
        </w:rPr>
        <w:t>.</w:t>
      </w:r>
    </w:p>
    <w:p w14:paraId="01BDAA1B" w14:textId="77777777" w:rsidR="00497C74" w:rsidRPr="00DF35C5" w:rsidRDefault="00497C74" w:rsidP="00DF35C5">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4338D59" w14:textId="548E5E09" w:rsidR="00497C74" w:rsidRPr="00DF35C5"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Sem prejuízo da configuração de uma Hipótese de Recompra</w:t>
      </w:r>
      <w:r w:rsidR="00C73D42" w:rsidRPr="00DF35C5">
        <w:rPr>
          <w:rFonts w:ascii="Tahoma" w:hAnsi="Tahoma" w:cs="Tahoma"/>
          <w:sz w:val="21"/>
          <w:szCs w:val="21"/>
        </w:rPr>
        <w:t xml:space="preserve"> Total dos Créditos Imobiliários</w:t>
      </w:r>
      <w:bookmarkStart w:id="53" w:name="_Hlk21016852"/>
      <w:r w:rsidR="00A80BD6" w:rsidRPr="00DF35C5">
        <w:rPr>
          <w:rFonts w:ascii="Tahoma" w:hAnsi="Tahoma" w:cs="Tahoma"/>
          <w:sz w:val="21"/>
          <w:szCs w:val="21"/>
        </w:rPr>
        <w:t xml:space="preserve">, e inclusive em caso de descumprimentos deste </w:t>
      </w:r>
      <w:r w:rsidR="00B57E60" w:rsidRPr="00DF35C5">
        <w:rPr>
          <w:rFonts w:ascii="Tahoma" w:hAnsi="Tahoma" w:cs="Tahoma"/>
          <w:sz w:val="21"/>
          <w:szCs w:val="21"/>
        </w:rPr>
        <w:t xml:space="preserve">instrumento </w:t>
      </w:r>
      <w:r w:rsidR="00A80BD6" w:rsidRPr="00DF35C5">
        <w:rPr>
          <w:rFonts w:ascii="Tahoma" w:hAnsi="Tahoma" w:cs="Tahoma"/>
          <w:sz w:val="21"/>
          <w:szCs w:val="21"/>
        </w:rPr>
        <w:t>que não configurem tais hipóteses</w:t>
      </w:r>
      <w:bookmarkEnd w:id="53"/>
      <w:r w:rsidRPr="00DF35C5">
        <w:rPr>
          <w:rFonts w:ascii="Tahoma" w:hAnsi="Tahoma" w:cs="Tahoma"/>
          <w:sz w:val="21"/>
          <w:szCs w:val="21"/>
        </w:rPr>
        <w:t xml:space="preserve">, a </w:t>
      </w:r>
      <w:r w:rsidR="0073762C" w:rsidRPr="00DF35C5">
        <w:rPr>
          <w:rFonts w:ascii="Tahoma" w:hAnsi="Tahoma" w:cs="Tahoma"/>
          <w:sz w:val="21"/>
          <w:szCs w:val="21"/>
        </w:rPr>
        <w:t>Securitizadora</w:t>
      </w:r>
      <w:r w:rsidRPr="00DF35C5">
        <w:rPr>
          <w:rFonts w:ascii="Tahoma" w:hAnsi="Tahoma" w:cs="Tahoma"/>
          <w:sz w:val="21"/>
          <w:szCs w:val="21"/>
        </w:rPr>
        <w:t xml:space="preserve"> poderá, a seu exclusivo critério, de acordo com a gravidade do inadimplemento pela</w:t>
      </w:r>
      <w:r w:rsidR="00C73D42" w:rsidRPr="00DF35C5">
        <w:rPr>
          <w:rFonts w:ascii="Tahoma" w:hAnsi="Tahoma" w:cs="Tahoma"/>
          <w:sz w:val="21"/>
          <w:szCs w:val="21"/>
        </w:rPr>
        <w:t>s</w:t>
      </w:r>
      <w:r w:rsidRPr="00DF35C5">
        <w:rPr>
          <w:rFonts w:ascii="Tahoma" w:hAnsi="Tahoma" w:cs="Tahoma"/>
          <w:sz w:val="21"/>
          <w:szCs w:val="21"/>
        </w:rPr>
        <w:t xml:space="preserve"> Cedente</w:t>
      </w:r>
      <w:r w:rsidR="00C73D42" w:rsidRPr="00DF35C5">
        <w:rPr>
          <w:rFonts w:ascii="Tahoma" w:hAnsi="Tahoma" w:cs="Tahoma"/>
          <w:sz w:val="21"/>
          <w:szCs w:val="21"/>
        </w:rPr>
        <w:t>s</w:t>
      </w:r>
      <w:r w:rsidRPr="00DF35C5">
        <w:rPr>
          <w:rFonts w:ascii="Tahoma" w:hAnsi="Tahoma" w:cs="Tahoma"/>
          <w:sz w:val="21"/>
          <w:szCs w:val="21"/>
        </w:rPr>
        <w:t xml:space="preserve"> ou pelos Fiadores e como forma de penalidade alternativa à </w:t>
      </w:r>
      <w:r w:rsidR="00A343AF" w:rsidRPr="00DF35C5">
        <w:rPr>
          <w:rFonts w:ascii="Tahoma" w:hAnsi="Tahoma" w:cs="Tahoma"/>
          <w:sz w:val="21"/>
          <w:szCs w:val="21"/>
        </w:rPr>
        <w:t>R</w:t>
      </w:r>
      <w:r w:rsidRPr="00DF35C5">
        <w:rPr>
          <w:rFonts w:ascii="Tahoma" w:hAnsi="Tahoma" w:cs="Tahoma"/>
          <w:sz w:val="21"/>
          <w:szCs w:val="21"/>
        </w:rPr>
        <w:t>ecompra</w:t>
      </w:r>
      <w:r w:rsidR="00C73D42" w:rsidRPr="00DF35C5">
        <w:rPr>
          <w:rFonts w:ascii="Tahoma" w:hAnsi="Tahoma" w:cs="Tahoma"/>
          <w:sz w:val="21"/>
          <w:szCs w:val="21"/>
        </w:rPr>
        <w:t xml:space="preserve"> Total dos Créditos Imobiliários</w:t>
      </w:r>
      <w:r w:rsidRPr="00DF35C5">
        <w:rPr>
          <w:rFonts w:ascii="Tahoma" w:hAnsi="Tahoma" w:cs="Tahoma"/>
          <w:sz w:val="21"/>
          <w:szCs w:val="21"/>
        </w:rPr>
        <w:t xml:space="preserve">, reter pagamentos devidos </w:t>
      </w:r>
      <w:r w:rsidR="00B62A6C" w:rsidRPr="00DF35C5">
        <w:rPr>
          <w:rFonts w:ascii="Tahoma" w:hAnsi="Tahoma" w:cs="Tahoma"/>
          <w:sz w:val="21"/>
          <w:szCs w:val="21"/>
        </w:rPr>
        <w:t xml:space="preserve">às Cedentes nos termos deste instrumento </w:t>
      </w:r>
      <w:r w:rsidRPr="00DF35C5">
        <w:rPr>
          <w:rFonts w:ascii="Tahoma" w:hAnsi="Tahoma" w:cs="Tahoma"/>
          <w:sz w:val="21"/>
          <w:szCs w:val="21"/>
        </w:rPr>
        <w:t xml:space="preserve">até o cumprimento da obrigação inadimplida. A </w:t>
      </w:r>
      <w:r w:rsidR="0073762C" w:rsidRPr="00DF35C5">
        <w:rPr>
          <w:rFonts w:ascii="Tahoma" w:hAnsi="Tahoma" w:cs="Tahoma"/>
          <w:sz w:val="21"/>
          <w:szCs w:val="21"/>
        </w:rPr>
        <w:t>Securitizadora</w:t>
      </w:r>
      <w:r w:rsidRPr="00DF35C5">
        <w:rPr>
          <w:rFonts w:ascii="Tahoma" w:hAnsi="Tahoma" w:cs="Tahoma"/>
          <w:sz w:val="21"/>
          <w:szCs w:val="21"/>
        </w:rPr>
        <w:t xml:space="preserve"> permanecerá com a faculdade de evoluir uma situação de retenção para uma situação de </w:t>
      </w:r>
      <w:r w:rsidR="009B4901" w:rsidRPr="00DF35C5">
        <w:rPr>
          <w:rFonts w:ascii="Tahoma" w:hAnsi="Tahoma" w:cs="Tahoma"/>
          <w:sz w:val="21"/>
          <w:szCs w:val="21"/>
        </w:rPr>
        <w:t xml:space="preserve">Recompra Total dos Créditos Imobiliários </w:t>
      </w:r>
      <w:r w:rsidRPr="00DF35C5">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DF35C5">
        <w:rPr>
          <w:rFonts w:ascii="Tahoma" w:hAnsi="Tahoma" w:cs="Tahoma"/>
          <w:sz w:val="21"/>
          <w:szCs w:val="21"/>
        </w:rPr>
        <w:t>s</w:t>
      </w:r>
      <w:r w:rsidRPr="00DF35C5">
        <w:rPr>
          <w:rFonts w:ascii="Tahoma" w:hAnsi="Tahoma" w:cs="Tahoma"/>
          <w:sz w:val="21"/>
          <w:szCs w:val="21"/>
        </w:rPr>
        <w:t xml:space="preserve"> Cedente</w:t>
      </w:r>
      <w:r w:rsidR="007C5587" w:rsidRPr="00DF35C5">
        <w:rPr>
          <w:rFonts w:ascii="Tahoma" w:hAnsi="Tahoma" w:cs="Tahoma"/>
          <w:sz w:val="21"/>
          <w:szCs w:val="21"/>
        </w:rPr>
        <w:t>s</w:t>
      </w:r>
      <w:r w:rsidRPr="00DF35C5">
        <w:rPr>
          <w:rFonts w:ascii="Tahoma" w:hAnsi="Tahoma" w:cs="Tahoma"/>
          <w:sz w:val="21"/>
          <w:szCs w:val="21"/>
        </w:rPr>
        <w:t xml:space="preserve"> ou dos Fiadores, a não ser que ocorra uma </w:t>
      </w:r>
      <w:r w:rsidR="007C5587" w:rsidRPr="00DF35C5">
        <w:rPr>
          <w:rFonts w:ascii="Tahoma" w:hAnsi="Tahoma" w:cs="Tahoma"/>
          <w:sz w:val="21"/>
          <w:szCs w:val="21"/>
        </w:rPr>
        <w:t>Hipótese de Recompra Total dos Créditos Imobiliários</w:t>
      </w:r>
      <w:r w:rsidRPr="00DF35C5">
        <w:rPr>
          <w:rFonts w:ascii="Tahoma" w:hAnsi="Tahoma" w:cs="Tahoma"/>
          <w:sz w:val="21"/>
          <w:szCs w:val="21"/>
        </w:rPr>
        <w:t xml:space="preserve">, caso em que a </w:t>
      </w:r>
      <w:r w:rsidR="0073762C" w:rsidRPr="00DF35C5">
        <w:rPr>
          <w:rFonts w:ascii="Tahoma" w:hAnsi="Tahoma" w:cs="Tahoma"/>
          <w:sz w:val="21"/>
          <w:szCs w:val="21"/>
        </w:rPr>
        <w:t>Securitizadora</w:t>
      </w:r>
      <w:r w:rsidRPr="00DF35C5">
        <w:rPr>
          <w:rFonts w:ascii="Tahoma" w:hAnsi="Tahoma" w:cs="Tahoma"/>
          <w:sz w:val="21"/>
          <w:szCs w:val="21"/>
        </w:rPr>
        <w:t xml:space="preserve"> poderá utilizar tais valores no cumprimento das Obrigações Garantidas.</w:t>
      </w:r>
    </w:p>
    <w:p w14:paraId="28C26A6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577A397" w14:textId="16140000" w:rsidR="00497C74" w:rsidRPr="00DF35C5"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 </w:t>
      </w:r>
      <w:r w:rsidR="00B62A6C" w:rsidRPr="00DF35C5">
        <w:rPr>
          <w:rFonts w:ascii="Tahoma" w:hAnsi="Tahoma" w:cs="Tahoma"/>
          <w:sz w:val="21"/>
          <w:szCs w:val="21"/>
        </w:rPr>
        <w:t xml:space="preserve">Securitizadora poderá igualmente </w:t>
      </w:r>
      <w:r w:rsidRPr="00DF35C5">
        <w:rPr>
          <w:rFonts w:ascii="Tahoma" w:hAnsi="Tahoma" w:cs="Tahoma"/>
          <w:sz w:val="21"/>
          <w:szCs w:val="21"/>
        </w:rPr>
        <w:t>rete</w:t>
      </w:r>
      <w:r w:rsidR="00B62A6C" w:rsidRPr="00DF35C5">
        <w:rPr>
          <w:rFonts w:ascii="Tahoma" w:hAnsi="Tahoma" w:cs="Tahoma"/>
          <w:sz w:val="21"/>
          <w:szCs w:val="21"/>
        </w:rPr>
        <w:t>r</w:t>
      </w:r>
      <w:r w:rsidRPr="00DF35C5">
        <w:rPr>
          <w:rFonts w:ascii="Tahoma" w:hAnsi="Tahoma" w:cs="Tahoma"/>
          <w:sz w:val="21"/>
          <w:szCs w:val="21"/>
        </w:rPr>
        <w:t xml:space="preserve"> pagamentos devidos à</w:t>
      </w:r>
      <w:r w:rsidR="00B62A6C" w:rsidRPr="00DF35C5">
        <w:rPr>
          <w:rFonts w:ascii="Tahoma" w:hAnsi="Tahoma" w:cs="Tahoma"/>
          <w:sz w:val="21"/>
          <w:szCs w:val="21"/>
        </w:rPr>
        <w:t>s</w:t>
      </w:r>
      <w:r w:rsidRPr="00DF35C5">
        <w:rPr>
          <w:rFonts w:ascii="Tahoma" w:hAnsi="Tahoma" w:cs="Tahoma"/>
          <w:sz w:val="21"/>
          <w:szCs w:val="21"/>
        </w:rPr>
        <w:t xml:space="preserve"> </w:t>
      </w:r>
      <w:r w:rsidR="00B62A6C" w:rsidRPr="00DF35C5">
        <w:rPr>
          <w:rFonts w:ascii="Tahoma" w:hAnsi="Tahoma" w:cs="Tahoma"/>
          <w:sz w:val="21"/>
          <w:szCs w:val="21"/>
        </w:rPr>
        <w:t xml:space="preserve">Cedentes no caso de estas </w:t>
      </w:r>
      <w:r w:rsidRPr="00DF35C5">
        <w:rPr>
          <w:rFonts w:ascii="Tahoma" w:hAnsi="Tahoma" w:cs="Tahoma"/>
          <w:sz w:val="21"/>
          <w:szCs w:val="21"/>
        </w:rPr>
        <w:t>es</w:t>
      </w:r>
      <w:r w:rsidR="00B62A6C" w:rsidRPr="00DF35C5">
        <w:rPr>
          <w:rFonts w:ascii="Tahoma" w:hAnsi="Tahoma" w:cs="Tahoma"/>
          <w:sz w:val="21"/>
          <w:szCs w:val="21"/>
        </w:rPr>
        <w:t>tarem</w:t>
      </w:r>
      <w:r w:rsidRPr="00DF35C5">
        <w:rPr>
          <w:rFonts w:ascii="Tahoma" w:hAnsi="Tahoma" w:cs="Tahoma"/>
          <w:sz w:val="21"/>
          <w:szCs w:val="21"/>
        </w:rPr>
        <w:t xml:space="preserve"> inadimple</w:t>
      </w:r>
      <w:r w:rsidR="00B62A6C" w:rsidRPr="00DF35C5">
        <w:rPr>
          <w:rFonts w:ascii="Tahoma" w:hAnsi="Tahoma" w:cs="Tahoma"/>
          <w:sz w:val="21"/>
          <w:szCs w:val="21"/>
        </w:rPr>
        <w:t>ntes</w:t>
      </w:r>
      <w:r w:rsidRPr="00DF35C5">
        <w:rPr>
          <w:rFonts w:ascii="Tahoma" w:hAnsi="Tahoma" w:cs="Tahoma"/>
          <w:sz w:val="21"/>
          <w:szCs w:val="21"/>
        </w:rPr>
        <w:t xml:space="preserve"> </w:t>
      </w:r>
      <w:r w:rsidR="00B62A6C" w:rsidRPr="00DF35C5">
        <w:rPr>
          <w:rFonts w:ascii="Tahoma" w:hAnsi="Tahoma" w:cs="Tahoma"/>
          <w:sz w:val="21"/>
          <w:szCs w:val="21"/>
        </w:rPr>
        <w:t>quanto as</w:t>
      </w:r>
      <w:r w:rsidRPr="00DF35C5">
        <w:rPr>
          <w:rFonts w:ascii="Tahoma" w:hAnsi="Tahoma" w:cs="Tahoma"/>
          <w:sz w:val="21"/>
          <w:szCs w:val="21"/>
        </w:rPr>
        <w:t xml:space="preserve"> obrigações assumidas no Contrato de Servicing, ou</w:t>
      </w:r>
      <w:r w:rsidR="00B62A6C" w:rsidRPr="00DF35C5">
        <w:rPr>
          <w:rFonts w:ascii="Tahoma" w:hAnsi="Tahoma" w:cs="Tahoma"/>
          <w:sz w:val="21"/>
          <w:szCs w:val="21"/>
        </w:rPr>
        <w:t xml:space="preserve"> </w:t>
      </w:r>
      <w:r w:rsidR="00B62A6C" w:rsidRPr="00DF35C5">
        <w:rPr>
          <w:rFonts w:ascii="Tahoma" w:hAnsi="Tahoma" w:cs="Tahoma"/>
          <w:sz w:val="21"/>
          <w:szCs w:val="21"/>
        </w:rPr>
        <w:lastRenderedPageBreak/>
        <w:t>quanto as obrigações de formalização previstas na Cláusula Terceira</w:t>
      </w:r>
      <w:r w:rsidRPr="00DF35C5">
        <w:rPr>
          <w:rFonts w:ascii="Tahoma" w:hAnsi="Tahoma" w:cs="Tahoma"/>
          <w:sz w:val="21"/>
          <w:szCs w:val="21"/>
        </w:rPr>
        <w:t>.</w:t>
      </w:r>
    </w:p>
    <w:p w14:paraId="369DA923" w14:textId="77777777" w:rsidR="004C321B" w:rsidRPr="00DF35C5" w:rsidRDefault="004C321B" w:rsidP="00DF35C5">
      <w:pPr>
        <w:widowControl w:val="0"/>
        <w:autoSpaceDE w:val="0"/>
        <w:autoSpaceDN w:val="0"/>
        <w:adjustRightInd w:val="0"/>
        <w:spacing w:line="300" w:lineRule="exact"/>
        <w:jc w:val="both"/>
        <w:rPr>
          <w:rFonts w:ascii="Tahoma" w:hAnsi="Tahoma" w:cs="Tahoma"/>
          <w:sz w:val="21"/>
          <w:szCs w:val="21"/>
        </w:rPr>
      </w:pPr>
    </w:p>
    <w:p w14:paraId="596E83C6" w14:textId="77777777" w:rsidR="00430489" w:rsidRPr="00DF35C5" w:rsidRDefault="00430489" w:rsidP="00DF35C5">
      <w:pPr>
        <w:pStyle w:val="Corpodetexto21"/>
        <w:spacing w:line="300" w:lineRule="exact"/>
        <w:rPr>
          <w:rFonts w:ascii="Tahoma" w:hAnsi="Tahoma" w:cs="Tahoma"/>
          <w:sz w:val="21"/>
          <w:szCs w:val="21"/>
        </w:rPr>
      </w:pPr>
      <w:r w:rsidRPr="00DF35C5">
        <w:rPr>
          <w:rFonts w:ascii="Tahoma" w:hAnsi="Tahoma" w:cs="Tahoma"/>
          <w:b/>
          <w:sz w:val="21"/>
          <w:szCs w:val="21"/>
        </w:rPr>
        <w:t>CLÁUSULA SÉTIMA – DA MULTA INDENIZATÓRIA</w:t>
      </w:r>
    </w:p>
    <w:p w14:paraId="7FC21785" w14:textId="77777777" w:rsidR="00430489" w:rsidRPr="00DF35C5" w:rsidRDefault="00430489" w:rsidP="00DF35C5">
      <w:pPr>
        <w:pStyle w:val="Corpodetexto21"/>
        <w:spacing w:line="300" w:lineRule="exact"/>
        <w:rPr>
          <w:rFonts w:ascii="Tahoma" w:hAnsi="Tahoma" w:cs="Tahoma"/>
          <w:sz w:val="21"/>
          <w:szCs w:val="21"/>
        </w:rPr>
      </w:pPr>
    </w:p>
    <w:p w14:paraId="540D4C4A" w14:textId="24621466" w:rsidR="00430489" w:rsidRPr="00DF35C5" w:rsidRDefault="00430489" w:rsidP="00DF35C5">
      <w:pPr>
        <w:pStyle w:val="Corpodetexto21"/>
        <w:numPr>
          <w:ilvl w:val="0"/>
          <w:numId w:val="33"/>
        </w:numPr>
        <w:tabs>
          <w:tab w:val="left" w:pos="709"/>
        </w:tabs>
        <w:spacing w:line="300" w:lineRule="exact"/>
        <w:ind w:left="0" w:firstLine="0"/>
        <w:rPr>
          <w:rFonts w:ascii="Tahoma" w:hAnsi="Tahoma" w:cs="Tahoma"/>
          <w:sz w:val="21"/>
          <w:szCs w:val="21"/>
        </w:rPr>
      </w:pPr>
      <w:r w:rsidRPr="00DF35C5">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4" w:name="_Hlk21016872"/>
      <w:r w:rsidR="00C6713B" w:rsidRPr="00DF35C5">
        <w:rPr>
          <w:rFonts w:ascii="Tahoma" w:hAnsi="Tahoma" w:cs="Tahoma"/>
          <w:sz w:val="21"/>
          <w:szCs w:val="21"/>
        </w:rPr>
        <w:t xml:space="preserve">e/ou ocorrência de distrato </w:t>
      </w:r>
      <w:bookmarkEnd w:id="54"/>
      <w:r w:rsidRPr="00DF35C5">
        <w:rPr>
          <w:rFonts w:ascii="Tahoma" w:hAnsi="Tahoma" w:cs="Tahoma"/>
          <w:sz w:val="21"/>
          <w:szCs w:val="21"/>
        </w:rPr>
        <w:t xml:space="preserve">de qualquer um dos Contratos Imobiliários, de modo que não seja cabível a Recompra </w:t>
      </w:r>
      <w:r w:rsidR="009B6E33" w:rsidRPr="00DF35C5">
        <w:rPr>
          <w:rFonts w:ascii="Tahoma" w:hAnsi="Tahoma" w:cs="Tahoma"/>
          <w:sz w:val="21"/>
          <w:szCs w:val="21"/>
        </w:rPr>
        <w:t xml:space="preserve">Total </w:t>
      </w:r>
      <w:r w:rsidRPr="00DF35C5">
        <w:rPr>
          <w:rFonts w:ascii="Tahoma" w:hAnsi="Tahoma" w:cs="Tahoma"/>
          <w:sz w:val="21"/>
          <w:szCs w:val="21"/>
        </w:rPr>
        <w:t>dos Créditos Imobiliários, a</w:t>
      </w:r>
      <w:r w:rsidR="009B6E33" w:rsidRPr="00DF35C5">
        <w:rPr>
          <w:rFonts w:ascii="Tahoma" w:hAnsi="Tahoma" w:cs="Tahoma"/>
          <w:sz w:val="21"/>
          <w:szCs w:val="21"/>
        </w:rPr>
        <w:t>s</w:t>
      </w:r>
      <w:r w:rsidRPr="00DF35C5">
        <w:rPr>
          <w:rFonts w:ascii="Tahoma" w:hAnsi="Tahoma" w:cs="Tahoma"/>
          <w:sz w:val="21"/>
          <w:szCs w:val="21"/>
        </w:rPr>
        <w:t xml:space="preserve"> Cedente</w:t>
      </w:r>
      <w:r w:rsidR="009B6E33" w:rsidRPr="00DF35C5">
        <w:rPr>
          <w:rFonts w:ascii="Tahoma" w:hAnsi="Tahoma" w:cs="Tahoma"/>
          <w:sz w:val="21"/>
          <w:szCs w:val="21"/>
        </w:rPr>
        <w:t>s</w:t>
      </w:r>
      <w:r w:rsidRPr="00DF35C5">
        <w:rPr>
          <w:rFonts w:ascii="Tahoma" w:hAnsi="Tahoma" w:cs="Tahoma"/>
          <w:sz w:val="21"/>
          <w:szCs w:val="21"/>
        </w:rPr>
        <w:t xml:space="preserve"> se obriga</w:t>
      </w:r>
      <w:r w:rsidR="009B6E33" w:rsidRPr="00DF35C5">
        <w:rPr>
          <w:rFonts w:ascii="Tahoma" w:hAnsi="Tahoma" w:cs="Tahoma"/>
          <w:sz w:val="21"/>
          <w:szCs w:val="21"/>
        </w:rPr>
        <w:t>m</w:t>
      </w:r>
      <w:r w:rsidRPr="00DF35C5">
        <w:rPr>
          <w:rFonts w:ascii="Tahoma" w:hAnsi="Tahoma" w:cs="Tahoma"/>
          <w:sz w:val="21"/>
          <w:szCs w:val="21"/>
        </w:rPr>
        <w:t>, desde logo, em caráter irrevogável e irretratável, a pagar à Securitizadora</w:t>
      </w:r>
      <w:r w:rsidR="009B6E33" w:rsidRPr="00DF35C5">
        <w:rPr>
          <w:rFonts w:ascii="Tahoma" w:hAnsi="Tahoma" w:cs="Tahoma"/>
          <w:sz w:val="21"/>
          <w:szCs w:val="21"/>
        </w:rPr>
        <w:t xml:space="preserve"> </w:t>
      </w:r>
      <w:r w:rsidRPr="00DF35C5">
        <w:rPr>
          <w:rFonts w:ascii="Tahoma" w:hAnsi="Tahoma" w:cs="Tahoma"/>
          <w:sz w:val="21"/>
          <w:szCs w:val="21"/>
        </w:rPr>
        <w:t>uma multa que será equivalente ao Valor d</w:t>
      </w:r>
      <w:r w:rsidR="00DE0CE6" w:rsidRPr="00DF35C5">
        <w:rPr>
          <w:rFonts w:ascii="Tahoma" w:hAnsi="Tahoma" w:cs="Tahoma"/>
          <w:sz w:val="21"/>
          <w:szCs w:val="21"/>
        </w:rPr>
        <w:t>a</w:t>
      </w:r>
      <w:r w:rsidRPr="00DF35C5">
        <w:rPr>
          <w:rFonts w:ascii="Tahoma" w:hAnsi="Tahoma" w:cs="Tahoma"/>
          <w:sz w:val="21"/>
          <w:szCs w:val="21"/>
        </w:rPr>
        <w:t xml:space="preserve"> Recompra </w:t>
      </w:r>
      <w:r w:rsidR="00DE0CE6" w:rsidRPr="00DF35C5">
        <w:rPr>
          <w:rFonts w:ascii="Tahoma" w:hAnsi="Tahoma" w:cs="Tahoma"/>
          <w:sz w:val="21"/>
          <w:szCs w:val="21"/>
        </w:rPr>
        <w:t xml:space="preserve">Total </w:t>
      </w:r>
      <w:r w:rsidRPr="00DF35C5">
        <w:rPr>
          <w:rFonts w:ascii="Tahoma" w:hAnsi="Tahoma" w:cs="Tahoma"/>
          <w:sz w:val="21"/>
          <w:szCs w:val="21"/>
        </w:rPr>
        <w:t>acrescido de eventuais valores decorrentes de multa, indenização, devolução dos Créditos Imobiliários que afetem a Securitizadora e que sejam devidos aos Devedores (“</w:t>
      </w:r>
      <w:r w:rsidRPr="00DF35C5">
        <w:rPr>
          <w:rFonts w:ascii="Tahoma" w:hAnsi="Tahoma" w:cs="Tahoma"/>
          <w:sz w:val="21"/>
          <w:szCs w:val="21"/>
          <w:u w:val="single"/>
        </w:rPr>
        <w:t xml:space="preserve">Multa </w:t>
      </w:r>
      <w:r w:rsidR="00CC5BD7" w:rsidRPr="00DF35C5">
        <w:rPr>
          <w:rFonts w:ascii="Tahoma" w:hAnsi="Tahoma" w:cs="Tahoma"/>
          <w:sz w:val="21"/>
          <w:szCs w:val="21"/>
          <w:u w:val="single"/>
        </w:rPr>
        <w:t>Indenizatória</w:t>
      </w:r>
      <w:r w:rsidRPr="00DF35C5">
        <w:rPr>
          <w:rFonts w:ascii="Tahoma" w:hAnsi="Tahoma" w:cs="Tahoma"/>
          <w:sz w:val="21"/>
          <w:szCs w:val="21"/>
        </w:rPr>
        <w:t xml:space="preserve">”). </w:t>
      </w:r>
      <w:r w:rsidR="002153DA" w:rsidRPr="00DF35C5">
        <w:rPr>
          <w:rFonts w:ascii="Tahoma" w:hAnsi="Tahoma" w:cs="Tahoma"/>
          <w:sz w:val="21"/>
          <w:szCs w:val="21"/>
        </w:rPr>
        <w:t>Em nenhuma hipótese a Multa Indenizatória será aplicável de forma conjunto com a Recompra Total dos Créditos Imobiliários.</w:t>
      </w:r>
    </w:p>
    <w:p w14:paraId="1D34A035"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06F2C542" w14:textId="077E757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7.1.1.</w:t>
      </w:r>
      <w:r w:rsidRPr="00DF35C5">
        <w:rPr>
          <w:rFonts w:ascii="Tahoma" w:hAnsi="Tahoma" w:cs="Tahoma"/>
          <w:sz w:val="21"/>
          <w:szCs w:val="21"/>
        </w:rPr>
        <w:tab/>
        <w:t>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dever</w:t>
      </w:r>
      <w:r w:rsidR="005F25E5" w:rsidRPr="00DF35C5">
        <w:rPr>
          <w:rFonts w:ascii="Tahoma" w:hAnsi="Tahoma" w:cs="Tahoma"/>
          <w:sz w:val="21"/>
          <w:szCs w:val="21"/>
        </w:rPr>
        <w:t>ão</w:t>
      </w:r>
      <w:r w:rsidRPr="00DF35C5">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7820F7EE" w14:textId="55BC2046"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2</w:t>
      </w:r>
      <w:r w:rsidRPr="00DF35C5">
        <w:rPr>
          <w:rFonts w:ascii="Tahoma" w:hAnsi="Tahoma" w:cs="Tahoma"/>
          <w:b/>
          <w:sz w:val="21"/>
          <w:szCs w:val="21"/>
        </w:rPr>
        <w:t>.</w:t>
      </w:r>
      <w:r w:rsidRPr="00DF35C5">
        <w:rPr>
          <w:rFonts w:ascii="Tahoma" w:hAnsi="Tahoma" w:cs="Tahoma"/>
          <w:sz w:val="21"/>
          <w:szCs w:val="21"/>
        </w:rPr>
        <w:tab/>
        <w:t xml:space="preserve">As Partes desde já declaram e acordam que no caso de </w:t>
      </w:r>
      <w:r w:rsidR="005F25E5" w:rsidRPr="00DF35C5">
        <w:rPr>
          <w:rFonts w:ascii="Tahoma" w:hAnsi="Tahoma" w:cs="Tahoma"/>
          <w:sz w:val="21"/>
          <w:szCs w:val="21"/>
        </w:rPr>
        <w:t>d</w:t>
      </w:r>
      <w:r w:rsidRPr="00DF35C5">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obt</w:t>
      </w:r>
      <w:r w:rsidR="005F25E5" w:rsidRPr="00DF35C5">
        <w:rPr>
          <w:rFonts w:ascii="Tahoma" w:hAnsi="Tahoma" w:cs="Tahoma"/>
          <w:sz w:val="21"/>
          <w:szCs w:val="21"/>
        </w:rPr>
        <w:t>iveram</w:t>
      </w:r>
      <w:r w:rsidRPr="00DF35C5">
        <w:rPr>
          <w:rFonts w:ascii="Tahoma" w:hAnsi="Tahoma" w:cs="Tahoma"/>
          <w:sz w:val="21"/>
          <w:szCs w:val="21"/>
        </w:rPr>
        <w:t xml:space="preserve"> ou t</w:t>
      </w:r>
      <w:r w:rsidR="005F25E5" w:rsidRPr="00DF35C5">
        <w:rPr>
          <w:rFonts w:ascii="Tahoma" w:hAnsi="Tahoma" w:cs="Tahoma"/>
          <w:sz w:val="21"/>
          <w:szCs w:val="21"/>
        </w:rPr>
        <w:t>ê</w:t>
      </w:r>
      <w:r w:rsidRPr="00DF35C5">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DF35C5">
        <w:rPr>
          <w:rFonts w:ascii="Tahoma" w:hAnsi="Tahoma" w:cs="Tahoma"/>
          <w:sz w:val="21"/>
          <w:szCs w:val="21"/>
        </w:rPr>
        <w:t>ii</w:t>
      </w:r>
      <w:proofErr w:type="spellEnd"/>
      <w:r w:rsidRPr="00DF35C5">
        <w:rPr>
          <w:rFonts w:ascii="Tahoma" w:hAnsi="Tahoma" w:cs="Tahoma"/>
          <w:sz w:val="21"/>
          <w:szCs w:val="21"/>
        </w:rPr>
        <w:t>)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w:t>
      </w:r>
      <w:r w:rsidR="00A16925" w:rsidRPr="00DF35C5">
        <w:rPr>
          <w:rFonts w:ascii="Tahoma" w:hAnsi="Tahoma" w:cs="Tahoma"/>
          <w:sz w:val="21"/>
          <w:szCs w:val="21"/>
        </w:rPr>
        <w:t xml:space="preserve">estão </w:t>
      </w:r>
      <w:r w:rsidRPr="00DF35C5">
        <w:rPr>
          <w:rFonts w:ascii="Tahoma" w:hAnsi="Tahoma" w:cs="Tahoma"/>
          <w:sz w:val="21"/>
          <w:szCs w:val="21"/>
        </w:rPr>
        <w:t>obrigada</w:t>
      </w:r>
      <w:r w:rsidR="005F25E5" w:rsidRPr="00DF35C5">
        <w:rPr>
          <w:rFonts w:ascii="Tahoma" w:hAnsi="Tahoma" w:cs="Tahoma"/>
          <w:sz w:val="21"/>
          <w:szCs w:val="21"/>
        </w:rPr>
        <w:t>s</w:t>
      </w:r>
      <w:r w:rsidRPr="00DF35C5">
        <w:rPr>
          <w:rFonts w:ascii="Tahoma" w:hAnsi="Tahoma" w:cs="Tahoma"/>
          <w:sz w:val="21"/>
          <w:szCs w:val="21"/>
        </w:rPr>
        <w:t xml:space="preserve"> a garantir a legitimidade, existência, validade, eficácia e exigibilidade dos Créditos Imobiliários, durante toda a </w:t>
      </w:r>
      <w:r w:rsidR="005F25E5" w:rsidRPr="00DF35C5">
        <w:rPr>
          <w:rFonts w:ascii="Tahoma" w:hAnsi="Tahoma" w:cs="Tahoma"/>
          <w:sz w:val="21"/>
          <w:szCs w:val="21"/>
        </w:rPr>
        <w:t>o</w:t>
      </w:r>
      <w:r w:rsidRPr="00DF35C5">
        <w:rPr>
          <w:rFonts w:ascii="Tahoma" w:hAnsi="Tahoma" w:cs="Tahoma"/>
          <w:sz w:val="21"/>
          <w:szCs w:val="21"/>
        </w:rPr>
        <w:t>peração; e (</w:t>
      </w:r>
      <w:proofErr w:type="spellStart"/>
      <w:r w:rsidRPr="00DF35C5">
        <w:rPr>
          <w:rFonts w:ascii="Tahoma" w:hAnsi="Tahoma" w:cs="Tahoma"/>
          <w:sz w:val="21"/>
          <w:szCs w:val="21"/>
        </w:rPr>
        <w:t>iii</w:t>
      </w:r>
      <w:proofErr w:type="spellEnd"/>
      <w:r w:rsidRPr="00DF35C5">
        <w:rPr>
          <w:rFonts w:ascii="Tahoma" w:hAnsi="Tahoma" w:cs="Tahoma"/>
          <w:sz w:val="21"/>
          <w:szCs w:val="21"/>
        </w:rPr>
        <w:t>)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w:t>
      </w:r>
      <w:r w:rsidR="00DF35C5" w:rsidRPr="00DF35C5">
        <w:rPr>
          <w:rFonts w:ascii="Tahoma" w:hAnsi="Tahoma" w:cs="Tahoma"/>
          <w:sz w:val="21"/>
          <w:szCs w:val="21"/>
        </w:rPr>
        <w:t>mantiveram</w:t>
      </w:r>
      <w:r w:rsidRPr="00DF35C5">
        <w:rPr>
          <w:rFonts w:ascii="Tahoma" w:hAnsi="Tahoma" w:cs="Tahoma"/>
          <w:sz w:val="21"/>
          <w:szCs w:val="21"/>
        </w:rPr>
        <w:t xml:space="preserve"> na posição contratual de vendedora, cedente e/ou proprietária </w:t>
      </w:r>
      <w:r w:rsidR="00A16925" w:rsidRPr="00DF35C5">
        <w:rPr>
          <w:rFonts w:ascii="Tahoma" w:hAnsi="Tahoma" w:cs="Tahoma"/>
          <w:sz w:val="21"/>
          <w:szCs w:val="21"/>
        </w:rPr>
        <w:t>dos Lotes</w:t>
      </w:r>
      <w:r w:rsidRPr="00DF35C5">
        <w:rPr>
          <w:rFonts w:ascii="Tahoma" w:hAnsi="Tahoma" w:cs="Tahoma"/>
          <w:sz w:val="21"/>
          <w:szCs w:val="21"/>
        </w:rPr>
        <w:t>. Ainda,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obriga</w:t>
      </w:r>
      <w:r w:rsidR="00A16925" w:rsidRPr="00DF35C5">
        <w:rPr>
          <w:rFonts w:ascii="Tahoma" w:hAnsi="Tahoma" w:cs="Tahoma"/>
          <w:sz w:val="21"/>
          <w:szCs w:val="21"/>
        </w:rPr>
        <w:t>m</w:t>
      </w:r>
      <w:r w:rsidRPr="00DF35C5">
        <w:rPr>
          <w:rFonts w:ascii="Tahoma" w:hAnsi="Tahoma" w:cs="Tahoma"/>
          <w:sz w:val="21"/>
          <w:szCs w:val="21"/>
        </w:rPr>
        <w:t xml:space="preserve"> a ressarcir integralmente a Securitizadora caso seja necessário dispender quaisquer recursos em razão de </w:t>
      </w:r>
      <w:r w:rsidR="00A16925" w:rsidRPr="00DF35C5">
        <w:rPr>
          <w:rFonts w:ascii="Tahoma" w:hAnsi="Tahoma" w:cs="Tahoma"/>
          <w:sz w:val="21"/>
          <w:szCs w:val="21"/>
        </w:rPr>
        <w:t>d</w:t>
      </w:r>
      <w:r w:rsidRPr="00DF35C5">
        <w:rPr>
          <w:rFonts w:ascii="Tahoma" w:hAnsi="Tahoma" w:cs="Tahoma"/>
          <w:sz w:val="21"/>
          <w:szCs w:val="21"/>
        </w:rPr>
        <w:t>istrato com devolução de valores.</w:t>
      </w:r>
    </w:p>
    <w:p w14:paraId="23D45CAD"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24F40C07" w14:textId="46610729"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 xml:space="preserve">A Multa Indenizatória será paga no prazo de até </w:t>
      </w:r>
      <w:r w:rsidR="00DA4F45" w:rsidRPr="00DF35C5">
        <w:rPr>
          <w:rFonts w:ascii="Tahoma" w:hAnsi="Tahoma" w:cs="Tahoma"/>
          <w:sz w:val="21"/>
          <w:szCs w:val="21"/>
        </w:rPr>
        <w:t>2</w:t>
      </w:r>
      <w:r w:rsidRPr="00DF35C5">
        <w:rPr>
          <w:rFonts w:ascii="Tahoma" w:hAnsi="Tahoma" w:cs="Tahoma"/>
          <w:sz w:val="21"/>
          <w:szCs w:val="21"/>
        </w:rPr>
        <w:t xml:space="preserve"> (</w:t>
      </w:r>
      <w:r w:rsidR="00DA4F45" w:rsidRPr="00DF35C5">
        <w:rPr>
          <w:rFonts w:ascii="Tahoma" w:hAnsi="Tahoma" w:cs="Tahoma"/>
          <w:sz w:val="21"/>
          <w:szCs w:val="21"/>
        </w:rPr>
        <w:t>dois</w:t>
      </w:r>
      <w:r w:rsidRPr="00DF35C5">
        <w:rPr>
          <w:rFonts w:ascii="Tahoma" w:hAnsi="Tahoma" w:cs="Tahoma"/>
          <w:sz w:val="21"/>
          <w:szCs w:val="21"/>
        </w:rPr>
        <w:t>) Dias Úteis a contar do recebimento, pela</w:t>
      </w:r>
      <w:r w:rsidR="00DA4F45" w:rsidRPr="00DF35C5">
        <w:rPr>
          <w:rFonts w:ascii="Tahoma" w:hAnsi="Tahoma" w:cs="Tahoma"/>
          <w:sz w:val="21"/>
          <w:szCs w:val="21"/>
        </w:rPr>
        <w:t>s</w:t>
      </w:r>
      <w:r w:rsidRPr="00DF35C5">
        <w:rPr>
          <w:rFonts w:ascii="Tahoma" w:hAnsi="Tahoma" w:cs="Tahoma"/>
          <w:sz w:val="21"/>
          <w:szCs w:val="21"/>
        </w:rPr>
        <w:t xml:space="preserve"> Cedente</w:t>
      </w:r>
      <w:r w:rsidR="00DA4F45" w:rsidRPr="00DF35C5">
        <w:rPr>
          <w:rFonts w:ascii="Tahoma" w:hAnsi="Tahoma" w:cs="Tahoma"/>
          <w:sz w:val="21"/>
          <w:szCs w:val="21"/>
        </w:rPr>
        <w:t>s</w:t>
      </w:r>
      <w:r w:rsidRPr="00DF35C5">
        <w:rPr>
          <w:rFonts w:ascii="Tahoma" w:hAnsi="Tahoma" w:cs="Tahoma"/>
          <w:sz w:val="21"/>
          <w:szCs w:val="21"/>
        </w:rPr>
        <w:t xml:space="preserve">, de simples notificação por escrito a ser enviada pela Securitizadora com cópia para o Agente Fiduciário, noticiando a ocorrência do evento </w:t>
      </w:r>
      <w:r w:rsidR="00DA4F45" w:rsidRPr="00DF35C5">
        <w:rPr>
          <w:rFonts w:ascii="Tahoma" w:hAnsi="Tahoma" w:cs="Tahoma"/>
          <w:sz w:val="21"/>
          <w:szCs w:val="21"/>
        </w:rPr>
        <w:t xml:space="preserve">aqui </w:t>
      </w:r>
      <w:r w:rsidRPr="00DF35C5">
        <w:rPr>
          <w:rFonts w:ascii="Tahoma" w:hAnsi="Tahoma" w:cs="Tahoma"/>
          <w:sz w:val="21"/>
          <w:szCs w:val="21"/>
        </w:rPr>
        <w:t>previsto.</w:t>
      </w:r>
    </w:p>
    <w:p w14:paraId="417E1E57"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1E5ED97B" w14:textId="77777777"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4</w:t>
      </w:r>
      <w:r w:rsidRPr="00DF35C5">
        <w:rPr>
          <w:rFonts w:ascii="Tahoma" w:hAnsi="Tahoma" w:cs="Tahoma"/>
          <w:b/>
          <w:sz w:val="21"/>
          <w:szCs w:val="21"/>
        </w:rPr>
        <w:t>.</w:t>
      </w:r>
      <w:r w:rsidRPr="00DF35C5">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DF35C5">
        <w:rPr>
          <w:rFonts w:ascii="Tahoma" w:hAnsi="Tahoma" w:cs="Tahoma"/>
          <w:sz w:val="21"/>
          <w:szCs w:val="21"/>
        </w:rPr>
        <w:t>, no pagamento das Despesas Recorrentes e demais obrigações do Patrimônio Separado</w:t>
      </w:r>
      <w:r w:rsidRPr="00DF35C5">
        <w:rPr>
          <w:rFonts w:ascii="Tahoma" w:hAnsi="Tahoma" w:cs="Tahoma"/>
          <w:sz w:val="21"/>
          <w:szCs w:val="21"/>
        </w:rPr>
        <w:t>, conforme previsto no Termo de Securitização.</w:t>
      </w:r>
    </w:p>
    <w:p w14:paraId="37CA1069"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5DE465FB" w14:textId="62D463A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5</w:t>
      </w:r>
      <w:r w:rsidRPr="00DF35C5">
        <w:rPr>
          <w:rFonts w:ascii="Tahoma" w:hAnsi="Tahoma" w:cs="Tahoma"/>
          <w:b/>
          <w:sz w:val="21"/>
          <w:szCs w:val="21"/>
        </w:rPr>
        <w:t>.</w:t>
      </w:r>
      <w:r w:rsidRPr="00DF35C5">
        <w:rPr>
          <w:rFonts w:ascii="Tahoma" w:hAnsi="Tahoma" w:cs="Tahoma"/>
          <w:sz w:val="21"/>
          <w:szCs w:val="21"/>
        </w:rPr>
        <w:tab/>
        <w:t>Na hipótese de os Devedores fazerem jus a qualquer restituição dos valores até então pagos em decorrência dos Contratos Imobiliários,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dever</w:t>
      </w:r>
      <w:r w:rsidR="006448BF" w:rsidRPr="00DF35C5">
        <w:rPr>
          <w:rFonts w:ascii="Tahoma" w:hAnsi="Tahoma" w:cs="Tahoma"/>
          <w:sz w:val="21"/>
          <w:szCs w:val="21"/>
        </w:rPr>
        <w:t>ão</w:t>
      </w:r>
      <w:r w:rsidRPr="00DF35C5">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7A041985" w14:textId="77777777" w:rsidR="00497C74" w:rsidRPr="00DF35C5" w:rsidRDefault="00497C74" w:rsidP="00DF35C5">
      <w:pPr>
        <w:pStyle w:val="BodyText21"/>
        <w:spacing w:line="300" w:lineRule="exact"/>
        <w:rPr>
          <w:rFonts w:ascii="Tahoma" w:hAnsi="Tahoma" w:cs="Tahoma"/>
          <w:b/>
          <w:sz w:val="21"/>
          <w:szCs w:val="21"/>
          <w:lang w:val="pt-BR"/>
        </w:rPr>
      </w:pPr>
      <w:r w:rsidRPr="00DF35C5">
        <w:rPr>
          <w:rFonts w:ascii="Tahoma" w:hAnsi="Tahoma" w:cs="Tahoma"/>
          <w:b/>
          <w:sz w:val="21"/>
          <w:szCs w:val="21"/>
          <w:lang w:val="pt-BR"/>
        </w:rPr>
        <w:t xml:space="preserve">CLÁUSULA </w:t>
      </w:r>
      <w:r w:rsidR="00430489" w:rsidRPr="00DF35C5">
        <w:rPr>
          <w:rFonts w:ascii="Tahoma" w:hAnsi="Tahoma" w:cs="Tahoma"/>
          <w:b/>
          <w:sz w:val="21"/>
          <w:szCs w:val="21"/>
          <w:lang w:val="pt-BR"/>
        </w:rPr>
        <w:t>OITAVA</w:t>
      </w:r>
      <w:r w:rsidRPr="00DF35C5">
        <w:rPr>
          <w:rFonts w:ascii="Tahoma" w:hAnsi="Tahoma" w:cs="Tahoma"/>
          <w:b/>
          <w:sz w:val="21"/>
          <w:szCs w:val="21"/>
          <w:lang w:val="pt-BR"/>
        </w:rPr>
        <w:t xml:space="preserve"> – DAS DECLARAÇÕES</w:t>
      </w:r>
      <w:r w:rsidR="00076E10" w:rsidRPr="00DF35C5">
        <w:rPr>
          <w:rFonts w:ascii="Tahoma" w:hAnsi="Tahoma" w:cs="Tahoma"/>
          <w:b/>
          <w:sz w:val="21"/>
          <w:szCs w:val="21"/>
          <w:lang w:val="pt-BR"/>
        </w:rPr>
        <w:t>,</w:t>
      </w:r>
      <w:r w:rsidRPr="00DF35C5">
        <w:rPr>
          <w:rFonts w:ascii="Tahoma" w:hAnsi="Tahoma" w:cs="Tahoma"/>
          <w:b/>
          <w:sz w:val="21"/>
          <w:szCs w:val="21"/>
          <w:lang w:val="pt-BR"/>
        </w:rPr>
        <w:t xml:space="preserve"> COMPROMISSOS</w:t>
      </w:r>
      <w:r w:rsidR="00076E10" w:rsidRPr="00DF35C5">
        <w:rPr>
          <w:rFonts w:ascii="Tahoma" w:hAnsi="Tahoma" w:cs="Tahoma"/>
          <w:b/>
          <w:sz w:val="21"/>
          <w:szCs w:val="21"/>
          <w:lang w:val="pt-BR"/>
        </w:rPr>
        <w:t xml:space="preserve"> E OBRIGAÇÕES</w:t>
      </w:r>
    </w:p>
    <w:p w14:paraId="0A53F570" w14:textId="77777777" w:rsidR="00497C74" w:rsidRPr="00DF35C5" w:rsidRDefault="00497C74" w:rsidP="00DF35C5">
      <w:pPr>
        <w:pStyle w:val="BodyText21"/>
        <w:spacing w:line="300" w:lineRule="exact"/>
        <w:rPr>
          <w:rFonts w:ascii="Tahoma" w:hAnsi="Tahoma" w:cs="Tahoma"/>
          <w:sz w:val="21"/>
          <w:szCs w:val="21"/>
          <w:lang w:val="pt-BR"/>
        </w:rPr>
      </w:pPr>
    </w:p>
    <w:p w14:paraId="51FB6F60"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Cada uma das Partes declara e garante, individualmente, às demais Partes que:</w:t>
      </w:r>
    </w:p>
    <w:p w14:paraId="35EC9DBA" w14:textId="77777777" w:rsidR="00497C74" w:rsidRPr="00DF35C5" w:rsidRDefault="00497C74" w:rsidP="00DF35C5">
      <w:pPr>
        <w:pStyle w:val="BodyText21"/>
        <w:spacing w:line="300" w:lineRule="exact"/>
        <w:ind w:left="709"/>
        <w:rPr>
          <w:rFonts w:ascii="Tahoma" w:hAnsi="Tahoma" w:cs="Tahoma"/>
          <w:sz w:val="21"/>
          <w:szCs w:val="21"/>
          <w:lang w:val="pt-BR"/>
        </w:rPr>
      </w:pPr>
    </w:p>
    <w:p w14:paraId="516BB8F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DF35C5" w:rsidRDefault="00497C74" w:rsidP="00DF35C5">
      <w:pPr>
        <w:pStyle w:val="BodyText21"/>
        <w:spacing w:line="300" w:lineRule="exact"/>
        <w:ind w:left="709"/>
        <w:rPr>
          <w:rFonts w:ascii="Tahoma" w:hAnsi="Tahoma" w:cs="Tahoma"/>
          <w:sz w:val="21"/>
          <w:szCs w:val="21"/>
          <w:lang w:val="pt-BR"/>
        </w:rPr>
      </w:pPr>
    </w:p>
    <w:p w14:paraId="24A6981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este Contrato de Cessão é validamente celebrado e constitui obrigação legal, válida, vinculante e exequível, de acordo com os seus termos;</w:t>
      </w:r>
    </w:p>
    <w:p w14:paraId="2625961B" w14:textId="77777777" w:rsidR="00497C74" w:rsidRPr="00DF35C5" w:rsidRDefault="00497C74" w:rsidP="00DF35C5">
      <w:pPr>
        <w:pStyle w:val="BodyText21"/>
        <w:spacing w:line="300" w:lineRule="exact"/>
        <w:ind w:left="709"/>
        <w:rPr>
          <w:rFonts w:ascii="Tahoma" w:hAnsi="Tahoma" w:cs="Tahoma"/>
          <w:sz w:val="21"/>
          <w:szCs w:val="21"/>
          <w:lang w:val="pt-BR"/>
        </w:rPr>
      </w:pPr>
    </w:p>
    <w:p w14:paraId="0AFC44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DF35C5">
        <w:rPr>
          <w:rFonts w:ascii="Tahoma" w:hAnsi="Tahoma" w:cs="Tahoma"/>
          <w:sz w:val="21"/>
          <w:szCs w:val="21"/>
          <w:lang w:val="pt-BR"/>
        </w:rPr>
        <w:t>ii</w:t>
      </w:r>
      <w:proofErr w:type="spellEnd"/>
      <w:r w:rsidRPr="00DF35C5">
        <w:rPr>
          <w:rFonts w:ascii="Tahoma" w:hAnsi="Tahoma" w:cs="Tahoma"/>
          <w:sz w:val="21"/>
          <w:szCs w:val="21"/>
          <w:lang w:val="pt-BR"/>
        </w:rPr>
        <w:t>) não violam qualquer lei, regulamento, decisão judicial, administrativa ou arbitral, aos quais esteja vinculada; e (</w:t>
      </w:r>
      <w:proofErr w:type="spellStart"/>
      <w:r w:rsidRPr="00DF35C5">
        <w:rPr>
          <w:rFonts w:ascii="Tahoma" w:hAnsi="Tahoma" w:cs="Tahoma"/>
          <w:sz w:val="21"/>
          <w:szCs w:val="21"/>
          <w:lang w:val="pt-BR"/>
        </w:rPr>
        <w:t>iii</w:t>
      </w:r>
      <w:proofErr w:type="spellEnd"/>
      <w:r w:rsidRPr="00DF35C5">
        <w:rPr>
          <w:rFonts w:ascii="Tahoma" w:hAnsi="Tahoma" w:cs="Tahoma"/>
          <w:sz w:val="21"/>
          <w:szCs w:val="21"/>
          <w:lang w:val="pt-BR"/>
        </w:rPr>
        <w:t>) não exigem qualquer outro consentimento, ação ou autorização de qualquer natureza;</w:t>
      </w:r>
    </w:p>
    <w:p w14:paraId="0AED1E01" w14:textId="77777777" w:rsidR="00497C74" w:rsidRPr="00DF35C5" w:rsidRDefault="00497C74" w:rsidP="00DF35C5">
      <w:pPr>
        <w:pStyle w:val="BodyText21"/>
        <w:spacing w:line="300" w:lineRule="exact"/>
        <w:ind w:left="709"/>
        <w:rPr>
          <w:rFonts w:ascii="Tahoma" w:hAnsi="Tahoma" w:cs="Tahoma"/>
          <w:sz w:val="21"/>
          <w:szCs w:val="21"/>
          <w:lang w:val="pt-BR"/>
        </w:rPr>
      </w:pPr>
    </w:p>
    <w:p w14:paraId="45A4C10A"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DF35C5">
        <w:rPr>
          <w:rFonts w:ascii="Tahoma" w:hAnsi="Tahoma" w:cs="Tahoma"/>
          <w:sz w:val="21"/>
          <w:szCs w:val="21"/>
          <w:lang w:val="pt-BR"/>
        </w:rPr>
        <w:t>ii</w:t>
      </w:r>
      <w:proofErr w:type="spellEnd"/>
      <w:r w:rsidRPr="00DF35C5">
        <w:rPr>
          <w:rFonts w:ascii="Tahoma" w:hAnsi="Tahoma" w:cs="Tahoma"/>
          <w:sz w:val="21"/>
          <w:szCs w:val="21"/>
          <w:lang w:val="pt-BR"/>
        </w:rPr>
        <w:t xml:space="preserve">) de qualquer norma legal ou regulamentar a que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ontroladoras, diretas ou indiretas, ou sob controle comum, ou qualquer bem ou direito de propriedade estejam sujeitos;</w:t>
      </w:r>
    </w:p>
    <w:p w14:paraId="5C8E6AB5" w14:textId="77777777" w:rsidR="00497C74" w:rsidRPr="00DF35C5" w:rsidRDefault="00497C74" w:rsidP="00DF35C5">
      <w:pPr>
        <w:pStyle w:val="BodyText21"/>
        <w:spacing w:line="300" w:lineRule="exact"/>
        <w:ind w:left="709"/>
        <w:rPr>
          <w:rFonts w:ascii="Tahoma" w:hAnsi="Tahoma" w:cs="Tahoma"/>
          <w:sz w:val="21"/>
          <w:szCs w:val="21"/>
          <w:lang w:val="pt-BR"/>
        </w:rPr>
      </w:pPr>
    </w:p>
    <w:p w14:paraId="5EA085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está apta a cumprir as obrigações previstas neste Contrato de Cessão e agirá em relação a eles de boa-fé, probidade e com lealdade;</w:t>
      </w:r>
    </w:p>
    <w:p w14:paraId="4F3EF60B" w14:textId="77777777" w:rsidR="00497C74" w:rsidRPr="00DF35C5" w:rsidRDefault="00497C74" w:rsidP="00DF35C5">
      <w:pPr>
        <w:pStyle w:val="BodyText21"/>
        <w:spacing w:line="300" w:lineRule="exact"/>
        <w:ind w:left="709"/>
        <w:rPr>
          <w:rFonts w:ascii="Tahoma" w:hAnsi="Tahoma" w:cs="Tahoma"/>
          <w:sz w:val="21"/>
          <w:szCs w:val="21"/>
          <w:lang w:val="pt-BR"/>
        </w:rPr>
      </w:pPr>
    </w:p>
    <w:p w14:paraId="3D71E421"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DF35C5" w:rsidRDefault="00497C74" w:rsidP="00DF35C5">
      <w:pPr>
        <w:pStyle w:val="BodyText21"/>
        <w:spacing w:line="300" w:lineRule="exact"/>
        <w:ind w:left="709"/>
        <w:rPr>
          <w:rFonts w:ascii="Tahoma" w:hAnsi="Tahoma" w:cs="Tahoma"/>
          <w:sz w:val="21"/>
          <w:szCs w:val="21"/>
          <w:lang w:val="pt-BR"/>
        </w:rPr>
      </w:pPr>
    </w:p>
    <w:p w14:paraId="04C776B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as discussões sobre o objeto contratual deste Contrato de Cessão foram feitas, conduzidas e implementadas por sua livre iniciativa;</w:t>
      </w:r>
    </w:p>
    <w:p w14:paraId="732211CF" w14:textId="77777777" w:rsidR="00497C74" w:rsidRPr="00DF35C5" w:rsidRDefault="00497C74" w:rsidP="00DF35C5">
      <w:pPr>
        <w:pStyle w:val="BodyText21"/>
        <w:spacing w:line="300" w:lineRule="exact"/>
        <w:ind w:left="709"/>
        <w:rPr>
          <w:rFonts w:ascii="Tahoma" w:hAnsi="Tahoma" w:cs="Tahoma"/>
          <w:sz w:val="21"/>
          <w:szCs w:val="21"/>
          <w:lang w:val="pt-BR"/>
        </w:rPr>
      </w:pPr>
    </w:p>
    <w:p w14:paraId="7D122F67"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DF35C5" w:rsidRDefault="00497C74" w:rsidP="00DF35C5">
      <w:pPr>
        <w:pStyle w:val="BodyText21"/>
        <w:spacing w:line="300" w:lineRule="exact"/>
        <w:ind w:left="709"/>
        <w:rPr>
          <w:rFonts w:ascii="Tahoma" w:hAnsi="Tahoma" w:cs="Tahoma"/>
          <w:sz w:val="21"/>
          <w:szCs w:val="21"/>
          <w:lang w:val="pt-BR"/>
        </w:rPr>
      </w:pPr>
    </w:p>
    <w:p w14:paraId="5B2F7F10"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DF35C5" w:rsidRDefault="00497C74" w:rsidP="00DF35C5">
      <w:pPr>
        <w:pStyle w:val="BodyText21"/>
        <w:spacing w:line="300" w:lineRule="exact"/>
        <w:ind w:left="709"/>
        <w:rPr>
          <w:rFonts w:ascii="Tahoma" w:hAnsi="Tahoma" w:cs="Tahoma"/>
          <w:sz w:val="21"/>
          <w:szCs w:val="21"/>
          <w:lang w:val="pt-BR"/>
        </w:rPr>
      </w:pPr>
    </w:p>
    <w:p w14:paraId="1F47F920" w14:textId="152C0D3B"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e a </w:t>
      </w:r>
      <w:r w:rsidR="0073762C" w:rsidRPr="00DF35C5">
        <w:rPr>
          <w:rFonts w:ascii="Tahoma" w:hAnsi="Tahoma" w:cs="Tahoma"/>
          <w:sz w:val="21"/>
          <w:szCs w:val="21"/>
          <w:lang w:val="pt-BR"/>
        </w:rPr>
        <w:t>Securitizadora</w:t>
      </w:r>
      <w:r w:rsidRPr="00DF35C5">
        <w:rPr>
          <w:rFonts w:ascii="Tahoma" w:hAnsi="Tahoma" w:cs="Tahoma"/>
          <w:sz w:val="21"/>
          <w:szCs w:val="21"/>
          <w:lang w:val="pt-BR"/>
        </w:rPr>
        <w:t>.</w:t>
      </w:r>
    </w:p>
    <w:p w14:paraId="272CF5AD" w14:textId="77777777" w:rsidR="00497C74" w:rsidRPr="00DF35C5" w:rsidRDefault="00497C74" w:rsidP="00DF35C5">
      <w:pPr>
        <w:pStyle w:val="BodyText21"/>
        <w:spacing w:line="300" w:lineRule="exact"/>
        <w:ind w:left="709"/>
        <w:rPr>
          <w:rFonts w:ascii="Tahoma" w:hAnsi="Tahoma" w:cs="Tahoma"/>
          <w:sz w:val="21"/>
          <w:szCs w:val="21"/>
          <w:lang w:val="pt-BR"/>
        </w:rPr>
      </w:pPr>
    </w:p>
    <w:p w14:paraId="02D9B868" w14:textId="00B0452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declara</w:t>
      </w:r>
      <w:r w:rsidR="0031440B" w:rsidRPr="00DF35C5">
        <w:rPr>
          <w:rFonts w:ascii="Tahoma" w:hAnsi="Tahoma" w:cs="Tahoma"/>
          <w:sz w:val="21"/>
          <w:szCs w:val="21"/>
          <w:lang w:val="pt-BR"/>
        </w:rPr>
        <w:t>m</w:t>
      </w:r>
      <w:r w:rsidRPr="00DF35C5">
        <w:rPr>
          <w:rFonts w:ascii="Tahoma" w:hAnsi="Tahoma" w:cs="Tahoma"/>
          <w:sz w:val="21"/>
          <w:szCs w:val="21"/>
          <w:lang w:val="pt-BR"/>
        </w:rPr>
        <w:t xml:space="preserve"> ainda, individualmente, que: </w:t>
      </w:r>
    </w:p>
    <w:p w14:paraId="758416FD" w14:textId="77777777" w:rsidR="00497C74" w:rsidRPr="00DF35C5" w:rsidRDefault="00497C74" w:rsidP="00DF35C5">
      <w:pPr>
        <w:pStyle w:val="BodyText21"/>
        <w:spacing w:line="300" w:lineRule="exact"/>
        <w:ind w:left="709"/>
        <w:rPr>
          <w:rFonts w:ascii="Tahoma" w:hAnsi="Tahoma" w:cs="Tahoma"/>
          <w:sz w:val="21"/>
          <w:szCs w:val="21"/>
          <w:lang w:val="pt-BR"/>
        </w:rPr>
      </w:pPr>
    </w:p>
    <w:p w14:paraId="6772E45E" w14:textId="05598EC9"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w:t>
      </w:r>
      <w:r w:rsidR="0031440B" w:rsidRPr="00DF35C5">
        <w:rPr>
          <w:rFonts w:ascii="Tahoma" w:hAnsi="Tahoma" w:cs="Tahoma"/>
          <w:sz w:val="21"/>
          <w:szCs w:val="21"/>
          <w:lang w:val="pt-BR"/>
        </w:rPr>
        <w:t>m</w:t>
      </w:r>
      <w:r w:rsidRPr="00DF35C5">
        <w:rPr>
          <w:rFonts w:ascii="Tahoma" w:hAnsi="Tahoma" w:cs="Tahoma"/>
          <w:sz w:val="21"/>
          <w:szCs w:val="21"/>
          <w:lang w:val="pt-BR"/>
        </w:rPr>
        <w:t xml:space="preserve"> impedida</w:t>
      </w:r>
      <w:r w:rsidR="0031440B" w:rsidRPr="00DF35C5">
        <w:rPr>
          <w:rFonts w:ascii="Tahoma" w:hAnsi="Tahoma" w:cs="Tahoma"/>
          <w:sz w:val="21"/>
          <w:szCs w:val="21"/>
          <w:lang w:val="pt-BR"/>
        </w:rPr>
        <w:t>s</w:t>
      </w:r>
      <w:r w:rsidRPr="00DF35C5">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nos termos dos Contratos Imobiliários;</w:t>
      </w:r>
    </w:p>
    <w:p w14:paraId="3DAFCFAD" w14:textId="77777777" w:rsidR="00497C74" w:rsidRPr="00DF35C5" w:rsidRDefault="00497C74" w:rsidP="00DF35C5">
      <w:pPr>
        <w:pStyle w:val="BodyText21"/>
        <w:spacing w:line="300" w:lineRule="exact"/>
        <w:ind w:left="709"/>
        <w:rPr>
          <w:rFonts w:ascii="Tahoma" w:hAnsi="Tahoma" w:cs="Tahoma"/>
          <w:sz w:val="21"/>
          <w:szCs w:val="21"/>
          <w:lang w:val="pt-BR"/>
        </w:rPr>
      </w:pPr>
    </w:p>
    <w:p w14:paraId="1CBEFE69"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ora cedidos atendem aos Critérios de Elegibilidade;</w:t>
      </w:r>
    </w:p>
    <w:p w14:paraId="6632BE76" w14:textId="77777777" w:rsidR="00497C74" w:rsidRPr="00DF35C5" w:rsidRDefault="00497C74" w:rsidP="00DF35C5">
      <w:pPr>
        <w:pStyle w:val="PargrafodaLista"/>
        <w:widowControl w:val="0"/>
        <w:spacing w:line="300" w:lineRule="exact"/>
        <w:rPr>
          <w:rFonts w:ascii="Tahoma" w:hAnsi="Tahoma" w:cs="Tahoma"/>
          <w:sz w:val="21"/>
          <w:szCs w:val="21"/>
        </w:rPr>
      </w:pPr>
    </w:p>
    <w:p w14:paraId="43C1972C"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Cedidos Fiduciariamente atenderão aos Critérios de Elegibilidade, conforme aplicáveis;</w:t>
      </w:r>
    </w:p>
    <w:p w14:paraId="74D158CF" w14:textId="77777777" w:rsidR="00497C74" w:rsidRPr="00DF35C5" w:rsidRDefault="00497C74" w:rsidP="00DF35C5">
      <w:pPr>
        <w:pStyle w:val="PargrafodaLista"/>
        <w:widowControl w:val="0"/>
        <w:spacing w:line="300" w:lineRule="exact"/>
        <w:rPr>
          <w:rFonts w:ascii="Tahoma" w:hAnsi="Tahoma" w:cs="Tahoma"/>
          <w:sz w:val="21"/>
          <w:szCs w:val="21"/>
        </w:rPr>
      </w:pPr>
    </w:p>
    <w:p w14:paraId="1E48F7A2"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aderência aos Critérios de Elegibilidade será assegurada aos Créditos Imobiliários Totais até a liquidação total das Obrigações Garantidas;</w:t>
      </w:r>
    </w:p>
    <w:p w14:paraId="7050D432" w14:textId="77777777" w:rsidR="00497C74" w:rsidRPr="00DF35C5" w:rsidRDefault="00497C74" w:rsidP="00DF35C5">
      <w:pPr>
        <w:pStyle w:val="BodyText21"/>
        <w:spacing w:line="300" w:lineRule="exact"/>
        <w:ind w:left="709"/>
        <w:rPr>
          <w:rFonts w:ascii="Tahoma" w:hAnsi="Tahoma" w:cs="Tahoma"/>
          <w:sz w:val="21"/>
          <w:szCs w:val="21"/>
          <w:lang w:val="pt-BR"/>
        </w:rPr>
      </w:pPr>
    </w:p>
    <w:p w14:paraId="67E973E7"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DF35C5" w:rsidRDefault="00497C74" w:rsidP="00DF35C5">
      <w:pPr>
        <w:pStyle w:val="BodyText21"/>
        <w:spacing w:line="300" w:lineRule="exact"/>
        <w:ind w:left="709"/>
        <w:rPr>
          <w:rFonts w:ascii="Tahoma" w:hAnsi="Tahoma" w:cs="Tahoma"/>
          <w:sz w:val="21"/>
          <w:szCs w:val="21"/>
          <w:lang w:val="pt-BR"/>
        </w:rPr>
      </w:pPr>
    </w:p>
    <w:p w14:paraId="487D3986"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conhece e aceita os termos da </w:t>
      </w:r>
      <w:r w:rsidR="0031440B" w:rsidRPr="00DF35C5">
        <w:rPr>
          <w:rFonts w:ascii="Tahoma" w:hAnsi="Tahoma" w:cs="Tahoma"/>
          <w:sz w:val="21"/>
          <w:szCs w:val="21"/>
          <w:lang w:val="pt-BR"/>
        </w:rPr>
        <w:t xml:space="preserve">captação de recursos por meio da </w:t>
      </w:r>
      <w:r w:rsidRPr="00DF35C5">
        <w:rPr>
          <w:rFonts w:ascii="Tahoma" w:hAnsi="Tahoma" w:cs="Tahoma"/>
          <w:sz w:val="21"/>
          <w:szCs w:val="21"/>
          <w:lang w:val="pt-BR"/>
        </w:rPr>
        <w:t>emissão pública dos CRI, conforme previsto no Termo de Securitização, os quais terão como lastro os Créditos Imobiliários, representados pelas CCI;</w:t>
      </w:r>
    </w:p>
    <w:p w14:paraId="07149417" w14:textId="77777777" w:rsidR="00497C74" w:rsidRPr="00DF35C5" w:rsidRDefault="00497C74" w:rsidP="00DF35C5">
      <w:pPr>
        <w:pStyle w:val="BodyText21"/>
        <w:spacing w:line="300" w:lineRule="exact"/>
        <w:ind w:left="709"/>
        <w:rPr>
          <w:rFonts w:ascii="Tahoma" w:hAnsi="Tahoma" w:cs="Tahoma"/>
          <w:sz w:val="21"/>
          <w:szCs w:val="21"/>
          <w:lang w:val="pt-BR"/>
        </w:rPr>
      </w:pPr>
    </w:p>
    <w:p w14:paraId="3B81E8A2" w14:textId="27EB96E1" w:rsidR="00497C74" w:rsidRPr="00DF35C5" w:rsidRDefault="00C6713B"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se </w:t>
      </w:r>
      <w:r w:rsidR="00497C74" w:rsidRPr="00DF35C5">
        <w:rPr>
          <w:rFonts w:ascii="Tahoma" w:hAnsi="Tahoma" w:cs="Tahoma"/>
          <w:sz w:val="21"/>
          <w:szCs w:val="21"/>
          <w:lang w:val="pt-BR"/>
        </w:rPr>
        <w:t>responsabiliza pela existência, validade, eficácia e exequibilidade dos Créditos Imobiliários Totais;</w:t>
      </w:r>
    </w:p>
    <w:p w14:paraId="01C66420" w14:textId="77777777" w:rsidR="00497C74" w:rsidRPr="00DF35C5" w:rsidRDefault="00497C74" w:rsidP="00DF35C5">
      <w:pPr>
        <w:pStyle w:val="BodyText21"/>
        <w:spacing w:line="300" w:lineRule="exact"/>
        <w:ind w:left="709"/>
        <w:rPr>
          <w:rFonts w:ascii="Tahoma" w:hAnsi="Tahoma" w:cs="Tahoma"/>
          <w:sz w:val="21"/>
          <w:szCs w:val="21"/>
          <w:lang w:val="pt-BR"/>
        </w:rPr>
      </w:pPr>
    </w:p>
    <w:p w14:paraId="32FBC7DD" w14:textId="190EE12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DF35C5">
        <w:rPr>
          <w:rFonts w:ascii="Tahoma" w:hAnsi="Tahoma" w:cs="Tahoma"/>
          <w:sz w:val="21"/>
          <w:szCs w:val="21"/>
          <w:lang w:val="pt-BR"/>
        </w:rPr>
        <w:t>as Cedentes</w:t>
      </w:r>
      <w:r w:rsidRPr="00DF35C5">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DF35C5" w:rsidRDefault="00497C74" w:rsidP="00DF35C5">
      <w:pPr>
        <w:pStyle w:val="PargrafodaLista"/>
        <w:widowControl w:val="0"/>
        <w:spacing w:line="300" w:lineRule="exact"/>
        <w:rPr>
          <w:rFonts w:ascii="Tahoma" w:hAnsi="Tahoma" w:cs="Tahoma"/>
          <w:sz w:val="21"/>
          <w:szCs w:val="21"/>
        </w:rPr>
      </w:pPr>
    </w:p>
    <w:p w14:paraId="2D8B89B1" w14:textId="3894B905" w:rsidR="0050350E"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DF35C5">
        <w:rPr>
          <w:rFonts w:ascii="Tahoma" w:hAnsi="Tahoma" w:cs="Tahoma"/>
          <w:sz w:val="21"/>
          <w:szCs w:val="21"/>
          <w:lang w:val="pt-BR"/>
        </w:rPr>
        <w:t>dos Lotes</w:t>
      </w:r>
      <w:r w:rsidRPr="00DF35C5">
        <w:rPr>
          <w:rFonts w:ascii="Tahoma" w:hAnsi="Tahoma" w:cs="Tahoma"/>
          <w:sz w:val="21"/>
          <w:szCs w:val="21"/>
          <w:lang w:val="pt-BR"/>
        </w:rPr>
        <w:t>, inclusive por meio da contratação de advogados e tomada de medidas judiciais, sempre no menor espaço de tempo possível</w:t>
      </w:r>
      <w:r w:rsidR="0050350E" w:rsidRPr="00DF35C5">
        <w:rPr>
          <w:rFonts w:ascii="Tahoma" w:hAnsi="Tahoma" w:cs="Tahoma"/>
          <w:sz w:val="21"/>
          <w:szCs w:val="21"/>
          <w:lang w:val="pt-BR"/>
        </w:rPr>
        <w:t>; e</w:t>
      </w:r>
    </w:p>
    <w:p w14:paraId="5D2E24FD" w14:textId="77777777" w:rsidR="0050350E" w:rsidRPr="00DF35C5" w:rsidRDefault="0050350E" w:rsidP="00DF35C5">
      <w:pPr>
        <w:pStyle w:val="PargrafodaLista"/>
        <w:widowControl w:val="0"/>
        <w:spacing w:line="300" w:lineRule="exact"/>
        <w:rPr>
          <w:rFonts w:ascii="Tahoma" w:hAnsi="Tahoma" w:cs="Tahoma"/>
          <w:sz w:val="21"/>
          <w:szCs w:val="21"/>
        </w:rPr>
      </w:pPr>
    </w:p>
    <w:p w14:paraId="4E4DF665" w14:textId="1C5CD442"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DF35C5" w:rsidRDefault="002C2F27" w:rsidP="00DF35C5">
      <w:pPr>
        <w:pStyle w:val="PargrafodaLista"/>
        <w:widowControl w:val="0"/>
        <w:spacing w:line="300" w:lineRule="exact"/>
        <w:rPr>
          <w:rFonts w:ascii="Tahoma" w:hAnsi="Tahoma" w:cs="Tahoma"/>
          <w:sz w:val="21"/>
          <w:szCs w:val="21"/>
        </w:rPr>
      </w:pPr>
    </w:p>
    <w:p w14:paraId="2FFADFE8" w14:textId="4714F7F3"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ações ou processos envolvendo as Cedentes e/ou os Fiadores </w:t>
      </w:r>
      <w:r w:rsidRPr="00DF35C5">
        <w:rPr>
          <w:rFonts w:ascii="Tahoma" w:hAnsi="Tahoma" w:cs="Tahoma"/>
          <w:sz w:val="21"/>
          <w:szCs w:val="21"/>
          <w:lang w:val="pt-BR"/>
        </w:rPr>
        <w:lastRenderedPageBreak/>
        <w:t xml:space="preserve">que possam afetar a cessão de créditos ora contratada; </w:t>
      </w:r>
    </w:p>
    <w:p w14:paraId="466C9548" w14:textId="77777777" w:rsidR="002C2F27" w:rsidRPr="00DF35C5" w:rsidRDefault="002C2F27" w:rsidP="00DF35C5">
      <w:pPr>
        <w:pStyle w:val="PargrafodaLista"/>
        <w:widowControl w:val="0"/>
        <w:spacing w:line="300" w:lineRule="exact"/>
        <w:rPr>
          <w:rFonts w:ascii="Tahoma" w:hAnsi="Tahoma" w:cs="Tahoma"/>
          <w:sz w:val="21"/>
          <w:szCs w:val="21"/>
        </w:rPr>
      </w:pPr>
    </w:p>
    <w:p w14:paraId="4EA7C85E" w14:textId="0A78FD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DF35C5" w:rsidRDefault="002C2F27" w:rsidP="00DF35C5">
      <w:pPr>
        <w:pStyle w:val="PargrafodaLista"/>
        <w:widowControl w:val="0"/>
        <w:spacing w:line="300" w:lineRule="exact"/>
        <w:rPr>
          <w:rFonts w:ascii="Tahoma" w:hAnsi="Tahoma" w:cs="Tahoma"/>
          <w:sz w:val="21"/>
          <w:szCs w:val="21"/>
        </w:rPr>
      </w:pPr>
    </w:p>
    <w:p w14:paraId="4BA0192B" w14:textId="2732838D"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que os Empreendimentos Imobiliários são os únicos empreendimentos em desenvolvimento pelas Cedentes; </w:t>
      </w:r>
    </w:p>
    <w:p w14:paraId="57F265B4" w14:textId="77777777" w:rsidR="002C2F27" w:rsidRPr="00DF35C5" w:rsidRDefault="002C2F27" w:rsidP="00DF35C5">
      <w:pPr>
        <w:pStyle w:val="PargrafodaLista"/>
        <w:widowControl w:val="0"/>
        <w:spacing w:line="300" w:lineRule="exact"/>
        <w:rPr>
          <w:rFonts w:ascii="Tahoma" w:hAnsi="Tahoma" w:cs="Tahoma"/>
          <w:sz w:val="21"/>
          <w:szCs w:val="21"/>
        </w:rPr>
      </w:pPr>
    </w:p>
    <w:p w14:paraId="0934977D" w14:textId="57ED7776"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DF35C5" w:rsidRDefault="002C2F27" w:rsidP="00DF35C5">
      <w:pPr>
        <w:pStyle w:val="PargrafodaLista"/>
        <w:widowControl w:val="0"/>
        <w:spacing w:line="300" w:lineRule="exact"/>
        <w:rPr>
          <w:rFonts w:ascii="Tahoma" w:hAnsi="Tahoma" w:cs="Tahoma"/>
          <w:sz w:val="21"/>
          <w:szCs w:val="21"/>
        </w:rPr>
      </w:pPr>
    </w:p>
    <w:p w14:paraId="59653C19" w14:textId="384A5DEE"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passivo ambiental ou atividade poluidora nos </w:t>
      </w:r>
      <w:r w:rsidR="00C6713B" w:rsidRPr="00DF35C5">
        <w:rPr>
          <w:rFonts w:ascii="Tahoma" w:hAnsi="Tahoma" w:cs="Tahoma"/>
          <w:sz w:val="21"/>
          <w:szCs w:val="21"/>
          <w:lang w:val="pt-BR"/>
        </w:rPr>
        <w:t>Empreendimentos</w:t>
      </w:r>
      <w:r w:rsidR="003A290E" w:rsidRPr="00DF35C5">
        <w:rPr>
          <w:rFonts w:ascii="Tahoma" w:hAnsi="Tahoma" w:cs="Tahoma"/>
          <w:sz w:val="21"/>
          <w:szCs w:val="21"/>
          <w:lang w:val="pt-BR"/>
        </w:rPr>
        <w:t xml:space="preserve"> Imobiliários</w:t>
      </w:r>
      <w:r w:rsidRPr="00DF35C5">
        <w:rPr>
          <w:rFonts w:ascii="Tahoma" w:hAnsi="Tahoma" w:cs="Tahoma"/>
          <w:sz w:val="21"/>
          <w:szCs w:val="21"/>
          <w:lang w:val="pt-BR"/>
        </w:rPr>
        <w:t xml:space="preserve">; </w:t>
      </w:r>
    </w:p>
    <w:p w14:paraId="1BBF6CDE" w14:textId="77777777" w:rsidR="002C2F27" w:rsidRPr="00DF35C5" w:rsidRDefault="002C2F27" w:rsidP="00DF35C5">
      <w:pPr>
        <w:pStyle w:val="BodyText21"/>
        <w:spacing w:line="300" w:lineRule="exact"/>
        <w:ind w:left="709"/>
        <w:rPr>
          <w:rFonts w:ascii="Tahoma" w:hAnsi="Tahoma" w:cs="Tahoma"/>
          <w:sz w:val="21"/>
          <w:szCs w:val="21"/>
          <w:lang w:val="pt-BR"/>
        </w:rPr>
      </w:pPr>
    </w:p>
    <w:p w14:paraId="19C035B3" w14:textId="180255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DF35C5" w:rsidRDefault="002C2F27" w:rsidP="00DF35C5">
      <w:pPr>
        <w:pStyle w:val="PargrafodaLista"/>
        <w:widowControl w:val="0"/>
        <w:spacing w:line="300" w:lineRule="exact"/>
        <w:rPr>
          <w:rFonts w:ascii="Tahoma" w:hAnsi="Tahoma" w:cs="Tahoma"/>
          <w:sz w:val="21"/>
          <w:szCs w:val="21"/>
        </w:rPr>
      </w:pPr>
    </w:p>
    <w:p w14:paraId="03DFC9B5" w14:textId="1C6E7643" w:rsidR="00497C74"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DF35C5" w:rsidRDefault="00497C74" w:rsidP="00DF35C5">
      <w:pPr>
        <w:pStyle w:val="BodyText21"/>
        <w:spacing w:line="300" w:lineRule="exact"/>
        <w:ind w:left="709"/>
        <w:rPr>
          <w:rFonts w:ascii="Tahoma" w:hAnsi="Tahoma" w:cs="Tahoma"/>
          <w:sz w:val="21"/>
          <w:szCs w:val="21"/>
          <w:lang w:val="pt-BR"/>
        </w:rPr>
      </w:pPr>
    </w:p>
    <w:p w14:paraId="1A6F2751" w14:textId="3C04F638"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neste ato, declara e garante </w:t>
      </w:r>
      <w:r w:rsidR="0031440B" w:rsidRPr="00DF35C5">
        <w:rPr>
          <w:rFonts w:ascii="Tahoma" w:hAnsi="Tahoma" w:cs="Tahoma"/>
          <w:sz w:val="21"/>
          <w:szCs w:val="21"/>
          <w:lang w:val="pt-BR"/>
        </w:rPr>
        <w:t>às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DF35C5" w:rsidRDefault="00497C74" w:rsidP="00DF35C5">
      <w:pPr>
        <w:pStyle w:val="BodyText21"/>
        <w:spacing w:line="300" w:lineRule="exact"/>
        <w:rPr>
          <w:rFonts w:ascii="Tahoma" w:hAnsi="Tahoma" w:cs="Tahoma"/>
          <w:sz w:val="21"/>
          <w:szCs w:val="21"/>
          <w:lang w:val="pt-BR"/>
        </w:rPr>
      </w:pPr>
    </w:p>
    <w:p w14:paraId="0DDE8306"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e as outras Partes imediatamente. </w:t>
      </w:r>
    </w:p>
    <w:p w14:paraId="2C55322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B71EC1D" w14:textId="77777777" w:rsidR="0031440B" w:rsidRPr="00DF35C5" w:rsidRDefault="0031440B"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DF35C5" w:rsidRDefault="0031440B" w:rsidP="00DF35C5">
      <w:pPr>
        <w:widowControl w:val="0"/>
        <w:autoSpaceDE w:val="0"/>
        <w:autoSpaceDN w:val="0"/>
        <w:adjustRightInd w:val="0"/>
        <w:spacing w:line="300" w:lineRule="exact"/>
        <w:jc w:val="both"/>
        <w:rPr>
          <w:rFonts w:ascii="Tahoma" w:hAnsi="Tahoma" w:cs="Tahoma"/>
          <w:sz w:val="21"/>
          <w:szCs w:val="21"/>
        </w:rPr>
      </w:pPr>
    </w:p>
    <w:p w14:paraId="7E48B2EF" w14:textId="0A380D00" w:rsidR="00076E10" w:rsidRPr="00DF35C5" w:rsidRDefault="00076E10"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Sem prejuízo das demais obrigações e responsabilidades previstas neste </w:t>
      </w:r>
      <w:r w:rsidR="00F2570C" w:rsidRPr="00DF35C5">
        <w:rPr>
          <w:rFonts w:ascii="Tahoma" w:hAnsi="Tahoma" w:cs="Tahoma"/>
          <w:sz w:val="21"/>
          <w:szCs w:val="21"/>
          <w:lang w:val="pt-BR"/>
        </w:rPr>
        <w:t>in</w:t>
      </w:r>
      <w:r w:rsidRPr="00DF35C5">
        <w:rPr>
          <w:rFonts w:ascii="Tahoma" w:hAnsi="Tahoma" w:cs="Tahoma"/>
          <w:sz w:val="21"/>
          <w:szCs w:val="21"/>
          <w:lang w:val="pt-BR"/>
        </w:rPr>
        <w:t>strumento, as Cedentes obrigam-se a:</w:t>
      </w:r>
    </w:p>
    <w:p w14:paraId="4605733C" w14:textId="77777777" w:rsidR="00076E10" w:rsidRPr="00DF35C5" w:rsidRDefault="00076E10" w:rsidP="00DF35C5">
      <w:pPr>
        <w:widowControl w:val="0"/>
        <w:autoSpaceDE w:val="0"/>
        <w:autoSpaceDN w:val="0"/>
        <w:adjustRightInd w:val="0"/>
        <w:spacing w:line="300" w:lineRule="exact"/>
        <w:ind w:left="567"/>
        <w:jc w:val="both"/>
        <w:rPr>
          <w:rFonts w:ascii="Tahoma" w:hAnsi="Tahoma" w:cs="Tahoma"/>
          <w:sz w:val="21"/>
          <w:szCs w:val="21"/>
        </w:rPr>
      </w:pPr>
    </w:p>
    <w:p w14:paraId="5A229ABD" w14:textId="248EFBC9"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responder por toda e qualquer demanda relacionada </w:t>
      </w:r>
      <w:r w:rsidR="00F2570C" w:rsidRPr="00DF35C5">
        <w:rPr>
          <w:rFonts w:ascii="Tahoma" w:hAnsi="Tahoma" w:cs="Tahoma"/>
          <w:sz w:val="21"/>
          <w:szCs w:val="21"/>
        </w:rPr>
        <w:t xml:space="preserve">ao Lotes ou </w:t>
      </w:r>
      <w:r w:rsidRPr="00DF35C5">
        <w:rPr>
          <w:rFonts w:ascii="Tahoma" w:hAnsi="Tahoma" w:cs="Tahoma"/>
          <w:sz w:val="21"/>
          <w:szCs w:val="21"/>
        </w:rPr>
        <w:t>ao</w:t>
      </w:r>
      <w:r w:rsidR="00F2570C" w:rsidRPr="00DF35C5">
        <w:rPr>
          <w:rFonts w:ascii="Tahoma" w:hAnsi="Tahoma" w:cs="Tahoma"/>
          <w:sz w:val="21"/>
          <w:szCs w:val="21"/>
        </w:rPr>
        <w:t>s</w:t>
      </w:r>
      <w:r w:rsidRPr="00DF35C5">
        <w:rPr>
          <w:rFonts w:ascii="Tahoma" w:hAnsi="Tahoma" w:cs="Tahoma"/>
          <w:sz w:val="21"/>
          <w:szCs w:val="21"/>
        </w:rPr>
        <w:t xml:space="preserve"> Empreendimento</w:t>
      </w:r>
      <w:r w:rsidR="00F2570C" w:rsidRPr="00DF35C5">
        <w:rPr>
          <w:rFonts w:ascii="Tahoma" w:hAnsi="Tahoma" w:cs="Tahoma"/>
          <w:sz w:val="21"/>
          <w:szCs w:val="21"/>
        </w:rPr>
        <w:t>s</w:t>
      </w:r>
      <w:r w:rsidRPr="00DF35C5">
        <w:rPr>
          <w:rFonts w:ascii="Tahoma" w:hAnsi="Tahoma" w:cs="Tahoma"/>
          <w:sz w:val="21"/>
          <w:szCs w:val="21"/>
        </w:rPr>
        <w:t xml:space="preserve"> Imobiliário</w:t>
      </w:r>
      <w:r w:rsidR="00F2570C" w:rsidRPr="00DF35C5">
        <w:rPr>
          <w:rFonts w:ascii="Tahoma" w:hAnsi="Tahoma" w:cs="Tahoma"/>
          <w:sz w:val="21"/>
          <w:szCs w:val="21"/>
        </w:rPr>
        <w:t>s</w:t>
      </w:r>
      <w:r w:rsidRPr="00DF35C5">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w:t>
      </w:r>
      <w:r w:rsidRPr="00DF35C5">
        <w:rPr>
          <w:rFonts w:ascii="Tahoma" w:hAnsi="Tahoma" w:cs="Tahoma"/>
          <w:sz w:val="21"/>
          <w:szCs w:val="21"/>
        </w:rPr>
        <w:lastRenderedPageBreak/>
        <w:t xml:space="preserve">qual, caso seja intimada a responder qualquer destas demandas, deverá ser ressarcida em todos os custos e despesas relacionados; </w:t>
      </w:r>
    </w:p>
    <w:p w14:paraId="7C972B9C"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4E70EF8A" w14:textId="4C73B64E"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caso qualquer </w:t>
      </w:r>
      <w:r w:rsidR="00004CD5" w:rsidRPr="00DF35C5">
        <w:rPr>
          <w:rFonts w:ascii="Tahoma" w:hAnsi="Tahoma" w:cs="Tahoma"/>
          <w:sz w:val="21"/>
          <w:szCs w:val="21"/>
        </w:rPr>
        <w:t>c</w:t>
      </w:r>
      <w:r w:rsidRPr="00DF35C5">
        <w:rPr>
          <w:rFonts w:ascii="Tahoma" w:hAnsi="Tahoma" w:cs="Tahoma"/>
          <w:sz w:val="21"/>
          <w:szCs w:val="21"/>
        </w:rPr>
        <w:t>láusula dos Contratos Imobiliários venha a ser questionada judicialmente pelo respectivo Devedor,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w:t>
      </w:r>
      <w:r w:rsidR="00004CD5" w:rsidRPr="00DF35C5">
        <w:rPr>
          <w:rFonts w:ascii="Tahoma" w:hAnsi="Tahoma" w:cs="Tahoma"/>
          <w:sz w:val="21"/>
          <w:szCs w:val="21"/>
        </w:rPr>
        <w:t>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a se defender de forma tempestiva e eficaz, sendo certo que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ficar</w:t>
      </w:r>
      <w:r w:rsidR="00004CD5" w:rsidRPr="00DF35C5">
        <w:rPr>
          <w:rFonts w:ascii="Tahoma" w:hAnsi="Tahoma" w:cs="Tahoma"/>
          <w:sz w:val="21"/>
          <w:szCs w:val="21"/>
        </w:rPr>
        <w:t>am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39A2877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DF35C5">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DF35C5">
        <w:rPr>
          <w:rFonts w:ascii="Tahoma" w:hAnsi="Tahoma" w:cs="Tahoma"/>
          <w:sz w:val="21"/>
          <w:szCs w:val="21"/>
        </w:rPr>
        <w:t>;</w:t>
      </w:r>
    </w:p>
    <w:p w14:paraId="2B3358AA"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6BDD3E5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DF35C5">
        <w:rPr>
          <w:rFonts w:ascii="Tahoma" w:hAnsi="Tahoma" w:cs="Tahoma"/>
          <w:sz w:val="21"/>
          <w:szCs w:val="21"/>
        </w:rPr>
        <w:t>dos Documentos da Operação</w:t>
      </w:r>
      <w:r w:rsidRPr="00DF35C5">
        <w:rPr>
          <w:rFonts w:ascii="Tahoma" w:hAnsi="Tahoma" w:cs="Tahoma"/>
          <w:sz w:val="21"/>
          <w:szCs w:val="21"/>
        </w:rPr>
        <w:t>;</w:t>
      </w:r>
    </w:p>
    <w:p w14:paraId="21AD3526"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0CDCA66F"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2A1B1730" w14:textId="04ACC68C"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informar a Securitizadora, no prazo de até 2 (dois) Dias Úteis após seu conhecimento, a respeito da ocorrência de qualquer </w:t>
      </w:r>
      <w:r w:rsidR="00F0772E" w:rsidRPr="00DF35C5">
        <w:rPr>
          <w:rFonts w:ascii="Tahoma" w:hAnsi="Tahoma" w:cs="Tahoma"/>
          <w:sz w:val="21"/>
          <w:szCs w:val="21"/>
        </w:rPr>
        <w:t>H</w:t>
      </w:r>
      <w:r w:rsidRPr="00DF35C5">
        <w:rPr>
          <w:rFonts w:ascii="Tahoma" w:hAnsi="Tahoma" w:cs="Tahoma"/>
          <w:sz w:val="21"/>
          <w:szCs w:val="21"/>
        </w:rPr>
        <w:t xml:space="preserve">ipótese de </w:t>
      </w:r>
      <w:r w:rsidR="00F0772E" w:rsidRPr="00DF35C5">
        <w:rPr>
          <w:rFonts w:ascii="Tahoma" w:hAnsi="Tahoma" w:cs="Tahoma"/>
          <w:sz w:val="21"/>
          <w:szCs w:val="21"/>
        </w:rPr>
        <w:t>R</w:t>
      </w:r>
      <w:r w:rsidRPr="00DF35C5">
        <w:rPr>
          <w:rFonts w:ascii="Tahoma" w:hAnsi="Tahoma" w:cs="Tahoma"/>
          <w:sz w:val="21"/>
          <w:szCs w:val="21"/>
        </w:rPr>
        <w:t xml:space="preserve">ecompra </w:t>
      </w:r>
      <w:r w:rsidR="00F0772E" w:rsidRPr="00DF35C5">
        <w:rPr>
          <w:rFonts w:ascii="Tahoma" w:hAnsi="Tahoma" w:cs="Tahoma"/>
          <w:sz w:val="21"/>
          <w:szCs w:val="21"/>
        </w:rPr>
        <w:t>C</w:t>
      </w:r>
      <w:r w:rsidRPr="00DF35C5">
        <w:rPr>
          <w:rFonts w:ascii="Tahoma" w:hAnsi="Tahoma" w:cs="Tahoma"/>
          <w:sz w:val="21"/>
          <w:szCs w:val="21"/>
        </w:rPr>
        <w:t>ompulsória de que tenha conhecimento</w:t>
      </w:r>
      <w:r w:rsidR="007565C8" w:rsidRPr="00DF35C5">
        <w:rPr>
          <w:rFonts w:ascii="Tahoma" w:hAnsi="Tahoma" w:cs="Tahoma"/>
          <w:sz w:val="21"/>
          <w:szCs w:val="21"/>
        </w:rPr>
        <w:t>;</w:t>
      </w:r>
    </w:p>
    <w:p w14:paraId="6C555B69" w14:textId="77777777" w:rsidR="00076E10" w:rsidRPr="00DF35C5" w:rsidRDefault="00076E10" w:rsidP="00DF35C5">
      <w:pPr>
        <w:pStyle w:val="PargrafodaLista"/>
        <w:widowControl w:val="0"/>
        <w:spacing w:line="300" w:lineRule="exact"/>
        <w:rPr>
          <w:rFonts w:ascii="Tahoma" w:hAnsi="Tahoma" w:cs="Tahoma"/>
          <w:sz w:val="21"/>
          <w:szCs w:val="21"/>
        </w:rPr>
      </w:pPr>
    </w:p>
    <w:p w14:paraId="21A0B638" w14:textId="1943B467" w:rsidR="00D60EDE"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DF35C5">
        <w:rPr>
          <w:rFonts w:ascii="Tahoma" w:hAnsi="Tahoma" w:cs="Tahoma"/>
          <w:sz w:val="21"/>
          <w:szCs w:val="21"/>
        </w:rPr>
        <w:t xml:space="preserve">um dos Lotes </w:t>
      </w:r>
      <w:r w:rsidRPr="00DF35C5">
        <w:rPr>
          <w:rFonts w:ascii="Tahoma" w:hAnsi="Tahoma" w:cs="Tahoma"/>
          <w:sz w:val="21"/>
          <w:szCs w:val="21"/>
        </w:rPr>
        <w:t>vinculad</w:t>
      </w:r>
      <w:r w:rsidR="007565C8" w:rsidRPr="00DF35C5">
        <w:rPr>
          <w:rFonts w:ascii="Tahoma" w:hAnsi="Tahoma" w:cs="Tahoma"/>
          <w:sz w:val="21"/>
          <w:szCs w:val="21"/>
        </w:rPr>
        <w:t>o</w:t>
      </w:r>
      <w:r w:rsidRPr="00DF35C5">
        <w:rPr>
          <w:rFonts w:ascii="Tahoma" w:hAnsi="Tahoma" w:cs="Tahoma"/>
          <w:sz w:val="21"/>
          <w:szCs w:val="21"/>
        </w:rPr>
        <w:t>s à operação. Fica certo que a</w:t>
      </w:r>
      <w:r w:rsidR="007565C8" w:rsidRPr="00DF35C5">
        <w:rPr>
          <w:rFonts w:ascii="Tahoma" w:hAnsi="Tahoma" w:cs="Tahoma"/>
          <w:sz w:val="21"/>
          <w:szCs w:val="21"/>
        </w:rPr>
        <w:t>s</w:t>
      </w:r>
      <w:r w:rsidRPr="00DF35C5">
        <w:rPr>
          <w:rFonts w:ascii="Tahoma" w:hAnsi="Tahoma" w:cs="Tahoma"/>
          <w:sz w:val="21"/>
          <w:szCs w:val="21"/>
        </w:rPr>
        <w:t xml:space="preserve"> Cedente</w:t>
      </w:r>
      <w:r w:rsidR="007565C8" w:rsidRPr="00DF35C5">
        <w:rPr>
          <w:rFonts w:ascii="Tahoma" w:hAnsi="Tahoma" w:cs="Tahoma"/>
          <w:sz w:val="21"/>
          <w:szCs w:val="21"/>
        </w:rPr>
        <w:t>s</w:t>
      </w:r>
      <w:r w:rsidRPr="00DF35C5">
        <w:rPr>
          <w:rFonts w:ascii="Tahoma" w:hAnsi="Tahoma" w:cs="Tahoma"/>
          <w:sz w:val="21"/>
          <w:szCs w:val="21"/>
        </w:rPr>
        <w:t xml:space="preserve"> somente poder</w:t>
      </w:r>
      <w:r w:rsidR="007565C8" w:rsidRPr="00DF35C5">
        <w:rPr>
          <w:rFonts w:ascii="Tahoma" w:hAnsi="Tahoma" w:cs="Tahoma"/>
          <w:sz w:val="21"/>
          <w:szCs w:val="21"/>
        </w:rPr>
        <w:t>ão</w:t>
      </w:r>
      <w:r w:rsidRPr="00DF35C5">
        <w:rPr>
          <w:rFonts w:ascii="Tahoma" w:hAnsi="Tahoma" w:cs="Tahoma"/>
          <w:sz w:val="21"/>
          <w:szCs w:val="21"/>
        </w:rPr>
        <w:t xml:space="preserve"> alienar </w:t>
      </w:r>
      <w:r w:rsidR="007565C8" w:rsidRPr="00DF35C5">
        <w:rPr>
          <w:rFonts w:ascii="Tahoma" w:hAnsi="Tahoma" w:cs="Tahoma"/>
          <w:sz w:val="21"/>
          <w:szCs w:val="21"/>
        </w:rPr>
        <w:t>Lotes</w:t>
      </w:r>
      <w:r w:rsidRPr="00DF35C5">
        <w:rPr>
          <w:rFonts w:ascii="Tahoma" w:hAnsi="Tahoma" w:cs="Tahoma"/>
          <w:sz w:val="21"/>
          <w:szCs w:val="21"/>
        </w:rPr>
        <w:t xml:space="preserve"> do</w:t>
      </w:r>
      <w:r w:rsidR="007565C8" w:rsidRPr="00DF35C5">
        <w:rPr>
          <w:rFonts w:ascii="Tahoma" w:hAnsi="Tahoma" w:cs="Tahoma"/>
          <w:sz w:val="21"/>
          <w:szCs w:val="21"/>
        </w:rPr>
        <w:t>s</w:t>
      </w:r>
      <w:r w:rsidRPr="00DF35C5">
        <w:rPr>
          <w:rFonts w:ascii="Tahoma" w:hAnsi="Tahoma" w:cs="Tahoma"/>
          <w:sz w:val="21"/>
          <w:szCs w:val="21"/>
        </w:rPr>
        <w:t xml:space="preserve"> Empreendimento</w:t>
      </w:r>
      <w:r w:rsidR="007565C8" w:rsidRPr="00DF35C5">
        <w:rPr>
          <w:rFonts w:ascii="Tahoma" w:hAnsi="Tahoma" w:cs="Tahoma"/>
          <w:sz w:val="21"/>
          <w:szCs w:val="21"/>
        </w:rPr>
        <w:t>s</w:t>
      </w:r>
      <w:r w:rsidRPr="00DF35C5">
        <w:rPr>
          <w:rFonts w:ascii="Tahoma" w:hAnsi="Tahoma" w:cs="Tahoma"/>
          <w:sz w:val="21"/>
          <w:szCs w:val="21"/>
        </w:rPr>
        <w:t xml:space="preserve"> Imobiliário</w:t>
      </w:r>
      <w:r w:rsidR="007565C8" w:rsidRPr="00DF35C5">
        <w:rPr>
          <w:rFonts w:ascii="Tahoma" w:hAnsi="Tahoma" w:cs="Tahoma"/>
          <w:sz w:val="21"/>
          <w:szCs w:val="21"/>
        </w:rPr>
        <w:t>s</w:t>
      </w:r>
      <w:r w:rsidRPr="00DF35C5">
        <w:rPr>
          <w:rFonts w:ascii="Tahoma" w:hAnsi="Tahoma" w:cs="Tahoma"/>
          <w:sz w:val="21"/>
          <w:szCs w:val="21"/>
        </w:rPr>
        <w:t xml:space="preserve"> que não estão vinculadas à presente operação após a comprovação de que </w:t>
      </w:r>
      <w:r w:rsidR="007565C8" w:rsidRPr="00DF35C5">
        <w:rPr>
          <w:rFonts w:ascii="Tahoma" w:hAnsi="Tahoma" w:cs="Tahoma"/>
          <w:sz w:val="21"/>
          <w:szCs w:val="21"/>
        </w:rPr>
        <w:t xml:space="preserve">os Lotes </w:t>
      </w:r>
      <w:r w:rsidRPr="00DF35C5">
        <w:rPr>
          <w:rFonts w:ascii="Tahoma" w:hAnsi="Tahoma" w:cs="Tahoma"/>
          <w:sz w:val="21"/>
          <w:szCs w:val="21"/>
        </w:rPr>
        <w:t>que compõem a garantia de Cessão Fiduciária foram alienad</w:t>
      </w:r>
      <w:r w:rsidR="007565C8" w:rsidRPr="00DF35C5">
        <w:rPr>
          <w:rFonts w:ascii="Tahoma" w:hAnsi="Tahoma" w:cs="Tahoma"/>
          <w:sz w:val="21"/>
          <w:szCs w:val="21"/>
        </w:rPr>
        <w:t>o</w:t>
      </w:r>
      <w:r w:rsidRPr="00DF35C5">
        <w:rPr>
          <w:rFonts w:ascii="Tahoma" w:hAnsi="Tahoma" w:cs="Tahoma"/>
          <w:sz w:val="21"/>
          <w:szCs w:val="21"/>
        </w:rPr>
        <w:t>s ao menos uma vez cada</w:t>
      </w:r>
      <w:r w:rsidR="00D60EDE" w:rsidRPr="00DF35C5">
        <w:rPr>
          <w:rFonts w:ascii="Tahoma" w:hAnsi="Tahoma" w:cs="Tahoma"/>
          <w:sz w:val="21"/>
          <w:szCs w:val="21"/>
        </w:rPr>
        <w:t>;</w:t>
      </w:r>
    </w:p>
    <w:p w14:paraId="2D7B4B8D" w14:textId="77777777" w:rsidR="00D60EDE" w:rsidRPr="00DF35C5" w:rsidRDefault="00D60EDE" w:rsidP="00DF35C5">
      <w:pPr>
        <w:pStyle w:val="PargrafodaLista"/>
        <w:widowControl w:val="0"/>
        <w:spacing w:line="300" w:lineRule="exact"/>
        <w:rPr>
          <w:rFonts w:ascii="Tahoma" w:hAnsi="Tahoma" w:cs="Tahoma"/>
          <w:sz w:val="21"/>
          <w:szCs w:val="21"/>
        </w:rPr>
      </w:pPr>
    </w:p>
    <w:p w14:paraId="6E0E257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DF35C5" w:rsidRDefault="00D60EDE" w:rsidP="00DF35C5">
      <w:pPr>
        <w:pStyle w:val="PargrafodaLista"/>
        <w:widowControl w:val="0"/>
        <w:spacing w:line="300" w:lineRule="exact"/>
        <w:rPr>
          <w:rFonts w:ascii="Tahoma" w:hAnsi="Tahoma" w:cs="Tahoma"/>
          <w:sz w:val="21"/>
          <w:szCs w:val="21"/>
        </w:rPr>
      </w:pPr>
    </w:p>
    <w:p w14:paraId="6C2A339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manter em dia todas as licenças necessárias ao regular exercício de suas atividades; </w:t>
      </w:r>
    </w:p>
    <w:p w14:paraId="2A099606" w14:textId="77777777" w:rsidR="00D60EDE" w:rsidRPr="00DF35C5" w:rsidRDefault="00D60EDE" w:rsidP="00DF35C5">
      <w:pPr>
        <w:pStyle w:val="PargrafodaLista"/>
        <w:widowControl w:val="0"/>
        <w:spacing w:line="300" w:lineRule="exact"/>
        <w:rPr>
          <w:rFonts w:ascii="Tahoma" w:hAnsi="Tahoma" w:cs="Tahoma"/>
          <w:sz w:val="21"/>
          <w:szCs w:val="21"/>
        </w:rPr>
      </w:pPr>
    </w:p>
    <w:p w14:paraId="4CCD3554" w14:textId="7349A27A"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apresentar suas demonstrações financeiras (auditadas ou não) conforme se tornem disponíveis;  </w:t>
      </w:r>
    </w:p>
    <w:p w14:paraId="7783A67D" w14:textId="77777777" w:rsidR="00D60EDE" w:rsidRPr="00DF35C5" w:rsidRDefault="00D60EDE" w:rsidP="00DF35C5">
      <w:pPr>
        <w:pStyle w:val="PargrafodaLista"/>
        <w:widowControl w:val="0"/>
        <w:spacing w:line="300" w:lineRule="exact"/>
        <w:rPr>
          <w:rFonts w:ascii="Tahoma" w:hAnsi="Tahoma" w:cs="Tahoma"/>
          <w:sz w:val="21"/>
          <w:szCs w:val="21"/>
        </w:rPr>
      </w:pPr>
    </w:p>
    <w:p w14:paraId="0A2E0241" w14:textId="6AEB164F" w:rsidR="00076E10"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comunicar a Securitizadora sobre quaisquer notificações, notificações de infração, </w:t>
      </w:r>
      <w:r w:rsidRPr="00DF35C5">
        <w:rPr>
          <w:rFonts w:ascii="Tahoma" w:hAnsi="Tahoma" w:cs="Tahoma"/>
          <w:sz w:val="21"/>
          <w:szCs w:val="21"/>
        </w:rPr>
        <w:lastRenderedPageBreak/>
        <w:t>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DF35C5">
        <w:rPr>
          <w:rFonts w:ascii="Tahoma" w:hAnsi="Tahoma" w:cs="Tahoma"/>
          <w:sz w:val="21"/>
          <w:szCs w:val="21"/>
        </w:rPr>
        <w:t>; e</w:t>
      </w:r>
    </w:p>
    <w:p w14:paraId="118B68B6" w14:textId="77777777" w:rsidR="00D33E2E" w:rsidRPr="00DF35C5" w:rsidRDefault="00D33E2E" w:rsidP="00DF35C5">
      <w:pPr>
        <w:pStyle w:val="PargrafodaLista"/>
        <w:widowControl w:val="0"/>
        <w:spacing w:line="300" w:lineRule="exact"/>
        <w:rPr>
          <w:rFonts w:ascii="Tahoma" w:hAnsi="Tahoma" w:cs="Tahoma"/>
          <w:sz w:val="21"/>
          <w:szCs w:val="21"/>
        </w:rPr>
      </w:pPr>
    </w:p>
    <w:p w14:paraId="077CCD33" w14:textId="42F6F17E" w:rsidR="000C0E8D" w:rsidRPr="00DF35C5"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DF35C5">
        <w:rPr>
          <w:rFonts w:ascii="Tahoma" w:hAnsi="Tahoma" w:cs="Tahoma"/>
          <w:sz w:val="21"/>
          <w:szCs w:val="21"/>
        </w:rPr>
        <w:t>s</w:t>
      </w:r>
      <w:r w:rsidRPr="00DF35C5">
        <w:rPr>
          <w:rFonts w:ascii="Tahoma" w:hAnsi="Tahoma" w:cs="Tahoma"/>
          <w:sz w:val="21"/>
          <w:szCs w:val="21"/>
        </w:rPr>
        <w:t xml:space="preserve"> Cedente</w:t>
      </w:r>
      <w:r w:rsidR="006232C8" w:rsidRPr="00DF35C5">
        <w:rPr>
          <w:rFonts w:ascii="Tahoma" w:hAnsi="Tahoma" w:cs="Tahoma"/>
          <w:sz w:val="21"/>
          <w:szCs w:val="21"/>
        </w:rPr>
        <w:t>s</w:t>
      </w:r>
      <w:r w:rsidRPr="00DF35C5">
        <w:rPr>
          <w:rFonts w:ascii="Tahoma" w:hAnsi="Tahoma" w:cs="Tahoma"/>
          <w:sz w:val="21"/>
          <w:szCs w:val="21"/>
        </w:rPr>
        <w:t xml:space="preserve"> e pelos Fiadores e/ou pelo descumprimento de suas obrigações nos termos deste Contrato e dos demais Documentos da Operação.</w:t>
      </w:r>
    </w:p>
    <w:p w14:paraId="22193CD9" w14:textId="77777777" w:rsidR="00E46763" w:rsidRPr="00DF35C5" w:rsidRDefault="00E46763" w:rsidP="00DF35C5">
      <w:pPr>
        <w:widowControl w:val="0"/>
        <w:autoSpaceDE w:val="0"/>
        <w:autoSpaceDN w:val="0"/>
        <w:adjustRightInd w:val="0"/>
        <w:spacing w:line="300" w:lineRule="exact"/>
        <w:jc w:val="both"/>
        <w:rPr>
          <w:rFonts w:ascii="Tahoma" w:hAnsi="Tahoma" w:cs="Tahoma"/>
          <w:sz w:val="21"/>
          <w:szCs w:val="21"/>
        </w:rPr>
      </w:pPr>
    </w:p>
    <w:p w14:paraId="3D402461"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F01038" w:rsidRPr="00DF35C5">
        <w:rPr>
          <w:rFonts w:ascii="Tahoma" w:hAnsi="Tahoma" w:cs="Tahoma"/>
          <w:b/>
          <w:sz w:val="21"/>
          <w:szCs w:val="21"/>
        </w:rPr>
        <w:t xml:space="preserve">NONA </w:t>
      </w:r>
      <w:r w:rsidRPr="00DF35C5">
        <w:rPr>
          <w:rFonts w:ascii="Tahoma" w:hAnsi="Tahoma" w:cs="Tahoma"/>
          <w:b/>
          <w:sz w:val="21"/>
          <w:szCs w:val="21"/>
        </w:rPr>
        <w:t>– DA FORMA DE PAGAMENTO</w:t>
      </w:r>
      <w:r w:rsidR="008B52FE" w:rsidRPr="00DF35C5">
        <w:rPr>
          <w:rFonts w:ascii="Tahoma" w:hAnsi="Tahoma" w:cs="Tahoma"/>
          <w:b/>
          <w:sz w:val="21"/>
          <w:szCs w:val="21"/>
        </w:rPr>
        <w:t xml:space="preserve"> E DA MORA</w:t>
      </w:r>
    </w:p>
    <w:p w14:paraId="60C06505"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4FF04B1B" w14:textId="77777777"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Todos os pagamentos devidos nos termos deste Contrato de Cessão deverão ser feitos em moeda corrente nacional e em recursos imediatamente disponíveis, da seguinte forma:</w:t>
      </w:r>
    </w:p>
    <w:p w14:paraId="507E1FED" w14:textId="77777777" w:rsidR="00497C74" w:rsidRPr="00DF35C5" w:rsidRDefault="00497C74" w:rsidP="00DF35C5">
      <w:pPr>
        <w:widowControl w:val="0"/>
        <w:autoSpaceDE w:val="0"/>
        <w:autoSpaceDN w:val="0"/>
        <w:adjustRightInd w:val="0"/>
        <w:spacing w:line="300" w:lineRule="exact"/>
        <w:ind w:left="705" w:firstLine="4"/>
        <w:jc w:val="both"/>
        <w:rPr>
          <w:rFonts w:ascii="Tahoma" w:hAnsi="Tahoma" w:cs="Tahoma"/>
          <w:sz w:val="21"/>
          <w:szCs w:val="21"/>
        </w:rPr>
      </w:pPr>
    </w:p>
    <w:p w14:paraId="119BAE21" w14:textId="29505929"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se devidos à</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por meio da realização de depósito de recursos imediatamente disponíveis, por sua conta e ordem, na</w:t>
      </w:r>
      <w:r w:rsidR="00F01038" w:rsidRPr="00DF35C5">
        <w:rPr>
          <w:rFonts w:ascii="Tahoma" w:hAnsi="Tahoma" w:cs="Tahoma"/>
          <w:sz w:val="21"/>
          <w:szCs w:val="21"/>
        </w:rPr>
        <w:t>s</w:t>
      </w:r>
      <w:r w:rsidRPr="00DF35C5">
        <w:rPr>
          <w:rFonts w:ascii="Tahoma" w:hAnsi="Tahoma" w:cs="Tahoma"/>
          <w:sz w:val="21"/>
          <w:szCs w:val="21"/>
        </w:rPr>
        <w:t xml:space="preserve"> Conta</w:t>
      </w:r>
      <w:r w:rsidR="00F01038" w:rsidRPr="00DF35C5">
        <w:rPr>
          <w:rFonts w:ascii="Tahoma" w:hAnsi="Tahoma" w:cs="Tahoma"/>
          <w:sz w:val="21"/>
          <w:szCs w:val="21"/>
        </w:rPr>
        <w:t>s</w:t>
      </w:r>
      <w:r w:rsidRPr="00DF35C5">
        <w:rPr>
          <w:rFonts w:ascii="Tahoma" w:hAnsi="Tahoma" w:cs="Tahoma"/>
          <w:sz w:val="21"/>
          <w:szCs w:val="21"/>
        </w:rPr>
        <w:t xml:space="preserve"> Autorizada</w:t>
      </w:r>
      <w:r w:rsidR="00F01038" w:rsidRPr="00DF35C5">
        <w:rPr>
          <w:rFonts w:ascii="Tahoma" w:hAnsi="Tahoma" w:cs="Tahoma"/>
          <w:sz w:val="21"/>
          <w:szCs w:val="21"/>
        </w:rPr>
        <w:t>s</w:t>
      </w:r>
      <w:r w:rsidRPr="00DF35C5">
        <w:rPr>
          <w:rFonts w:ascii="Tahoma" w:hAnsi="Tahoma" w:cs="Tahoma"/>
          <w:sz w:val="21"/>
          <w:szCs w:val="21"/>
        </w:rPr>
        <w:t xml:space="preserve"> da</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e</w:t>
      </w:r>
    </w:p>
    <w:p w14:paraId="1C73D21A" w14:textId="77777777" w:rsidR="00497C74" w:rsidRPr="00DF35C5" w:rsidRDefault="00497C74" w:rsidP="00DF35C5">
      <w:pPr>
        <w:widowControl w:val="0"/>
        <w:autoSpaceDE w:val="0"/>
        <w:autoSpaceDN w:val="0"/>
        <w:adjustRightInd w:val="0"/>
        <w:spacing w:line="300" w:lineRule="exact"/>
        <w:ind w:left="720" w:hanging="11"/>
        <w:jc w:val="both"/>
        <w:rPr>
          <w:rFonts w:ascii="Tahoma" w:hAnsi="Tahoma" w:cs="Tahoma"/>
          <w:sz w:val="21"/>
          <w:szCs w:val="21"/>
        </w:rPr>
      </w:pPr>
    </w:p>
    <w:p w14:paraId="224FE612" w14:textId="77777777"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se devidos à </w:t>
      </w:r>
      <w:r w:rsidR="0073762C" w:rsidRPr="00DF35C5">
        <w:rPr>
          <w:rFonts w:ascii="Tahoma" w:hAnsi="Tahoma" w:cs="Tahoma"/>
          <w:sz w:val="21"/>
          <w:szCs w:val="21"/>
        </w:rPr>
        <w:t>Securitizadora</w:t>
      </w:r>
      <w:r w:rsidRPr="00DF35C5">
        <w:rPr>
          <w:rFonts w:ascii="Tahoma" w:hAnsi="Tahoma" w:cs="Tahoma"/>
          <w:sz w:val="21"/>
          <w:szCs w:val="21"/>
        </w:rPr>
        <w:t>, por meio da realização de depósito de recursos imediatamente disponíveis na Conta Centralizadora.</w:t>
      </w:r>
    </w:p>
    <w:p w14:paraId="6E3A03F9"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42B75394" w14:textId="0A79541D"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pagamento devido às Partes que não seja efetuado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o caso, será considerado como não realizado.</w:t>
      </w:r>
    </w:p>
    <w:p w14:paraId="0E0E32C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1BFBABD" w14:textId="6B9C8452"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4FC7FC" w14:textId="77777777" w:rsidR="008B52FE" w:rsidRPr="00DF35C5"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296F9143"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juros de mora de 1% (um por cento) ao mês, calculados </w:t>
      </w:r>
      <w:r w:rsidRPr="00DF35C5">
        <w:rPr>
          <w:rFonts w:ascii="Tahoma" w:hAnsi="Tahoma" w:cs="Tahoma"/>
          <w:i/>
          <w:sz w:val="21"/>
          <w:szCs w:val="21"/>
        </w:rPr>
        <w:t>pro rata temporis</w:t>
      </w:r>
      <w:r w:rsidRPr="00DF35C5">
        <w:rPr>
          <w:rFonts w:ascii="Tahoma" w:hAnsi="Tahoma" w:cs="Tahoma"/>
          <w:sz w:val="21"/>
          <w:szCs w:val="21"/>
        </w:rPr>
        <w:t xml:space="preserve"> desde a data em que o pagamento </w:t>
      </w:r>
      <w:proofErr w:type="gramStart"/>
      <w:r w:rsidRPr="00DF35C5">
        <w:rPr>
          <w:rFonts w:ascii="Tahoma" w:hAnsi="Tahoma" w:cs="Tahoma"/>
          <w:sz w:val="21"/>
          <w:szCs w:val="21"/>
        </w:rPr>
        <w:t>tornou-se</w:t>
      </w:r>
      <w:proofErr w:type="gramEnd"/>
      <w:r w:rsidRPr="00DF35C5">
        <w:rPr>
          <w:rFonts w:ascii="Tahoma" w:hAnsi="Tahoma" w:cs="Tahoma"/>
          <w:sz w:val="21"/>
          <w:szCs w:val="21"/>
        </w:rPr>
        <w:t xml:space="preserve"> exigível até o seu integral recebimento pelo respectivo credor; e</w:t>
      </w:r>
    </w:p>
    <w:p w14:paraId="38248E08"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6D69A8D0"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multa convencional, não compensatória, de 2% (dois por cento).</w:t>
      </w:r>
    </w:p>
    <w:p w14:paraId="46B4D90F" w14:textId="77777777" w:rsidR="007779C8" w:rsidRPr="00DF35C5" w:rsidRDefault="007779C8" w:rsidP="00DF35C5">
      <w:pPr>
        <w:widowControl w:val="0"/>
        <w:autoSpaceDE w:val="0"/>
        <w:autoSpaceDN w:val="0"/>
        <w:adjustRightInd w:val="0"/>
        <w:spacing w:line="300" w:lineRule="exact"/>
        <w:jc w:val="both"/>
        <w:rPr>
          <w:rFonts w:ascii="Tahoma" w:hAnsi="Tahoma" w:cs="Tahoma"/>
          <w:sz w:val="21"/>
          <w:szCs w:val="21"/>
        </w:rPr>
      </w:pPr>
    </w:p>
    <w:p w14:paraId="22F7E1A1" w14:textId="77777777" w:rsidR="000E38A1" w:rsidRPr="00DF35C5" w:rsidRDefault="007779C8"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 DO ENCERRAMENTO DA OPERAÇÃO DE CAPTAÇÃO</w:t>
      </w:r>
    </w:p>
    <w:p w14:paraId="1A97946A" w14:textId="77777777" w:rsidR="000E38A1" w:rsidRPr="00DF35C5" w:rsidRDefault="000E38A1" w:rsidP="00DF35C5">
      <w:pPr>
        <w:widowControl w:val="0"/>
        <w:autoSpaceDE w:val="0"/>
        <w:autoSpaceDN w:val="0"/>
        <w:adjustRightInd w:val="0"/>
        <w:spacing w:line="300" w:lineRule="exact"/>
        <w:jc w:val="both"/>
        <w:rPr>
          <w:rFonts w:ascii="Tahoma" w:hAnsi="Tahoma" w:cs="Tahoma"/>
          <w:sz w:val="21"/>
          <w:szCs w:val="21"/>
        </w:rPr>
      </w:pPr>
    </w:p>
    <w:p w14:paraId="44255F74" w14:textId="6E8D28EF" w:rsidR="007779C8" w:rsidRPr="00DF35C5"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Q</w:t>
      </w:r>
      <w:r w:rsidR="007779C8" w:rsidRPr="00DF35C5">
        <w:rPr>
          <w:rFonts w:ascii="Tahoma" w:hAnsi="Tahoma" w:cs="Tahoma"/>
          <w:sz w:val="21"/>
          <w:szCs w:val="21"/>
        </w:rPr>
        <w:t xml:space="preserve">uando do pagamento da integralidade das </w:t>
      </w:r>
      <w:r w:rsidRPr="00DF35C5">
        <w:rPr>
          <w:rFonts w:ascii="Tahoma" w:hAnsi="Tahoma" w:cs="Tahoma"/>
          <w:sz w:val="21"/>
          <w:szCs w:val="21"/>
        </w:rPr>
        <w:t>O</w:t>
      </w:r>
      <w:r w:rsidR="007779C8" w:rsidRPr="00DF35C5">
        <w:rPr>
          <w:rFonts w:ascii="Tahoma" w:hAnsi="Tahoma" w:cs="Tahoma"/>
          <w:sz w:val="21"/>
          <w:szCs w:val="21"/>
        </w:rPr>
        <w:t xml:space="preserve">brigações </w:t>
      </w:r>
      <w:r w:rsidRPr="00DF35C5">
        <w:rPr>
          <w:rFonts w:ascii="Tahoma" w:hAnsi="Tahoma" w:cs="Tahoma"/>
          <w:sz w:val="21"/>
          <w:szCs w:val="21"/>
        </w:rPr>
        <w:t xml:space="preserve">Garantidas, inclusos os pagamentos aos investidores dos CRI e as despesas do Patrimônio Separado, </w:t>
      </w:r>
      <w:r w:rsidR="001D0D0D" w:rsidRPr="00DF35C5">
        <w:rPr>
          <w:rFonts w:ascii="Tahoma" w:hAnsi="Tahoma" w:cs="Tahoma"/>
          <w:sz w:val="21"/>
          <w:szCs w:val="21"/>
        </w:rPr>
        <w:t xml:space="preserve">seja por meio do exercício da Recompra Facultativa, Recompra Total dos Créditos Imobiliários, pagamento da Multa Indenizatória, </w:t>
      </w:r>
      <w:r w:rsidR="001D0D0D" w:rsidRPr="00DF35C5">
        <w:rPr>
          <w:rFonts w:ascii="Tahoma" w:hAnsi="Tahoma" w:cs="Tahoma"/>
          <w:sz w:val="21"/>
          <w:szCs w:val="21"/>
        </w:rPr>
        <w:lastRenderedPageBreak/>
        <w:t>ou pela completa amortização dos CRI</w:t>
      </w:r>
      <w:r w:rsidR="00E011CF" w:rsidRPr="00DF35C5">
        <w:rPr>
          <w:rFonts w:ascii="Tahoma" w:hAnsi="Tahoma" w:cs="Tahoma"/>
          <w:sz w:val="21"/>
          <w:szCs w:val="21"/>
        </w:rPr>
        <w:t>,</w:t>
      </w:r>
      <w:r w:rsidR="00BC421A" w:rsidRPr="00DF35C5">
        <w:rPr>
          <w:rFonts w:ascii="Tahoma" w:hAnsi="Tahoma" w:cs="Tahoma"/>
          <w:sz w:val="21"/>
          <w:szCs w:val="21"/>
        </w:rPr>
        <w:t xml:space="preserve"> situações que serão constatadas </w:t>
      </w:r>
      <w:r w:rsidR="007779C8" w:rsidRPr="00DF35C5">
        <w:rPr>
          <w:rFonts w:ascii="Tahoma" w:hAnsi="Tahoma" w:cs="Tahoma"/>
          <w:sz w:val="21"/>
          <w:szCs w:val="21"/>
        </w:rPr>
        <w:t xml:space="preserve">por meio </w:t>
      </w:r>
      <w:r w:rsidR="00BC421A" w:rsidRPr="00DF35C5">
        <w:rPr>
          <w:rFonts w:ascii="Tahoma" w:hAnsi="Tahoma" w:cs="Tahoma"/>
          <w:sz w:val="21"/>
          <w:szCs w:val="21"/>
        </w:rPr>
        <w:t>da emissão do</w:t>
      </w:r>
      <w:r w:rsidR="007779C8" w:rsidRPr="00DF35C5">
        <w:rPr>
          <w:rFonts w:ascii="Tahoma" w:hAnsi="Tahoma" w:cs="Tahoma"/>
          <w:sz w:val="21"/>
          <w:szCs w:val="21"/>
        </w:rPr>
        <w:t xml:space="preserve"> termo de quitação pelo Agente Fiduciário </w:t>
      </w:r>
      <w:r w:rsidR="00BC421A" w:rsidRPr="00DF35C5">
        <w:rPr>
          <w:rFonts w:ascii="Tahoma" w:hAnsi="Tahoma" w:cs="Tahoma"/>
          <w:sz w:val="21"/>
          <w:szCs w:val="21"/>
        </w:rPr>
        <w:t xml:space="preserve">previsto no Termo de Securitização </w:t>
      </w:r>
      <w:r w:rsidR="007779C8" w:rsidRPr="00DF35C5">
        <w:rPr>
          <w:rFonts w:ascii="Tahoma" w:hAnsi="Tahoma" w:cs="Tahoma"/>
          <w:sz w:val="21"/>
          <w:szCs w:val="21"/>
        </w:rPr>
        <w:t>(“</w:t>
      </w:r>
      <w:r w:rsidR="007779C8" w:rsidRPr="00DF35C5">
        <w:rPr>
          <w:rFonts w:ascii="Tahoma" w:hAnsi="Tahoma" w:cs="Tahoma"/>
          <w:sz w:val="21"/>
          <w:szCs w:val="21"/>
          <w:u w:val="single"/>
        </w:rPr>
        <w:t>Quitação do Agente Fiduciário</w:t>
      </w:r>
      <w:r w:rsidR="007779C8" w:rsidRPr="00DF35C5">
        <w:rPr>
          <w:rFonts w:ascii="Tahoma" w:hAnsi="Tahoma" w:cs="Tahoma"/>
          <w:sz w:val="21"/>
          <w:szCs w:val="21"/>
        </w:rPr>
        <w:t>”), os Créditos Imobiliários Totais que estiverem vinculados aos CRI e, por conseguinte, sob a titularidade da Securitizadora, serão liberados à</w:t>
      </w:r>
      <w:r w:rsidR="0075400B" w:rsidRPr="00DF35C5">
        <w:rPr>
          <w:rFonts w:ascii="Tahoma" w:hAnsi="Tahoma" w:cs="Tahoma"/>
          <w:sz w:val="21"/>
          <w:szCs w:val="21"/>
        </w:rPr>
        <w:t>s</w:t>
      </w:r>
      <w:r w:rsidR="007779C8" w:rsidRPr="00DF35C5">
        <w:rPr>
          <w:rFonts w:ascii="Tahoma" w:hAnsi="Tahoma" w:cs="Tahoma"/>
          <w:sz w:val="21"/>
          <w:szCs w:val="21"/>
        </w:rPr>
        <w:t xml:space="preserve"> Cedente</w:t>
      </w:r>
      <w:r w:rsidR="0075400B" w:rsidRPr="00DF35C5">
        <w:rPr>
          <w:rFonts w:ascii="Tahoma" w:hAnsi="Tahoma" w:cs="Tahoma"/>
          <w:sz w:val="21"/>
          <w:szCs w:val="21"/>
        </w:rPr>
        <w:t>s</w:t>
      </w:r>
      <w:r w:rsidR="007779C8" w:rsidRPr="00DF35C5">
        <w:rPr>
          <w:rFonts w:ascii="Tahoma" w:hAnsi="Tahoma" w:cs="Tahoma"/>
          <w:sz w:val="21"/>
          <w:szCs w:val="21"/>
        </w:rPr>
        <w:t>, a título de pagamento d</w:t>
      </w:r>
      <w:r w:rsidR="00BF2C3D" w:rsidRPr="00DF35C5">
        <w:rPr>
          <w:rFonts w:ascii="Tahoma" w:hAnsi="Tahoma" w:cs="Tahoma"/>
          <w:sz w:val="21"/>
          <w:szCs w:val="21"/>
        </w:rPr>
        <w:t>e</w:t>
      </w:r>
      <w:r w:rsidR="007779C8" w:rsidRPr="00DF35C5">
        <w:rPr>
          <w:rFonts w:ascii="Tahoma" w:hAnsi="Tahoma" w:cs="Tahoma"/>
          <w:sz w:val="21"/>
          <w:szCs w:val="21"/>
        </w:rPr>
        <w:t xml:space="preserve"> </w:t>
      </w:r>
      <w:r w:rsidR="007779C8" w:rsidRPr="00DF35C5">
        <w:rPr>
          <w:rFonts w:ascii="Tahoma" w:hAnsi="Tahoma" w:cs="Tahoma"/>
          <w:color w:val="000000"/>
          <w:sz w:val="21"/>
          <w:szCs w:val="21"/>
        </w:rPr>
        <w:t>Saldo Remanescente do Preço da Cessão</w:t>
      </w:r>
      <w:r w:rsidR="007779C8" w:rsidRPr="00DF35C5">
        <w:rPr>
          <w:rFonts w:ascii="Tahoma" w:hAnsi="Tahoma" w:cs="Tahoma"/>
          <w:sz w:val="21"/>
          <w:szCs w:val="21"/>
        </w:rPr>
        <w:t>.</w:t>
      </w:r>
    </w:p>
    <w:p w14:paraId="68CBC0C7" w14:textId="77777777" w:rsidR="007779C8" w:rsidRPr="00DF35C5" w:rsidRDefault="007779C8" w:rsidP="00DF35C5">
      <w:pPr>
        <w:widowControl w:val="0"/>
        <w:spacing w:line="300" w:lineRule="exact"/>
        <w:ind w:left="709" w:right="-81"/>
        <w:jc w:val="both"/>
        <w:rPr>
          <w:rFonts w:ascii="Tahoma" w:hAnsi="Tahoma" w:cs="Tahoma"/>
          <w:sz w:val="21"/>
          <w:szCs w:val="21"/>
          <w:highlight w:val="green"/>
        </w:rPr>
      </w:pPr>
    </w:p>
    <w:p w14:paraId="6BAF71C0" w14:textId="14BC43D9"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w:t>
      </w:r>
      <w:r w:rsidR="007779C8" w:rsidRPr="00DF35C5">
        <w:rPr>
          <w:rFonts w:ascii="Tahoma" w:hAnsi="Tahoma" w:cs="Tahoma"/>
          <w:b/>
          <w:sz w:val="21"/>
          <w:szCs w:val="21"/>
        </w:rPr>
        <w:t>.1.</w:t>
      </w:r>
      <w:r w:rsidR="007779C8" w:rsidRPr="00DF35C5">
        <w:rPr>
          <w:rFonts w:ascii="Tahoma" w:hAnsi="Tahoma" w:cs="Tahoma"/>
          <w:sz w:val="21"/>
          <w:szCs w:val="21"/>
        </w:rPr>
        <w:tab/>
      </w:r>
      <w:r w:rsidRPr="00DF35C5">
        <w:rPr>
          <w:rFonts w:ascii="Tahoma" w:hAnsi="Tahoma" w:cs="Tahoma"/>
          <w:sz w:val="21"/>
          <w:szCs w:val="21"/>
        </w:rPr>
        <w:t xml:space="preserve">As Partes celebrarão </w:t>
      </w:r>
      <w:r w:rsidR="007779C8" w:rsidRPr="00DF35C5">
        <w:rPr>
          <w:rFonts w:ascii="Tahoma" w:hAnsi="Tahoma" w:cs="Tahoma"/>
          <w:sz w:val="21"/>
          <w:szCs w:val="21"/>
        </w:rPr>
        <w:t xml:space="preserve">instrumento de </w:t>
      </w:r>
      <w:r w:rsidRPr="00DF35C5">
        <w:rPr>
          <w:rFonts w:ascii="Tahoma" w:hAnsi="Tahoma" w:cs="Tahoma"/>
          <w:sz w:val="21"/>
          <w:szCs w:val="21"/>
        </w:rPr>
        <w:t xml:space="preserve">retrocessão e </w:t>
      </w:r>
      <w:r w:rsidR="007779C8" w:rsidRPr="00DF35C5">
        <w:rPr>
          <w:rFonts w:ascii="Tahoma" w:hAnsi="Tahoma" w:cs="Tahoma"/>
          <w:sz w:val="21"/>
          <w:szCs w:val="21"/>
        </w:rPr>
        <w:t xml:space="preserve">liberação dos </w:t>
      </w:r>
      <w:r w:rsidR="007779C8" w:rsidRPr="00DF35C5">
        <w:rPr>
          <w:rFonts w:ascii="Tahoma" w:hAnsi="Tahoma" w:cs="Tahoma"/>
          <w:color w:val="000000"/>
          <w:sz w:val="21"/>
          <w:szCs w:val="21"/>
        </w:rPr>
        <w:t>Créditos Imobiliários Totais</w:t>
      </w:r>
      <w:r w:rsidRPr="00DF35C5">
        <w:rPr>
          <w:rFonts w:ascii="Tahoma" w:hAnsi="Tahoma" w:cs="Tahoma"/>
          <w:color w:val="000000"/>
          <w:sz w:val="21"/>
          <w:szCs w:val="21"/>
        </w:rPr>
        <w:t>, liberação de Garantias</w:t>
      </w:r>
      <w:r w:rsidR="007779C8" w:rsidRPr="00DF35C5">
        <w:rPr>
          <w:rFonts w:ascii="Tahoma" w:hAnsi="Tahoma" w:cs="Tahoma"/>
          <w:color w:val="000000"/>
          <w:sz w:val="21"/>
          <w:szCs w:val="21"/>
        </w:rPr>
        <w:t xml:space="preserve"> e quitação das obrigações da</w:t>
      </w:r>
      <w:r w:rsidRPr="00DF35C5">
        <w:rPr>
          <w:rFonts w:ascii="Tahoma" w:hAnsi="Tahoma" w:cs="Tahoma"/>
          <w:color w:val="000000"/>
          <w:sz w:val="21"/>
          <w:szCs w:val="21"/>
        </w:rPr>
        <w:t>s</w:t>
      </w:r>
      <w:r w:rsidR="007779C8"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7779C8" w:rsidRPr="00DF35C5">
        <w:rPr>
          <w:rFonts w:ascii="Tahoma" w:hAnsi="Tahoma" w:cs="Tahoma"/>
          <w:sz w:val="21"/>
          <w:szCs w:val="21"/>
        </w:rPr>
        <w:t xml:space="preserve">: </w:t>
      </w:r>
      <w:r w:rsidR="007779C8" w:rsidRPr="00DF35C5">
        <w:rPr>
          <w:rFonts w:ascii="Tahoma" w:hAnsi="Tahoma" w:cs="Tahoma"/>
          <w:b/>
          <w:sz w:val="21"/>
          <w:szCs w:val="21"/>
        </w:rPr>
        <w:t>(i)</w:t>
      </w:r>
      <w:r w:rsidR="007779C8" w:rsidRPr="00DF35C5">
        <w:rPr>
          <w:rFonts w:ascii="Tahoma" w:hAnsi="Tahoma" w:cs="Tahoma"/>
          <w:sz w:val="21"/>
          <w:szCs w:val="21"/>
        </w:rPr>
        <w:t xml:space="preserve"> no prazo de </w:t>
      </w:r>
      <w:r w:rsidRPr="00DF35C5">
        <w:rPr>
          <w:rFonts w:ascii="Tahoma" w:hAnsi="Tahoma" w:cs="Tahoma"/>
          <w:sz w:val="21"/>
          <w:szCs w:val="21"/>
        </w:rPr>
        <w:t xml:space="preserve">até </w:t>
      </w:r>
      <w:r w:rsidR="007779C8" w:rsidRPr="00DF35C5">
        <w:rPr>
          <w:rFonts w:ascii="Tahoma" w:hAnsi="Tahoma" w:cs="Tahoma"/>
          <w:sz w:val="21"/>
          <w:szCs w:val="21"/>
        </w:rPr>
        <w:t xml:space="preserve">15 (quinze) Dias Úteis a contar do recebimento, pela Securitizadora, da Quitação do Agente Fiduciário; e </w:t>
      </w:r>
      <w:r w:rsidR="007779C8" w:rsidRPr="00DF35C5">
        <w:rPr>
          <w:rFonts w:ascii="Tahoma" w:hAnsi="Tahoma" w:cs="Tahoma"/>
          <w:b/>
          <w:sz w:val="21"/>
          <w:szCs w:val="21"/>
        </w:rPr>
        <w:t>(</w:t>
      </w:r>
      <w:proofErr w:type="spellStart"/>
      <w:r w:rsidR="007779C8" w:rsidRPr="00DF35C5">
        <w:rPr>
          <w:rFonts w:ascii="Tahoma" w:hAnsi="Tahoma" w:cs="Tahoma"/>
          <w:b/>
          <w:sz w:val="21"/>
          <w:szCs w:val="21"/>
        </w:rPr>
        <w:t>ii</w:t>
      </w:r>
      <w:proofErr w:type="spellEnd"/>
      <w:r w:rsidR="007779C8" w:rsidRPr="00DF35C5">
        <w:rPr>
          <w:rFonts w:ascii="Tahoma" w:hAnsi="Tahoma" w:cs="Tahoma"/>
          <w:b/>
          <w:sz w:val="21"/>
          <w:szCs w:val="21"/>
        </w:rPr>
        <w:t>)</w:t>
      </w:r>
      <w:r w:rsidR="007779C8" w:rsidRPr="00DF35C5">
        <w:rPr>
          <w:rFonts w:ascii="Tahoma" w:hAnsi="Tahoma" w:cs="Tahoma"/>
          <w:sz w:val="21"/>
          <w:szCs w:val="21"/>
        </w:rPr>
        <w:t xml:space="preserve"> averba</w:t>
      </w:r>
      <w:r w:rsidRPr="00DF35C5">
        <w:rPr>
          <w:rFonts w:ascii="Tahoma" w:hAnsi="Tahoma" w:cs="Tahoma"/>
          <w:sz w:val="21"/>
          <w:szCs w:val="21"/>
        </w:rPr>
        <w:t>r</w:t>
      </w:r>
      <w:r w:rsidR="002978A0" w:rsidRPr="00DF35C5">
        <w:rPr>
          <w:rFonts w:ascii="Tahoma" w:hAnsi="Tahoma" w:cs="Tahoma"/>
          <w:sz w:val="21"/>
          <w:szCs w:val="21"/>
        </w:rPr>
        <w:t>ão</w:t>
      </w:r>
      <w:r w:rsidR="007779C8" w:rsidRPr="00DF35C5">
        <w:rPr>
          <w:rFonts w:ascii="Tahoma" w:hAnsi="Tahoma" w:cs="Tahoma"/>
          <w:sz w:val="21"/>
          <w:szCs w:val="21"/>
        </w:rPr>
        <w:t xml:space="preserve"> </w:t>
      </w:r>
      <w:r w:rsidRPr="00DF35C5">
        <w:rPr>
          <w:rFonts w:ascii="Tahoma" w:hAnsi="Tahoma" w:cs="Tahoma"/>
          <w:sz w:val="21"/>
          <w:szCs w:val="21"/>
        </w:rPr>
        <w:t xml:space="preserve">tal instrumento </w:t>
      </w:r>
      <w:r w:rsidR="007779C8" w:rsidRPr="00DF35C5">
        <w:rPr>
          <w:rFonts w:ascii="Tahoma" w:hAnsi="Tahoma" w:cs="Tahoma"/>
          <w:sz w:val="21"/>
          <w:szCs w:val="21"/>
        </w:rPr>
        <w:t xml:space="preserve">nos Cartórios de Registro de Títulos e Documentos </w:t>
      </w:r>
      <w:r w:rsidR="003E0D28" w:rsidRPr="00DF35C5">
        <w:rPr>
          <w:rFonts w:ascii="Tahoma" w:hAnsi="Tahoma" w:cs="Tahoma"/>
          <w:sz w:val="21"/>
          <w:szCs w:val="21"/>
        </w:rPr>
        <w:t xml:space="preserve">das sedes das Partes, à margem deste </w:t>
      </w:r>
      <w:r w:rsidR="007779C8" w:rsidRPr="00DF35C5">
        <w:rPr>
          <w:rFonts w:ascii="Tahoma" w:hAnsi="Tahoma" w:cs="Tahoma"/>
          <w:sz w:val="21"/>
          <w:szCs w:val="21"/>
        </w:rPr>
        <w:t>Contrato de Cessão, às expensas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w:t>
      </w:r>
    </w:p>
    <w:p w14:paraId="44ABBC53"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0B649373" w14:textId="28976F63"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10.1.2.</w:t>
      </w:r>
      <w:r w:rsidRPr="00DF35C5">
        <w:rPr>
          <w:rFonts w:ascii="Tahoma" w:hAnsi="Tahoma" w:cs="Tahoma"/>
          <w:sz w:val="21"/>
          <w:szCs w:val="21"/>
        </w:rPr>
        <w:tab/>
        <w:t>A</w:t>
      </w:r>
      <w:r w:rsidR="007779C8" w:rsidRPr="00DF35C5">
        <w:rPr>
          <w:rFonts w:ascii="Tahoma" w:hAnsi="Tahoma" w:cs="Tahoma"/>
          <w:sz w:val="21"/>
          <w:szCs w:val="21"/>
        </w:rPr>
        <w:t xml:space="preserve">s respectivas CCI remanescentes poderão ser canceladas junto à B3 – Segmento CETIP UTVM, caso as partes assim decidam, sendo certo que na hipótese de </w:t>
      </w:r>
      <w:r w:rsidRPr="00DF35C5">
        <w:rPr>
          <w:rFonts w:ascii="Tahoma" w:hAnsi="Tahoma" w:cs="Tahoma"/>
          <w:sz w:val="21"/>
          <w:szCs w:val="21"/>
        </w:rPr>
        <w:t>as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optar</w:t>
      </w:r>
      <w:r w:rsidRPr="00DF35C5">
        <w:rPr>
          <w:rFonts w:ascii="Tahoma" w:hAnsi="Tahoma" w:cs="Tahoma"/>
          <w:sz w:val="21"/>
          <w:szCs w:val="21"/>
        </w:rPr>
        <w:t>em</w:t>
      </w:r>
      <w:r w:rsidR="007779C8" w:rsidRPr="00DF35C5">
        <w:rPr>
          <w:rFonts w:ascii="Tahoma" w:hAnsi="Tahoma" w:cs="Tahoma"/>
          <w:sz w:val="21"/>
          <w:szCs w:val="21"/>
        </w:rPr>
        <w:t xml:space="preserve"> pelo não cancelamento, a Securitizadora deverá transferir a titularidade das CCI para a posição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 xml:space="preserve">s </w:t>
      </w:r>
      <w:r w:rsidR="007779C8" w:rsidRPr="00DF35C5">
        <w:rPr>
          <w:rFonts w:ascii="Tahoma" w:hAnsi="Tahoma" w:cs="Tahoma"/>
          <w:sz w:val="21"/>
          <w:szCs w:val="21"/>
        </w:rPr>
        <w:t>junto à B3 – Segmento CETIP UTVM.</w:t>
      </w:r>
    </w:p>
    <w:p w14:paraId="2C794758"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43B2C705" w14:textId="09029912"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10.1.3.</w:t>
      </w:r>
      <w:r w:rsidRPr="00DF35C5">
        <w:rPr>
          <w:rFonts w:ascii="Tahoma" w:hAnsi="Tahoma" w:cs="Tahoma"/>
          <w:b/>
          <w:sz w:val="21"/>
          <w:szCs w:val="21"/>
        </w:rPr>
        <w:tab/>
      </w:r>
      <w:r w:rsidR="007779C8" w:rsidRPr="00DF35C5">
        <w:rPr>
          <w:rFonts w:ascii="Tahoma" w:hAnsi="Tahoma" w:cs="Tahoma"/>
          <w:sz w:val="21"/>
          <w:szCs w:val="21"/>
        </w:rPr>
        <w:t>Após o recebimento da Quitação do Agente Fiduciário, a Securitizadora fica obrigada, ainda, a transferir para a</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no prazo de até </w:t>
      </w:r>
      <w:r w:rsidR="006D461C" w:rsidRPr="00DF35C5">
        <w:rPr>
          <w:rFonts w:ascii="Tahoma" w:hAnsi="Tahoma" w:cs="Tahoma"/>
          <w:sz w:val="21"/>
          <w:szCs w:val="21"/>
        </w:rPr>
        <w:t>60</w:t>
      </w:r>
      <w:r w:rsidR="007779C8" w:rsidRPr="00DF35C5">
        <w:rPr>
          <w:rFonts w:ascii="Tahoma" w:hAnsi="Tahoma" w:cs="Tahoma"/>
          <w:sz w:val="21"/>
          <w:szCs w:val="21"/>
        </w:rPr>
        <w:t xml:space="preserve"> (</w:t>
      </w:r>
      <w:r w:rsidR="006D461C" w:rsidRPr="00DF35C5">
        <w:rPr>
          <w:rFonts w:ascii="Tahoma" w:hAnsi="Tahoma" w:cs="Tahoma"/>
          <w:sz w:val="21"/>
          <w:szCs w:val="21"/>
        </w:rPr>
        <w:t>sessenta</w:t>
      </w:r>
      <w:r w:rsidR="007779C8" w:rsidRPr="00DF35C5">
        <w:rPr>
          <w:rFonts w:ascii="Tahoma" w:hAnsi="Tahoma" w:cs="Tahoma"/>
          <w:sz w:val="21"/>
          <w:szCs w:val="21"/>
        </w:rPr>
        <w:t xml:space="preserve">) </w:t>
      </w:r>
      <w:r w:rsidR="006D461C" w:rsidRPr="00DF35C5">
        <w:rPr>
          <w:rFonts w:ascii="Tahoma" w:hAnsi="Tahoma" w:cs="Tahoma"/>
          <w:sz w:val="21"/>
          <w:szCs w:val="21"/>
        </w:rPr>
        <w:t>dias</w:t>
      </w:r>
      <w:r w:rsidR="007779C8" w:rsidRPr="00DF35C5">
        <w:rPr>
          <w:rFonts w:ascii="Tahoma" w:hAnsi="Tahoma" w:cs="Tahoma"/>
          <w:sz w:val="21"/>
          <w:szCs w:val="21"/>
        </w:rPr>
        <w:t>, todo e qualquer recurso remanescente na Conta Centralizadora</w:t>
      </w:r>
      <w:r w:rsidR="00ED4489" w:rsidRPr="00DF35C5">
        <w:rPr>
          <w:rFonts w:ascii="Tahoma" w:hAnsi="Tahoma" w:cs="Tahoma"/>
          <w:sz w:val="21"/>
          <w:szCs w:val="21"/>
        </w:rPr>
        <w:t>, incluindo valores advindos do Fundo de Reserva e das Aplicações Financeiras Permitidas</w:t>
      </w:r>
      <w:r w:rsidR="007A5CF9" w:rsidRPr="00DF35C5">
        <w:rPr>
          <w:rFonts w:ascii="Tahoma" w:hAnsi="Tahoma" w:cs="Tahoma"/>
          <w:sz w:val="21"/>
          <w:szCs w:val="21"/>
        </w:rPr>
        <w:t>, líquidos de eventuais Despesas Recorrentes remanescentes</w:t>
      </w:r>
      <w:r w:rsidR="0015388F" w:rsidRPr="00DF35C5">
        <w:rPr>
          <w:rFonts w:ascii="Tahoma" w:hAnsi="Tahoma" w:cs="Tahoma"/>
          <w:sz w:val="21"/>
          <w:szCs w:val="21"/>
        </w:rPr>
        <w:t xml:space="preserve"> incorridas e a incorrer</w:t>
      </w:r>
      <w:r w:rsidR="007779C8" w:rsidRPr="00DF35C5">
        <w:rPr>
          <w:rFonts w:ascii="Tahoma" w:hAnsi="Tahoma" w:cs="Tahoma"/>
          <w:sz w:val="21"/>
          <w:szCs w:val="21"/>
        </w:rPr>
        <w:t>.</w:t>
      </w:r>
      <w:r w:rsidRPr="00DF35C5">
        <w:rPr>
          <w:rFonts w:ascii="Tahoma" w:hAnsi="Tahoma" w:cs="Tahoma"/>
          <w:sz w:val="21"/>
          <w:szCs w:val="21"/>
        </w:rPr>
        <w:t xml:space="preserve"> Nov</w:t>
      </w:r>
      <w:r w:rsidR="007779C8" w:rsidRPr="00DF35C5">
        <w:rPr>
          <w:rFonts w:ascii="Tahoma" w:hAnsi="Tahoma" w:cs="Tahoma"/>
          <w:sz w:val="21"/>
          <w:szCs w:val="21"/>
        </w:rPr>
        <w:t>os eventuais recebimentos de recursos oriundos do pagamento dos Créditos Imobiliários Totais serão apurados semanalmente pela Securitizadora, e deverão ser repassados à</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em até 2 (dois) Dias Úteis da semana seguinte à apuração.</w:t>
      </w:r>
    </w:p>
    <w:p w14:paraId="3C89F2AB" w14:textId="77777777" w:rsidR="007779C8" w:rsidRPr="00DF35C5" w:rsidRDefault="007779C8" w:rsidP="00DF35C5">
      <w:pPr>
        <w:widowControl w:val="0"/>
        <w:autoSpaceDE w:val="0"/>
        <w:autoSpaceDN w:val="0"/>
        <w:adjustRightInd w:val="0"/>
        <w:spacing w:line="300" w:lineRule="exact"/>
        <w:ind w:left="709"/>
        <w:jc w:val="both"/>
        <w:rPr>
          <w:rFonts w:ascii="Tahoma" w:hAnsi="Tahoma" w:cs="Tahoma"/>
          <w:sz w:val="21"/>
          <w:szCs w:val="21"/>
        </w:rPr>
      </w:pPr>
    </w:p>
    <w:p w14:paraId="132F5A86" w14:textId="48E376E8" w:rsidR="007779C8" w:rsidRPr="00DF35C5" w:rsidRDefault="00057EE8" w:rsidP="00DF35C5">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DF35C5">
        <w:rPr>
          <w:rFonts w:ascii="Tahoma" w:hAnsi="Tahoma" w:cs="Tahoma"/>
          <w:b/>
          <w:sz w:val="21"/>
          <w:szCs w:val="21"/>
        </w:rPr>
        <w:t>10.1.4.</w:t>
      </w:r>
      <w:r w:rsidRPr="00DF35C5">
        <w:rPr>
          <w:rFonts w:ascii="Tahoma" w:hAnsi="Tahoma" w:cs="Tahoma"/>
          <w:sz w:val="21"/>
          <w:szCs w:val="21"/>
        </w:rPr>
        <w:tab/>
      </w:r>
      <w:r w:rsidR="007779C8" w:rsidRPr="00DF35C5">
        <w:rPr>
          <w:rFonts w:ascii="Tahoma" w:hAnsi="Tahoma" w:cs="Tahoma"/>
          <w:sz w:val="21"/>
          <w:szCs w:val="21"/>
        </w:rPr>
        <w:t>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ficar</w:t>
      </w:r>
      <w:r w:rsidRPr="00DF35C5">
        <w:rPr>
          <w:rFonts w:ascii="Tahoma" w:hAnsi="Tahoma" w:cs="Tahoma"/>
          <w:sz w:val="21"/>
          <w:szCs w:val="21"/>
        </w:rPr>
        <w:t>ão</w:t>
      </w:r>
      <w:r w:rsidR="007779C8" w:rsidRPr="00DF35C5">
        <w:rPr>
          <w:rFonts w:ascii="Tahoma" w:hAnsi="Tahoma" w:cs="Tahoma"/>
          <w:sz w:val="21"/>
          <w:szCs w:val="21"/>
        </w:rPr>
        <w:t xml:space="preserve"> obrigada</w:t>
      </w:r>
      <w:r w:rsidRPr="00DF35C5">
        <w:rPr>
          <w:rFonts w:ascii="Tahoma" w:hAnsi="Tahoma" w:cs="Tahoma"/>
          <w:sz w:val="21"/>
          <w:szCs w:val="21"/>
        </w:rPr>
        <w:t>s</w:t>
      </w:r>
      <w:r w:rsidR="007779C8" w:rsidRPr="00DF35C5">
        <w:rPr>
          <w:rFonts w:ascii="Tahoma" w:hAnsi="Tahoma" w:cs="Tahoma"/>
          <w:sz w:val="21"/>
          <w:szCs w:val="21"/>
        </w:rPr>
        <w:t xml:space="preserve">, nos </w:t>
      </w:r>
      <w:r w:rsidRPr="00DF35C5">
        <w:rPr>
          <w:rFonts w:ascii="Tahoma" w:hAnsi="Tahoma" w:cs="Tahoma"/>
          <w:sz w:val="21"/>
          <w:szCs w:val="21"/>
        </w:rPr>
        <w:t xml:space="preserve">mesmos </w:t>
      </w:r>
      <w:r w:rsidR="007779C8" w:rsidRPr="00DF35C5">
        <w:rPr>
          <w:rFonts w:ascii="Tahoma" w:hAnsi="Tahoma" w:cs="Tahoma"/>
          <w:sz w:val="21"/>
          <w:szCs w:val="21"/>
        </w:rPr>
        <w:t xml:space="preserve">termos da Cláusula </w:t>
      </w:r>
      <w:r w:rsidRPr="00DF35C5">
        <w:rPr>
          <w:rFonts w:ascii="Tahoma" w:hAnsi="Tahoma" w:cs="Tahoma"/>
          <w:sz w:val="21"/>
          <w:szCs w:val="21"/>
        </w:rPr>
        <w:t>Terceira</w:t>
      </w:r>
      <w:r w:rsidR="007779C8" w:rsidRPr="00DF35C5">
        <w:rPr>
          <w:rFonts w:ascii="Tahoma" w:hAnsi="Tahoma" w:cs="Tahoma"/>
          <w:sz w:val="21"/>
          <w:szCs w:val="21"/>
        </w:rPr>
        <w:t xml:space="preserve">, a: </w:t>
      </w:r>
      <w:r w:rsidR="007779C8" w:rsidRPr="00DF35C5">
        <w:rPr>
          <w:rFonts w:ascii="Tahoma" w:hAnsi="Tahoma" w:cs="Tahoma"/>
          <w:b/>
          <w:sz w:val="21"/>
          <w:szCs w:val="21"/>
        </w:rPr>
        <w:t>(i)</w:t>
      </w:r>
      <w:r w:rsidR="007779C8" w:rsidRPr="00DF35C5">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DF35C5">
        <w:rPr>
          <w:rFonts w:ascii="Tahoma" w:hAnsi="Tahoma" w:cs="Tahoma"/>
          <w:sz w:val="21"/>
          <w:szCs w:val="21"/>
        </w:rPr>
        <w:t xml:space="preserve"> de retrocessão</w:t>
      </w:r>
      <w:r w:rsidR="003E0D28" w:rsidRPr="00DF35C5">
        <w:rPr>
          <w:rFonts w:ascii="Tahoma" w:hAnsi="Tahoma" w:cs="Tahoma"/>
          <w:sz w:val="21"/>
          <w:szCs w:val="21"/>
        </w:rPr>
        <w:t>, para os fins do artigo 290 do Código Civil, por meios inequívocos</w:t>
      </w:r>
      <w:r w:rsidR="007779C8" w:rsidRPr="00DF35C5">
        <w:rPr>
          <w:rFonts w:ascii="Tahoma" w:hAnsi="Tahoma" w:cs="Tahoma"/>
          <w:sz w:val="21"/>
          <w:szCs w:val="21"/>
        </w:rPr>
        <w:t xml:space="preserve">; e </w:t>
      </w:r>
      <w:r w:rsidR="007779C8" w:rsidRPr="00DF35C5">
        <w:rPr>
          <w:rFonts w:ascii="Tahoma" w:hAnsi="Tahoma" w:cs="Tahoma"/>
          <w:b/>
          <w:sz w:val="21"/>
          <w:szCs w:val="21"/>
        </w:rPr>
        <w:t>(</w:t>
      </w:r>
      <w:proofErr w:type="spellStart"/>
      <w:r w:rsidR="007779C8" w:rsidRPr="00DF35C5">
        <w:rPr>
          <w:rFonts w:ascii="Tahoma" w:hAnsi="Tahoma" w:cs="Tahoma"/>
          <w:b/>
          <w:sz w:val="21"/>
          <w:szCs w:val="21"/>
        </w:rPr>
        <w:t>ii</w:t>
      </w:r>
      <w:proofErr w:type="spellEnd"/>
      <w:r w:rsidR="007779C8" w:rsidRPr="00DF35C5">
        <w:rPr>
          <w:rFonts w:ascii="Tahoma" w:hAnsi="Tahoma" w:cs="Tahoma"/>
          <w:b/>
          <w:sz w:val="21"/>
          <w:szCs w:val="21"/>
        </w:rPr>
        <w:t>)</w:t>
      </w:r>
      <w:r w:rsidR="007779C8" w:rsidRPr="00DF35C5">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como credora dos Créditos Imobiliários</w:t>
      </w:r>
      <w:r w:rsidRPr="00DF35C5">
        <w:rPr>
          <w:rFonts w:ascii="Tahoma" w:hAnsi="Tahoma" w:cs="Tahoma"/>
          <w:sz w:val="21"/>
          <w:szCs w:val="21"/>
        </w:rPr>
        <w:t xml:space="preserve"> Totais</w:t>
      </w:r>
      <w:r w:rsidR="007779C8" w:rsidRPr="00DF35C5">
        <w:rPr>
          <w:rFonts w:ascii="Tahoma" w:hAnsi="Tahoma" w:cs="Tahoma"/>
          <w:sz w:val="21"/>
          <w:szCs w:val="21"/>
        </w:rPr>
        <w:t>.</w:t>
      </w:r>
    </w:p>
    <w:p w14:paraId="1AB07656" w14:textId="77777777" w:rsidR="007779C8" w:rsidRPr="00DF35C5" w:rsidRDefault="007779C8" w:rsidP="00DF35C5">
      <w:pPr>
        <w:widowControl w:val="0"/>
        <w:spacing w:line="300" w:lineRule="exact"/>
        <w:jc w:val="both"/>
        <w:rPr>
          <w:rFonts w:ascii="Tahoma" w:hAnsi="Tahoma" w:cs="Tahoma"/>
          <w:sz w:val="21"/>
          <w:szCs w:val="21"/>
        </w:rPr>
      </w:pPr>
    </w:p>
    <w:p w14:paraId="7EB888CC" w14:textId="59558DCD" w:rsidR="007779C8" w:rsidRPr="00DF35C5"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w:t>
      </w:r>
      <w:r w:rsidR="007779C8" w:rsidRPr="00DF35C5">
        <w:rPr>
          <w:rFonts w:ascii="Tahoma" w:hAnsi="Tahoma" w:cs="Tahoma"/>
          <w:sz w:val="21"/>
          <w:szCs w:val="21"/>
        </w:rPr>
        <w:t xml:space="preserve">o caso da ocorrência de </w:t>
      </w:r>
      <w:r w:rsidRPr="00DF35C5">
        <w:rPr>
          <w:rFonts w:ascii="Tahoma" w:hAnsi="Tahoma" w:cs="Tahoma"/>
          <w:sz w:val="21"/>
          <w:szCs w:val="21"/>
        </w:rPr>
        <w:t xml:space="preserve">Recompra Parcial dos Créditos Imobiliários anteriores ao fim da operação, </w:t>
      </w:r>
      <w:r w:rsidR="007779C8" w:rsidRPr="00DF35C5">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DF35C5">
        <w:rPr>
          <w:rFonts w:ascii="Tahoma" w:hAnsi="Tahoma" w:cs="Tahoma"/>
          <w:sz w:val="21"/>
          <w:szCs w:val="21"/>
        </w:rPr>
        <w:t>tal momento.</w:t>
      </w:r>
    </w:p>
    <w:p w14:paraId="21D2E431" w14:textId="77777777" w:rsidR="008B52FE" w:rsidRPr="00DF35C5" w:rsidRDefault="008B52FE" w:rsidP="00DF35C5">
      <w:pPr>
        <w:widowControl w:val="0"/>
        <w:autoSpaceDE w:val="0"/>
        <w:autoSpaceDN w:val="0"/>
        <w:adjustRightInd w:val="0"/>
        <w:spacing w:line="300" w:lineRule="exact"/>
        <w:jc w:val="both"/>
        <w:rPr>
          <w:rFonts w:ascii="Tahoma" w:hAnsi="Tahoma" w:cs="Tahoma"/>
          <w:sz w:val="21"/>
          <w:szCs w:val="21"/>
        </w:rPr>
      </w:pPr>
    </w:p>
    <w:p w14:paraId="3288F947"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PRIMEIRA – DAS NOTIFICAÇÕES</w:t>
      </w:r>
      <w:r w:rsidRPr="00DF35C5" w:rsidDel="00BF1357">
        <w:rPr>
          <w:rFonts w:ascii="Tahoma" w:hAnsi="Tahoma" w:cs="Tahoma"/>
          <w:b/>
          <w:sz w:val="21"/>
          <w:szCs w:val="21"/>
        </w:rPr>
        <w:t xml:space="preserve"> </w:t>
      </w:r>
    </w:p>
    <w:p w14:paraId="4BCFEB97"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028DCEAF"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44C15B5"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bookmarkStart w:id="55" w:name="_Hlk495258935"/>
      <w:r w:rsidRPr="00DF35C5">
        <w:rPr>
          <w:rFonts w:ascii="Tahoma" w:hAnsi="Tahoma" w:cs="Tahoma"/>
          <w:i/>
          <w:sz w:val="21"/>
          <w:szCs w:val="21"/>
        </w:rPr>
        <w:t xml:space="preserve">(a) </w:t>
      </w:r>
      <w:r w:rsidRPr="00DF35C5">
        <w:rPr>
          <w:rFonts w:ascii="Tahoma" w:hAnsi="Tahoma" w:cs="Tahoma"/>
          <w:i/>
          <w:sz w:val="21"/>
          <w:szCs w:val="21"/>
          <w:u w:val="single"/>
        </w:rPr>
        <w:t xml:space="preserve">se para a </w:t>
      </w:r>
      <w:r w:rsidR="0073762C" w:rsidRPr="00DF35C5">
        <w:rPr>
          <w:rFonts w:ascii="Tahoma" w:hAnsi="Tahoma" w:cs="Tahoma"/>
          <w:i/>
          <w:sz w:val="21"/>
          <w:szCs w:val="21"/>
          <w:u w:val="single"/>
        </w:rPr>
        <w:t>Securitizadora</w:t>
      </w:r>
      <w:r w:rsidRPr="00DF35C5">
        <w:rPr>
          <w:rFonts w:ascii="Tahoma" w:hAnsi="Tahoma" w:cs="Tahoma"/>
          <w:i/>
          <w:sz w:val="21"/>
          <w:szCs w:val="21"/>
        </w:rPr>
        <w:t>:</w:t>
      </w:r>
    </w:p>
    <w:p w14:paraId="3D107413"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caps/>
          <w:sz w:val="21"/>
          <w:szCs w:val="21"/>
        </w:rPr>
        <w:t>Forte Securitizadora S.A</w:t>
      </w:r>
      <w:r w:rsidRPr="00DF35C5">
        <w:rPr>
          <w:rFonts w:ascii="Tahoma" w:hAnsi="Tahoma" w:cs="Tahoma"/>
          <w:b/>
          <w:sz w:val="21"/>
          <w:szCs w:val="21"/>
        </w:rPr>
        <w:t>.</w:t>
      </w:r>
    </w:p>
    <w:p w14:paraId="0E2E38E8"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bookmarkStart w:id="56"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1E49DD79"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12C21F7C"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3C3E9830" w14:textId="77777777" w:rsidR="00113A56" w:rsidRPr="006D4910" w:rsidRDefault="00113A56" w:rsidP="00113A56">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48612F7F" w14:textId="77777777" w:rsidR="00113A56" w:rsidRPr="006D4910" w:rsidRDefault="00113A56" w:rsidP="00113A56">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5367EE9B" w14:textId="7E38BA12" w:rsidR="00113A56" w:rsidRDefault="00113A56" w:rsidP="00113A56">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3"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56"/>
    <w:p w14:paraId="0F75CE56"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sz w:val="21"/>
          <w:szCs w:val="21"/>
        </w:rPr>
      </w:pPr>
    </w:p>
    <w:p w14:paraId="35798273" w14:textId="75A08268"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(b) </w:t>
      </w:r>
      <w:r w:rsidRPr="00DF35C5">
        <w:rPr>
          <w:rFonts w:ascii="Tahoma" w:hAnsi="Tahoma" w:cs="Tahoma"/>
          <w:i/>
          <w:sz w:val="21"/>
          <w:szCs w:val="21"/>
          <w:u w:val="single"/>
        </w:rPr>
        <w:t>se para a</w:t>
      </w:r>
      <w:r w:rsidR="004F4F4E" w:rsidRPr="00DF35C5">
        <w:rPr>
          <w:rFonts w:ascii="Tahoma" w:hAnsi="Tahoma" w:cs="Tahoma"/>
          <w:i/>
          <w:sz w:val="21"/>
          <w:szCs w:val="21"/>
          <w:u w:val="single"/>
        </w:rPr>
        <w:t>s</w:t>
      </w:r>
      <w:r w:rsidRPr="00DF35C5">
        <w:rPr>
          <w:rFonts w:ascii="Tahoma" w:hAnsi="Tahoma" w:cs="Tahoma"/>
          <w:i/>
          <w:sz w:val="21"/>
          <w:szCs w:val="21"/>
          <w:u w:val="single"/>
        </w:rPr>
        <w:t xml:space="preserve"> Cedente</w:t>
      </w:r>
      <w:r w:rsidR="004F4F4E" w:rsidRPr="00DF35C5">
        <w:rPr>
          <w:rFonts w:ascii="Tahoma" w:hAnsi="Tahoma" w:cs="Tahoma"/>
          <w:i/>
          <w:sz w:val="21"/>
          <w:szCs w:val="21"/>
          <w:u w:val="single"/>
        </w:rPr>
        <w:t>s</w:t>
      </w:r>
      <w:r w:rsidRPr="00DF35C5">
        <w:rPr>
          <w:rFonts w:ascii="Tahoma" w:hAnsi="Tahoma" w:cs="Tahoma"/>
          <w:i/>
          <w:sz w:val="21"/>
          <w:szCs w:val="21"/>
        </w:rPr>
        <w:t>:</w:t>
      </w:r>
    </w:p>
    <w:p w14:paraId="6D5BAB8F" w14:textId="70C3E379"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bookmarkStart w:id="57" w:name="_Hlk26778202"/>
      <w:r w:rsidRPr="00DF35C5">
        <w:rPr>
          <w:rFonts w:ascii="Tahoma" w:hAnsi="Tahoma" w:cs="Tahoma"/>
          <w:b/>
          <w:sz w:val="21"/>
          <w:szCs w:val="21"/>
        </w:rPr>
        <w:t>LOTEAMENTO NOVA ITABUNA SPE LTDA.</w:t>
      </w:r>
      <w:r w:rsidRPr="00DF35C5">
        <w:rPr>
          <w:rFonts w:ascii="Tahoma" w:hAnsi="Tahoma" w:cs="Tahoma"/>
          <w:bCs/>
          <w:sz w:val="21"/>
          <w:szCs w:val="21"/>
        </w:rPr>
        <w:t>,</w:t>
      </w:r>
      <w:r w:rsidRPr="00DF35C5">
        <w:rPr>
          <w:rFonts w:ascii="Tahoma" w:hAnsi="Tahoma" w:cs="Tahoma"/>
          <w:b/>
          <w:sz w:val="21"/>
          <w:szCs w:val="21"/>
        </w:rPr>
        <w:t xml:space="preserve"> LOTEAMENTO NOVO HORIZONTE SPE LTDA. </w:t>
      </w:r>
      <w:r w:rsidRPr="00DF35C5">
        <w:rPr>
          <w:rFonts w:ascii="Tahoma" w:hAnsi="Tahoma" w:cs="Tahoma"/>
          <w:bCs/>
          <w:sz w:val="21"/>
          <w:szCs w:val="21"/>
        </w:rPr>
        <w:t xml:space="preserve">e/ou </w:t>
      </w:r>
      <w:r w:rsidRPr="00DF35C5">
        <w:rPr>
          <w:rFonts w:ascii="Tahoma" w:hAnsi="Tahoma" w:cs="Tahoma"/>
          <w:b/>
          <w:sz w:val="21"/>
          <w:szCs w:val="21"/>
        </w:rPr>
        <w:t>LOTEAMENTO TOP PARK SÃO FRANCISCO SPE LTDA.</w:t>
      </w:r>
    </w:p>
    <w:p w14:paraId="3E940961" w14:textId="4F28B26A"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Alameda Salvador, nº 1.057, Cond. Salvador Shopping Business, Torre América, Salas 1501 a 1504, Caminho das Árvores</w:t>
      </w:r>
    </w:p>
    <w:p w14:paraId="5038B484" w14:textId="25FA7A37"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Salvador – BA, CEP 41820-790</w:t>
      </w:r>
    </w:p>
    <w:bookmarkEnd w:id="57"/>
    <w:p w14:paraId="202DC963"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At: MÁRCIO VELLOSO MARON</w:t>
      </w:r>
    </w:p>
    <w:p w14:paraId="17939DF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Telefone: 071 98735-5788</w:t>
      </w:r>
    </w:p>
    <w:p w14:paraId="114B1AC8" w14:textId="0FC5BBB8" w:rsidR="00E77D1E"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4" w:history="1">
        <w:r w:rsidRPr="005A3819">
          <w:rPr>
            <w:rStyle w:val="Hyperlink"/>
            <w:rFonts w:ascii="Tahoma" w:hAnsi="Tahoma" w:cs="Tahoma"/>
            <w:sz w:val="21"/>
            <w:szCs w:val="21"/>
          </w:rPr>
          <w:t>mvmaron@bmfengenharia.com</w:t>
        </w:r>
      </w:hyperlink>
    </w:p>
    <w:p w14:paraId="46BF48DA" w14:textId="77777777" w:rsidR="00FD2BBA" w:rsidRPr="00DF35C5" w:rsidRDefault="00FD2BBA" w:rsidP="00FD2BBA">
      <w:pPr>
        <w:widowControl w:val="0"/>
        <w:autoSpaceDE w:val="0"/>
        <w:autoSpaceDN w:val="0"/>
        <w:adjustRightInd w:val="0"/>
        <w:spacing w:line="300" w:lineRule="exact"/>
        <w:ind w:left="708"/>
        <w:jc w:val="both"/>
        <w:rPr>
          <w:rFonts w:ascii="Tahoma" w:hAnsi="Tahoma" w:cs="Tahoma"/>
          <w:b/>
          <w:sz w:val="21"/>
          <w:szCs w:val="21"/>
        </w:rPr>
      </w:pPr>
    </w:p>
    <w:p w14:paraId="586811ED"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(c) </w:t>
      </w:r>
      <w:r w:rsidRPr="00DF35C5">
        <w:rPr>
          <w:rFonts w:ascii="Tahoma" w:hAnsi="Tahoma" w:cs="Tahoma"/>
          <w:i/>
          <w:sz w:val="21"/>
          <w:szCs w:val="21"/>
          <w:u w:val="single"/>
        </w:rPr>
        <w:t>se para os Fiadores</w:t>
      </w:r>
      <w:r w:rsidRPr="00DF35C5">
        <w:rPr>
          <w:rFonts w:ascii="Tahoma" w:hAnsi="Tahoma" w:cs="Tahoma"/>
          <w:i/>
          <w:sz w:val="21"/>
          <w:szCs w:val="21"/>
        </w:rPr>
        <w:t xml:space="preserve">: </w:t>
      </w:r>
    </w:p>
    <w:bookmarkEnd w:id="55"/>
    <w:p w14:paraId="687A13E7" w14:textId="77777777" w:rsidR="00FD2BBA"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MÁRCIO VELLOSO MARON</w:t>
      </w:r>
    </w:p>
    <w:p w14:paraId="7A40373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Rua Conselheiro Correa de Menezes, nº 182, apto. 1101,</w:t>
      </w:r>
    </w:p>
    <w:p w14:paraId="0C92C0B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Mansão Imperial Boulevard, Horto Florestal, </w:t>
      </w:r>
    </w:p>
    <w:p w14:paraId="74F761C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Salvador - Bahia, CEP 40.295-050</w:t>
      </w:r>
    </w:p>
    <w:p w14:paraId="516EE57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98735-5788</w:t>
      </w:r>
    </w:p>
    <w:p w14:paraId="61EE2537" w14:textId="627F1B7E"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E-mail: </w:t>
      </w:r>
      <w:hyperlink r:id="rId15" w:history="1">
        <w:r w:rsidRPr="005A3819">
          <w:rPr>
            <w:rStyle w:val="Hyperlink"/>
            <w:rFonts w:ascii="Tahoma" w:hAnsi="Tahoma" w:cs="Tahoma"/>
            <w:bCs/>
            <w:sz w:val="21"/>
            <w:szCs w:val="21"/>
          </w:rPr>
          <w:t>mvmaron@bmfengenharia.com</w:t>
        </w:r>
      </w:hyperlink>
    </w:p>
    <w:p w14:paraId="0D71D31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0A5C20C2" w14:textId="77777777" w:rsidR="00FD2BBA" w:rsidRDefault="007949FC" w:rsidP="00DF35C5">
      <w:pPr>
        <w:widowControl w:val="0"/>
        <w:autoSpaceDE w:val="0"/>
        <w:autoSpaceDN w:val="0"/>
        <w:adjustRightInd w:val="0"/>
        <w:spacing w:line="300" w:lineRule="exact"/>
        <w:ind w:left="708"/>
        <w:jc w:val="both"/>
        <w:rPr>
          <w:rFonts w:ascii="Tahoma" w:hAnsi="Tahoma" w:cs="Tahoma"/>
          <w:bCs/>
          <w:sz w:val="21"/>
          <w:szCs w:val="21"/>
        </w:rPr>
      </w:pPr>
      <w:r w:rsidRPr="00DF35C5">
        <w:rPr>
          <w:rFonts w:ascii="Tahoma" w:hAnsi="Tahoma" w:cs="Tahoma"/>
          <w:b/>
          <w:sz w:val="21"/>
          <w:szCs w:val="21"/>
        </w:rPr>
        <w:t>HERON GUIMARÃES TEIXEIRA</w:t>
      </w:r>
      <w:r w:rsidR="00E77D1E" w:rsidRPr="00DF35C5">
        <w:rPr>
          <w:rFonts w:ascii="Tahoma" w:hAnsi="Tahoma" w:cs="Tahoma"/>
          <w:b/>
          <w:sz w:val="21"/>
          <w:szCs w:val="21"/>
        </w:rPr>
        <w:t xml:space="preserve"> </w:t>
      </w:r>
    </w:p>
    <w:p w14:paraId="23B6C40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Avenida Santa Luzia, nº 610, Condomínio </w:t>
      </w:r>
      <w:proofErr w:type="spellStart"/>
      <w:r w:rsidRPr="00FD2BBA">
        <w:rPr>
          <w:rFonts w:ascii="Tahoma" w:hAnsi="Tahoma" w:cs="Tahoma"/>
          <w:bCs/>
          <w:sz w:val="21"/>
          <w:szCs w:val="21"/>
        </w:rPr>
        <w:t>Villagio</w:t>
      </w:r>
      <w:proofErr w:type="spellEnd"/>
      <w:r w:rsidRPr="00FD2BBA">
        <w:rPr>
          <w:rFonts w:ascii="Tahoma" w:hAnsi="Tahoma" w:cs="Tahoma"/>
          <w:bCs/>
          <w:sz w:val="21"/>
          <w:szCs w:val="21"/>
        </w:rPr>
        <w:t xml:space="preserve"> </w:t>
      </w:r>
      <w:proofErr w:type="spellStart"/>
      <w:r w:rsidRPr="00FD2BBA">
        <w:rPr>
          <w:rFonts w:ascii="Tahoma" w:hAnsi="Tahoma" w:cs="Tahoma"/>
          <w:bCs/>
          <w:sz w:val="21"/>
          <w:szCs w:val="21"/>
        </w:rPr>
        <w:t>Panamby</w:t>
      </w:r>
      <w:proofErr w:type="spellEnd"/>
      <w:r w:rsidRPr="00FD2BBA">
        <w:rPr>
          <w:rFonts w:ascii="Tahoma" w:hAnsi="Tahoma" w:cs="Tahoma"/>
          <w:bCs/>
          <w:sz w:val="21"/>
          <w:szCs w:val="21"/>
        </w:rPr>
        <w:t xml:space="preserve">, </w:t>
      </w:r>
    </w:p>
    <w:p w14:paraId="358BEC08"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w:t>
      </w:r>
      <w:proofErr w:type="spellStart"/>
      <w:r w:rsidRPr="00FD2BBA">
        <w:rPr>
          <w:rFonts w:ascii="Tahoma" w:hAnsi="Tahoma" w:cs="Tahoma"/>
          <w:bCs/>
          <w:sz w:val="21"/>
          <w:szCs w:val="21"/>
        </w:rPr>
        <w:t>Ravelo</w:t>
      </w:r>
      <w:proofErr w:type="spellEnd"/>
      <w:r w:rsidRPr="00FD2BBA">
        <w:rPr>
          <w:rFonts w:ascii="Tahoma" w:hAnsi="Tahoma" w:cs="Tahoma"/>
          <w:bCs/>
          <w:sz w:val="21"/>
          <w:szCs w:val="21"/>
        </w:rPr>
        <w:t xml:space="preserve">, apto. 2902, Horto Florestal, </w:t>
      </w:r>
    </w:p>
    <w:p w14:paraId="53EAC96B"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Salvador - Bahia, CEP 40.295-050 </w:t>
      </w:r>
    </w:p>
    <w:p w14:paraId="713DF7E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99605-2314</w:t>
      </w:r>
    </w:p>
    <w:p w14:paraId="34A1FB84" w14:textId="3BF687F4"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E-mail: </w:t>
      </w:r>
      <w:hyperlink r:id="rId16" w:history="1">
        <w:r w:rsidRPr="005A3819">
          <w:rPr>
            <w:rStyle w:val="Hyperlink"/>
            <w:rFonts w:ascii="Tahoma" w:hAnsi="Tahoma" w:cs="Tahoma"/>
            <w:bCs/>
            <w:sz w:val="21"/>
            <w:szCs w:val="21"/>
          </w:rPr>
          <w:t>heron@metroec.com.br</w:t>
        </w:r>
      </w:hyperlink>
    </w:p>
    <w:p w14:paraId="68B37E74" w14:textId="77777777"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49920B6E" w14:textId="0B6173BE"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p>
    <w:p w14:paraId="364646AC"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Avenida Santa Luzia, nº 610, Condomínio </w:t>
      </w:r>
      <w:proofErr w:type="spellStart"/>
      <w:r w:rsidRPr="00FD2BBA">
        <w:rPr>
          <w:rFonts w:ascii="Tahoma" w:hAnsi="Tahoma" w:cs="Tahoma"/>
          <w:sz w:val="21"/>
          <w:szCs w:val="21"/>
        </w:rPr>
        <w:t>Villagio</w:t>
      </w:r>
      <w:proofErr w:type="spellEnd"/>
      <w:r w:rsidRPr="00FD2BBA">
        <w:rPr>
          <w:rFonts w:ascii="Tahoma" w:hAnsi="Tahoma" w:cs="Tahoma"/>
          <w:sz w:val="21"/>
          <w:szCs w:val="21"/>
        </w:rPr>
        <w:t xml:space="preserve"> </w:t>
      </w:r>
      <w:proofErr w:type="spellStart"/>
      <w:r w:rsidRPr="00FD2BBA">
        <w:rPr>
          <w:rFonts w:ascii="Tahoma" w:hAnsi="Tahoma" w:cs="Tahoma"/>
          <w:sz w:val="21"/>
          <w:szCs w:val="21"/>
        </w:rPr>
        <w:t>Panamby</w:t>
      </w:r>
      <w:proofErr w:type="spellEnd"/>
      <w:r w:rsidRPr="00FD2BBA">
        <w:rPr>
          <w:rFonts w:ascii="Tahoma" w:hAnsi="Tahoma" w:cs="Tahoma"/>
          <w:sz w:val="21"/>
          <w:szCs w:val="21"/>
        </w:rPr>
        <w:t xml:space="preserve">, </w:t>
      </w:r>
    </w:p>
    <w:p w14:paraId="4111F3F3"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Edifício </w:t>
      </w:r>
      <w:proofErr w:type="spellStart"/>
      <w:r w:rsidRPr="00FD2BBA">
        <w:rPr>
          <w:rFonts w:ascii="Tahoma" w:hAnsi="Tahoma" w:cs="Tahoma"/>
          <w:sz w:val="21"/>
          <w:szCs w:val="21"/>
        </w:rPr>
        <w:t>Ravelo</w:t>
      </w:r>
      <w:proofErr w:type="spellEnd"/>
      <w:r w:rsidRPr="00FD2BBA">
        <w:rPr>
          <w:rFonts w:ascii="Tahoma" w:hAnsi="Tahoma" w:cs="Tahoma"/>
          <w:sz w:val="21"/>
          <w:szCs w:val="21"/>
        </w:rPr>
        <w:t xml:space="preserve">, apto. 2602, Horto Florestal, </w:t>
      </w:r>
    </w:p>
    <w:p w14:paraId="68C88558"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Salvador - Bahia, CEP 40.295-050</w:t>
      </w:r>
    </w:p>
    <w:p w14:paraId="6FB07987"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Telefone:  071 98845-9909</w:t>
      </w:r>
    </w:p>
    <w:p w14:paraId="1134C434" w14:textId="4CB37A7B" w:rsidR="004F4F4E"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7" w:history="1">
        <w:r w:rsidRPr="005A3819">
          <w:rPr>
            <w:rStyle w:val="Hyperlink"/>
            <w:rFonts w:ascii="Tahoma" w:hAnsi="Tahoma" w:cs="Tahoma"/>
            <w:sz w:val="21"/>
            <w:szCs w:val="21"/>
          </w:rPr>
          <w:t>mauro@metroec.com.br</w:t>
        </w:r>
      </w:hyperlink>
    </w:p>
    <w:p w14:paraId="01C93249" w14:textId="77777777" w:rsidR="00FD2BBA" w:rsidRPr="00DF35C5" w:rsidRDefault="00FD2BBA" w:rsidP="00FD2BBA">
      <w:pPr>
        <w:widowControl w:val="0"/>
        <w:spacing w:line="300" w:lineRule="exact"/>
        <w:jc w:val="both"/>
        <w:rPr>
          <w:rFonts w:ascii="Tahoma" w:hAnsi="Tahoma" w:cs="Tahoma"/>
          <w:sz w:val="21"/>
          <w:szCs w:val="21"/>
        </w:rPr>
      </w:pPr>
    </w:p>
    <w:p w14:paraId="3057B584"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w:t>
      </w:r>
      <w:r w:rsidRPr="00DF35C5">
        <w:rPr>
          <w:rFonts w:ascii="Tahoma" w:hAnsi="Tahoma" w:cs="Tahoma"/>
          <w:sz w:val="21"/>
          <w:szCs w:val="21"/>
        </w:rPr>
        <w:lastRenderedPageBreak/>
        <w:t>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DF35C5" w:rsidRDefault="00497C74" w:rsidP="00DF35C5">
      <w:pPr>
        <w:widowControl w:val="0"/>
        <w:spacing w:line="300" w:lineRule="exact"/>
        <w:jc w:val="both"/>
        <w:rPr>
          <w:rFonts w:ascii="Tahoma" w:hAnsi="Tahoma" w:cs="Tahoma"/>
          <w:sz w:val="21"/>
          <w:szCs w:val="21"/>
        </w:rPr>
      </w:pPr>
    </w:p>
    <w:p w14:paraId="0B0E5E17" w14:textId="69BF6093" w:rsidR="00C2741B" w:rsidRPr="00DF35C5"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0034181A" w14:textId="77777777" w:rsidR="009E1F6F" w:rsidRPr="00DF35C5" w:rsidRDefault="009E1F6F"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SEGUNDA – DESPESAS</w:t>
      </w:r>
    </w:p>
    <w:p w14:paraId="698D59E9"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highlight w:val="cyan"/>
        </w:rPr>
      </w:pPr>
    </w:p>
    <w:p w14:paraId="6EBF2FE3" w14:textId="0A1429FC" w:rsidR="009E1F6F" w:rsidRPr="00DF35C5"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85239F">
        <w:rPr>
          <w:rFonts w:ascii="Tahoma" w:hAnsi="Tahoma" w:cs="Tahoma"/>
          <w:sz w:val="21"/>
          <w:szCs w:val="21"/>
        </w:rPr>
        <w:t>As</w:t>
      </w:r>
      <w:r w:rsidR="009E1F6F" w:rsidRPr="0085239F">
        <w:rPr>
          <w:rFonts w:ascii="Tahoma" w:hAnsi="Tahoma" w:cs="Tahoma"/>
          <w:sz w:val="21"/>
          <w:szCs w:val="21"/>
        </w:rPr>
        <w:t xml:space="preserve"> despesas abaixo listadas, desde que justificadas e comprovadamente relacionadas à operação, correrão</w:t>
      </w:r>
      <w:r w:rsidR="009E1F6F" w:rsidRPr="00DF35C5">
        <w:rPr>
          <w:rFonts w:ascii="Tahoma" w:hAnsi="Tahoma" w:cs="Tahoma"/>
          <w:sz w:val="21"/>
          <w:szCs w:val="21"/>
        </w:rPr>
        <w:t xml:space="preserve"> por conta exclusiva da</w:t>
      </w:r>
      <w:r w:rsidR="00DA71A0" w:rsidRPr="00DF35C5">
        <w:rPr>
          <w:rFonts w:ascii="Tahoma" w:hAnsi="Tahoma" w:cs="Tahoma"/>
          <w:sz w:val="21"/>
          <w:szCs w:val="21"/>
        </w:rPr>
        <w:t>s</w:t>
      </w:r>
      <w:r w:rsidR="009E1F6F" w:rsidRPr="00DF35C5">
        <w:rPr>
          <w:rFonts w:ascii="Tahoma" w:hAnsi="Tahoma" w:cs="Tahoma"/>
          <w:sz w:val="21"/>
          <w:szCs w:val="21"/>
        </w:rPr>
        <w:t xml:space="preserve"> Cedente</w:t>
      </w:r>
      <w:r w:rsidR="00DA71A0" w:rsidRPr="00DF35C5">
        <w:rPr>
          <w:rFonts w:ascii="Tahoma" w:hAnsi="Tahoma" w:cs="Tahoma"/>
          <w:sz w:val="21"/>
          <w:szCs w:val="21"/>
        </w:rPr>
        <w:t>s</w:t>
      </w:r>
      <w:r w:rsidR="009E1F6F" w:rsidRPr="00DF35C5">
        <w:rPr>
          <w:rFonts w:ascii="Tahoma" w:hAnsi="Tahoma" w:cs="Tahoma"/>
          <w:sz w:val="21"/>
          <w:szCs w:val="21"/>
        </w:rPr>
        <w:t>:</w:t>
      </w:r>
    </w:p>
    <w:p w14:paraId="379D0370"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1D99AFCA" w14:textId="77777777" w:rsidR="009E1F6F" w:rsidRPr="00DF35C5"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w:t>
      </w:r>
      <w:r w:rsidR="009E1F6F" w:rsidRPr="00DF35C5">
        <w:rPr>
          <w:rFonts w:ascii="Tahoma" w:hAnsi="Tahoma" w:cs="Tahoma"/>
          <w:sz w:val="21"/>
          <w:szCs w:val="21"/>
        </w:rPr>
        <w:t xml:space="preserve">espesas </w:t>
      </w:r>
      <w:r w:rsidRPr="00DF35C5">
        <w:rPr>
          <w:rFonts w:ascii="Tahoma" w:hAnsi="Tahoma" w:cs="Tahoma"/>
          <w:sz w:val="21"/>
          <w:szCs w:val="21"/>
        </w:rPr>
        <w:t xml:space="preserve">Flat </w:t>
      </w:r>
      <w:r w:rsidR="009E1F6F" w:rsidRPr="00DF35C5">
        <w:rPr>
          <w:rFonts w:ascii="Tahoma" w:hAnsi="Tahoma" w:cs="Tahoma"/>
          <w:sz w:val="21"/>
          <w:szCs w:val="21"/>
        </w:rPr>
        <w:t xml:space="preserve">do Anexo </w:t>
      </w:r>
      <w:r w:rsidRPr="00DF35C5">
        <w:rPr>
          <w:rFonts w:ascii="Tahoma" w:hAnsi="Tahoma" w:cs="Tahoma"/>
          <w:sz w:val="21"/>
          <w:szCs w:val="21"/>
        </w:rPr>
        <w:t>IV</w:t>
      </w:r>
      <w:r w:rsidR="009E1F6F" w:rsidRPr="00DF35C5">
        <w:rPr>
          <w:rFonts w:ascii="Tahoma" w:hAnsi="Tahoma" w:cs="Tahoma"/>
          <w:sz w:val="21"/>
          <w:szCs w:val="21"/>
        </w:rPr>
        <w:t xml:space="preserve"> e </w:t>
      </w:r>
      <w:r w:rsidR="007A5CF9" w:rsidRPr="00DF35C5">
        <w:rPr>
          <w:rFonts w:ascii="Tahoma" w:hAnsi="Tahoma" w:cs="Tahoma"/>
          <w:sz w:val="21"/>
          <w:szCs w:val="21"/>
        </w:rPr>
        <w:t>as despesas de manutenção do Patrimônio Separado  indicadas no</w:t>
      </w:r>
      <w:r w:rsidR="009E1F6F" w:rsidRPr="00DF35C5">
        <w:rPr>
          <w:rFonts w:ascii="Tahoma" w:hAnsi="Tahoma" w:cs="Tahoma"/>
          <w:sz w:val="21"/>
          <w:szCs w:val="21"/>
        </w:rPr>
        <w:t xml:space="preserve"> Anexo </w:t>
      </w:r>
      <w:r w:rsidRPr="00DF35C5">
        <w:rPr>
          <w:rFonts w:ascii="Tahoma" w:hAnsi="Tahoma" w:cs="Tahoma"/>
          <w:sz w:val="21"/>
          <w:szCs w:val="21"/>
        </w:rPr>
        <w:t>V</w:t>
      </w:r>
      <w:r w:rsidR="007A5CF9" w:rsidRPr="00DF35C5">
        <w:rPr>
          <w:rFonts w:ascii="Tahoma" w:hAnsi="Tahoma" w:cs="Tahoma"/>
          <w:sz w:val="21"/>
          <w:szCs w:val="21"/>
        </w:rPr>
        <w:t xml:space="preserve"> (“</w:t>
      </w:r>
      <w:r w:rsidR="007A5CF9" w:rsidRPr="00DF35C5">
        <w:rPr>
          <w:rFonts w:ascii="Tahoma" w:hAnsi="Tahoma" w:cs="Tahoma"/>
          <w:sz w:val="21"/>
          <w:szCs w:val="21"/>
          <w:u w:val="single"/>
        </w:rPr>
        <w:t>Despesas Recorrentes</w:t>
      </w:r>
      <w:r w:rsidR="007A5CF9" w:rsidRPr="00DF35C5">
        <w:rPr>
          <w:rFonts w:ascii="Tahoma" w:hAnsi="Tahoma" w:cs="Tahoma"/>
          <w:sz w:val="21"/>
          <w:szCs w:val="21"/>
        </w:rPr>
        <w:t>”)</w:t>
      </w:r>
      <w:r w:rsidR="009E1F6F" w:rsidRPr="00DF35C5">
        <w:rPr>
          <w:rFonts w:ascii="Tahoma" w:hAnsi="Tahoma" w:cs="Tahoma"/>
          <w:sz w:val="21"/>
          <w:szCs w:val="21"/>
        </w:rPr>
        <w:t>;</w:t>
      </w:r>
    </w:p>
    <w:p w14:paraId="2BF99287" w14:textId="77777777" w:rsidR="009E1F6F" w:rsidRPr="00DF35C5" w:rsidRDefault="009E1F6F"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20771D1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32CB8F1"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D2D4259"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despesas do patrimônio separado do CRI, tal como definidas no Termo de Securitização;</w:t>
      </w:r>
    </w:p>
    <w:p w14:paraId="7C573E79"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4A8C2"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excussão de garantias e todos os custos, emolumentos, tributos e despesas relacionadas;</w:t>
      </w:r>
    </w:p>
    <w:p w14:paraId="5FCAFD9B"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9700911" w14:textId="17D99BB6"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DF35C5">
        <w:rPr>
          <w:rFonts w:ascii="Tahoma" w:hAnsi="Tahoma" w:cs="Tahoma"/>
          <w:sz w:val="21"/>
          <w:szCs w:val="21"/>
        </w:rPr>
        <w:t>securitizadoras</w:t>
      </w:r>
      <w:proofErr w:type="spellEnd"/>
      <w:r w:rsidRPr="00DF35C5">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previamente;</w:t>
      </w:r>
    </w:p>
    <w:p w14:paraId="2A1877EA"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7BD2254"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cobrança bancária;</w:t>
      </w:r>
    </w:p>
    <w:p w14:paraId="7DDAAD9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420864" w14:textId="1681DF0C"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viagem e locomoção de qualquer agente envolvido na Emissão, mediante a apresentação dos respectivos comprovantes;</w:t>
      </w:r>
    </w:p>
    <w:p w14:paraId="0548C77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18B941"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de qualquer tipo de tributo que venha incidir sobre a Emissão, exceto aqueles cujo responsável tributário sejam os titulares dos CRI;</w:t>
      </w:r>
    </w:p>
    <w:p w14:paraId="5387E61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F92639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dos custos e despesas decorrentes do registro dos CRI</w:t>
      </w:r>
      <w:r w:rsidR="00C7495D" w:rsidRPr="00DF35C5">
        <w:rPr>
          <w:rFonts w:ascii="Tahoma" w:hAnsi="Tahoma" w:cs="Tahoma"/>
          <w:sz w:val="21"/>
          <w:szCs w:val="21"/>
        </w:rPr>
        <w:t>, da manutenção da operação de captação e da contratação de seus prestadores de serviços</w:t>
      </w:r>
      <w:r w:rsidRPr="00DF35C5">
        <w:rPr>
          <w:rFonts w:ascii="Tahoma" w:hAnsi="Tahoma" w:cs="Tahoma"/>
          <w:sz w:val="21"/>
          <w:szCs w:val="21"/>
        </w:rPr>
        <w:t>; e</w:t>
      </w:r>
    </w:p>
    <w:p w14:paraId="4E032E8F"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1DFF3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incorridas com a cobrança dos Créditos Imobiliários Totais.</w:t>
      </w:r>
    </w:p>
    <w:p w14:paraId="78D49D98"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0FAECE7A" w14:textId="075BA118"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as despesas relacionadas à </w:t>
      </w:r>
      <w:r w:rsidR="00C25B7F" w:rsidRPr="00DF35C5">
        <w:rPr>
          <w:rFonts w:ascii="Tahoma" w:hAnsi="Tahoma" w:cs="Tahoma"/>
          <w:sz w:val="21"/>
          <w:szCs w:val="21"/>
        </w:rPr>
        <w:t>e</w:t>
      </w:r>
      <w:r w:rsidRPr="00DF35C5">
        <w:rPr>
          <w:rFonts w:ascii="Tahoma" w:hAnsi="Tahoma" w:cs="Tahoma"/>
          <w:sz w:val="21"/>
          <w:szCs w:val="21"/>
        </w:rPr>
        <w:t>missão dos CRI serão suportad</w:t>
      </w:r>
      <w:r w:rsidR="00C25B7F" w:rsidRPr="00DF35C5">
        <w:rPr>
          <w:rFonts w:ascii="Tahoma" w:hAnsi="Tahoma" w:cs="Tahoma"/>
          <w:sz w:val="21"/>
          <w:szCs w:val="21"/>
        </w:rPr>
        <w:t>a</w:t>
      </w:r>
      <w:r w:rsidRPr="00DF35C5">
        <w:rPr>
          <w:rFonts w:ascii="Tahoma" w:hAnsi="Tahoma" w:cs="Tahoma"/>
          <w:sz w:val="21"/>
          <w:szCs w:val="21"/>
        </w:rPr>
        <w:t>s exclusivamente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com exceção das despesas elencadas no item 1</w:t>
      </w:r>
      <w:r w:rsidR="00C36662" w:rsidRPr="00DF35C5">
        <w:rPr>
          <w:rFonts w:ascii="Tahoma" w:hAnsi="Tahoma" w:cs="Tahoma"/>
          <w:sz w:val="21"/>
          <w:szCs w:val="21"/>
        </w:rPr>
        <w:t>4</w:t>
      </w:r>
      <w:r w:rsidRPr="00DF35C5">
        <w:rPr>
          <w:rFonts w:ascii="Tahoma" w:hAnsi="Tahoma" w:cs="Tahoma"/>
          <w:sz w:val="21"/>
          <w:szCs w:val="21"/>
        </w:rPr>
        <w:t xml:space="preserve">.1, do Termo de Securitização, de responsabilidade da Securitizadora, </w:t>
      </w:r>
      <w:r w:rsidR="00C25B7F" w:rsidRPr="00DF35C5">
        <w:rPr>
          <w:rFonts w:ascii="Tahoma" w:hAnsi="Tahoma" w:cs="Tahoma"/>
          <w:sz w:val="21"/>
          <w:szCs w:val="21"/>
        </w:rPr>
        <w:t xml:space="preserve">que as pagará </w:t>
      </w:r>
      <w:r w:rsidRPr="00DF35C5">
        <w:rPr>
          <w:rFonts w:ascii="Tahoma" w:hAnsi="Tahoma" w:cs="Tahoma"/>
          <w:sz w:val="21"/>
          <w:szCs w:val="21"/>
        </w:rPr>
        <w:t xml:space="preserve">com recursos </w:t>
      </w:r>
      <w:r w:rsidR="00C25B7F" w:rsidRPr="00DF35C5">
        <w:rPr>
          <w:rFonts w:ascii="Tahoma" w:hAnsi="Tahoma" w:cs="Tahoma"/>
          <w:sz w:val="21"/>
          <w:szCs w:val="21"/>
        </w:rPr>
        <w:t xml:space="preserve">da Conta Centralizadora </w:t>
      </w:r>
      <w:r w:rsidR="00C25B7F" w:rsidRPr="00DF35C5">
        <w:rPr>
          <w:rFonts w:ascii="Tahoma" w:hAnsi="Tahoma" w:cs="Tahoma"/>
          <w:bCs/>
          <w:sz w:val="21"/>
          <w:szCs w:val="21"/>
        </w:rPr>
        <w:t>e das Contas Arrecadadoras</w:t>
      </w:r>
      <w:r w:rsidRPr="00DF35C5">
        <w:rPr>
          <w:rFonts w:ascii="Tahoma" w:hAnsi="Tahoma" w:cs="Tahoma"/>
          <w:sz w:val="21"/>
          <w:szCs w:val="21"/>
        </w:rPr>
        <w:t>.</w:t>
      </w:r>
    </w:p>
    <w:p w14:paraId="4033D458"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1F660C63" w14:textId="75F17737"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Caso a Securitizadora venha a arcar com quaisquer despesas devidas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7E5E5B7A" w14:textId="4B7779A2" w:rsidR="009E1F6F" w:rsidRPr="00DF35C5" w:rsidRDefault="009E1F6F" w:rsidP="00DF35C5">
      <w:pPr>
        <w:widowControl w:val="0"/>
        <w:tabs>
          <w:tab w:val="left" w:pos="1560"/>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w:t>
      </w:r>
      <w:r w:rsidR="00B64A03" w:rsidRPr="00DF35C5">
        <w:rPr>
          <w:rFonts w:ascii="Tahoma" w:hAnsi="Tahoma" w:cs="Tahoma"/>
          <w:b/>
          <w:sz w:val="21"/>
          <w:szCs w:val="21"/>
        </w:rPr>
        <w:t>2</w:t>
      </w:r>
      <w:r w:rsidRPr="00DF35C5">
        <w:rPr>
          <w:rFonts w:ascii="Tahoma" w:hAnsi="Tahoma" w:cs="Tahoma"/>
          <w:b/>
          <w:sz w:val="21"/>
          <w:szCs w:val="21"/>
        </w:rPr>
        <w:t>.3.1.</w:t>
      </w:r>
      <w:r w:rsidRPr="00DF35C5">
        <w:rPr>
          <w:rFonts w:ascii="Tahoma" w:hAnsi="Tahoma" w:cs="Tahoma"/>
          <w:sz w:val="21"/>
          <w:szCs w:val="21"/>
        </w:rPr>
        <w:tab/>
      </w:r>
      <w:r w:rsidR="00C25B7F" w:rsidRPr="00DF35C5">
        <w:rPr>
          <w:rFonts w:ascii="Tahoma" w:hAnsi="Tahoma" w:cs="Tahoma"/>
          <w:sz w:val="21"/>
          <w:szCs w:val="21"/>
        </w:rPr>
        <w:t>Caso n</w:t>
      </w:r>
      <w:r w:rsidRPr="00DF35C5">
        <w:rPr>
          <w:rFonts w:ascii="Tahoma" w:hAnsi="Tahoma" w:cs="Tahoma"/>
          <w:sz w:val="21"/>
          <w:szCs w:val="21"/>
        </w:rPr>
        <w:t>ão realizado o reembolso</w:t>
      </w:r>
      <w:r w:rsidR="00C25B7F" w:rsidRPr="00DF35C5">
        <w:rPr>
          <w:rFonts w:ascii="Tahoma" w:hAnsi="Tahoma" w:cs="Tahoma"/>
          <w:sz w:val="21"/>
          <w:szCs w:val="21"/>
        </w:rPr>
        <w:t>,</w:t>
      </w:r>
      <w:r w:rsidRPr="00DF35C5">
        <w:rPr>
          <w:rFonts w:ascii="Tahoma" w:hAnsi="Tahoma" w:cs="Tahoma"/>
          <w:sz w:val="21"/>
          <w:szCs w:val="21"/>
        </w:rPr>
        <w:t xml:space="preserve"> os custos serão descontados </w:t>
      </w:r>
      <w:r w:rsidR="00C25B7F" w:rsidRPr="00DF35C5">
        <w:rPr>
          <w:rFonts w:ascii="Tahoma" w:hAnsi="Tahoma" w:cs="Tahoma"/>
          <w:sz w:val="21"/>
          <w:szCs w:val="21"/>
        </w:rPr>
        <w:t xml:space="preserve">diretamente </w:t>
      </w:r>
      <w:r w:rsidRPr="00DF35C5">
        <w:rPr>
          <w:rFonts w:ascii="Tahoma" w:hAnsi="Tahoma" w:cs="Tahoma"/>
          <w:sz w:val="21"/>
          <w:szCs w:val="21"/>
        </w:rPr>
        <w:t>d</w:t>
      </w:r>
      <w:r w:rsidR="00C25B7F" w:rsidRPr="00DF35C5">
        <w:rPr>
          <w:rFonts w:ascii="Tahoma" w:hAnsi="Tahoma" w:cs="Tahoma"/>
          <w:sz w:val="21"/>
          <w:szCs w:val="21"/>
        </w:rPr>
        <w:t>a</w:t>
      </w:r>
      <w:r w:rsidRPr="00DF35C5">
        <w:rPr>
          <w:rFonts w:ascii="Tahoma" w:hAnsi="Tahoma" w:cs="Tahoma"/>
          <w:sz w:val="21"/>
          <w:szCs w:val="21"/>
        </w:rPr>
        <w:t xml:space="preserve"> Conta Centralizadora</w:t>
      </w:r>
      <w:r w:rsidR="003E0D28" w:rsidRPr="00DF35C5">
        <w:rPr>
          <w:rFonts w:ascii="Tahoma" w:hAnsi="Tahoma" w:cs="Tahoma"/>
          <w:sz w:val="21"/>
          <w:szCs w:val="21"/>
        </w:rPr>
        <w:t>, responsabilizando-se a</w:t>
      </w:r>
      <w:r w:rsidR="00AC541C" w:rsidRPr="00DF35C5">
        <w:rPr>
          <w:rFonts w:ascii="Tahoma" w:hAnsi="Tahoma" w:cs="Tahoma"/>
          <w:sz w:val="21"/>
          <w:szCs w:val="21"/>
        </w:rPr>
        <w:t>s</w:t>
      </w:r>
      <w:r w:rsidR="003E0D28" w:rsidRPr="00DF35C5">
        <w:rPr>
          <w:rFonts w:ascii="Tahoma" w:hAnsi="Tahoma" w:cs="Tahoma"/>
          <w:sz w:val="21"/>
          <w:szCs w:val="21"/>
        </w:rPr>
        <w:t xml:space="preserve"> Cedente</w:t>
      </w:r>
      <w:r w:rsidR="00AC541C" w:rsidRPr="00DF35C5">
        <w:rPr>
          <w:rFonts w:ascii="Tahoma" w:hAnsi="Tahoma" w:cs="Tahoma"/>
          <w:sz w:val="21"/>
          <w:szCs w:val="21"/>
        </w:rPr>
        <w:t>s</w:t>
      </w:r>
      <w:r w:rsidR="003E0D28" w:rsidRPr="00DF35C5">
        <w:rPr>
          <w:rFonts w:ascii="Tahoma" w:hAnsi="Tahoma" w:cs="Tahoma"/>
          <w:sz w:val="21"/>
          <w:szCs w:val="21"/>
        </w:rPr>
        <w:t xml:space="preserve"> e os Fiadores por eventuais prejuízos que tal desconto venha causar aos investidores titulares dos CRI</w:t>
      </w:r>
      <w:r w:rsidRPr="00DF35C5">
        <w:rPr>
          <w:rFonts w:ascii="Tahoma" w:hAnsi="Tahoma" w:cs="Tahoma"/>
          <w:sz w:val="21"/>
          <w:szCs w:val="21"/>
        </w:rPr>
        <w:t>.</w:t>
      </w:r>
    </w:p>
    <w:p w14:paraId="04E844CB" w14:textId="77777777" w:rsidR="009E1F6F" w:rsidRPr="00DF35C5" w:rsidRDefault="009E1F6F" w:rsidP="00DF35C5">
      <w:pPr>
        <w:widowControl w:val="0"/>
        <w:spacing w:line="300" w:lineRule="exact"/>
        <w:jc w:val="both"/>
        <w:rPr>
          <w:rFonts w:ascii="Tahoma" w:hAnsi="Tahoma" w:cs="Tahoma"/>
          <w:sz w:val="21"/>
          <w:szCs w:val="21"/>
        </w:rPr>
      </w:pPr>
    </w:p>
    <w:p w14:paraId="7318AA49"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DECIMA TERCEIRA – DA TUTELA ESPECÍFICA</w:t>
      </w:r>
    </w:p>
    <w:p w14:paraId="1449B86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B34AB1F"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32A77AAA"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91DCE51"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DF35C5" w:rsidRDefault="00B64A03" w:rsidP="00DF35C5">
      <w:pPr>
        <w:widowControl w:val="0"/>
        <w:autoSpaceDE w:val="0"/>
        <w:autoSpaceDN w:val="0"/>
        <w:adjustRightInd w:val="0"/>
        <w:spacing w:line="300" w:lineRule="exact"/>
        <w:ind w:left="709"/>
        <w:jc w:val="both"/>
        <w:rPr>
          <w:rFonts w:ascii="Tahoma" w:hAnsi="Tahoma" w:cs="Tahoma"/>
          <w:sz w:val="21"/>
          <w:szCs w:val="21"/>
        </w:rPr>
      </w:pPr>
    </w:p>
    <w:p w14:paraId="7FF1AE24"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QUARTA </w:t>
      </w:r>
      <w:r w:rsidRPr="00DF35C5">
        <w:rPr>
          <w:rFonts w:ascii="Tahoma" w:hAnsi="Tahoma" w:cs="Tahoma"/>
          <w:b/>
          <w:sz w:val="21"/>
          <w:szCs w:val="21"/>
        </w:rPr>
        <w:t>– DAS DISPOSIÇÕES FINAIS</w:t>
      </w:r>
    </w:p>
    <w:p w14:paraId="75B28B3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D94C694" w14:textId="77777777" w:rsidR="00222CE4" w:rsidRPr="00DF35C5"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DF35C5" w:rsidRDefault="00222CE4" w:rsidP="00DF35C5">
      <w:pPr>
        <w:widowControl w:val="0"/>
        <w:autoSpaceDE w:val="0"/>
        <w:autoSpaceDN w:val="0"/>
        <w:adjustRightInd w:val="0"/>
        <w:spacing w:line="300" w:lineRule="exact"/>
        <w:jc w:val="both"/>
        <w:rPr>
          <w:rFonts w:ascii="Tahoma" w:hAnsi="Tahoma" w:cs="Tahoma"/>
          <w:sz w:val="21"/>
          <w:szCs w:val="21"/>
        </w:rPr>
      </w:pPr>
    </w:p>
    <w:p w14:paraId="34D0C26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DF35C5">
        <w:rPr>
          <w:rFonts w:ascii="Tahoma" w:hAnsi="Tahoma" w:cs="Tahoma"/>
          <w:sz w:val="21"/>
          <w:szCs w:val="21"/>
        </w:rPr>
        <w:t xml:space="preserve">averbação </w:t>
      </w:r>
      <w:r w:rsidRPr="00DF35C5">
        <w:rPr>
          <w:rFonts w:ascii="Tahoma" w:hAnsi="Tahoma" w:cs="Tahoma"/>
          <w:sz w:val="21"/>
          <w:szCs w:val="21"/>
        </w:rPr>
        <w:t>no</w:t>
      </w:r>
      <w:r w:rsidR="003724E3" w:rsidRPr="00DF35C5">
        <w:rPr>
          <w:rFonts w:ascii="Tahoma" w:hAnsi="Tahoma" w:cs="Tahoma"/>
          <w:sz w:val="21"/>
          <w:szCs w:val="21"/>
        </w:rPr>
        <w:t xml:space="preserve">s respectivos </w:t>
      </w:r>
      <w:r w:rsidR="003724E3" w:rsidRPr="00DF35C5">
        <w:rPr>
          <w:rFonts w:ascii="Tahoma" w:hAnsi="Tahoma" w:cs="Tahoma"/>
          <w:sz w:val="21"/>
          <w:szCs w:val="21"/>
        </w:rPr>
        <w:lastRenderedPageBreak/>
        <w:t>registros de títulos e documentos</w:t>
      </w:r>
      <w:r w:rsidRPr="00DF35C5">
        <w:rPr>
          <w:rFonts w:ascii="Tahoma" w:hAnsi="Tahoma" w:cs="Tahoma"/>
          <w:sz w:val="21"/>
          <w:szCs w:val="21"/>
        </w:rPr>
        <w:t xml:space="preserve"> </w:t>
      </w:r>
      <w:r w:rsidR="003724E3" w:rsidRPr="00DF35C5">
        <w:rPr>
          <w:rFonts w:ascii="Tahoma" w:hAnsi="Tahoma" w:cs="Tahoma"/>
          <w:sz w:val="21"/>
          <w:szCs w:val="21"/>
        </w:rPr>
        <w:t xml:space="preserve">no </w:t>
      </w:r>
      <w:r w:rsidRPr="00DF35C5">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DF35C5">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DF35C5">
        <w:rPr>
          <w:rFonts w:ascii="Tahoma" w:hAnsi="Tahoma" w:cs="Tahoma"/>
          <w:sz w:val="21"/>
          <w:szCs w:val="21"/>
        </w:rPr>
        <w:t>ii</w:t>
      </w:r>
      <w:proofErr w:type="spellEnd"/>
      <w:r w:rsidR="00A6313F" w:rsidRPr="00DF35C5">
        <w:rPr>
          <w:rFonts w:ascii="Tahoma" w:hAnsi="Tahoma" w:cs="Tahoma"/>
          <w:sz w:val="21"/>
          <w:szCs w:val="21"/>
        </w:rPr>
        <w:t xml:space="preserve">) decorrer da substituição ou da aquisição de novos créditos imobiliários pela </w:t>
      </w:r>
      <w:r w:rsidR="002424FC" w:rsidRPr="00DF35C5">
        <w:rPr>
          <w:rFonts w:ascii="Tahoma" w:hAnsi="Tahoma" w:cs="Tahoma"/>
          <w:sz w:val="21"/>
          <w:szCs w:val="21"/>
        </w:rPr>
        <w:t>Securitizadora</w:t>
      </w:r>
      <w:r w:rsidR="00A6313F" w:rsidRPr="00DF35C5">
        <w:rPr>
          <w:rFonts w:ascii="Tahoma" w:hAnsi="Tahoma" w:cs="Tahoma"/>
          <w:sz w:val="21"/>
          <w:szCs w:val="21"/>
        </w:rPr>
        <w:t>; (</w:t>
      </w:r>
      <w:proofErr w:type="spellStart"/>
      <w:r w:rsidR="00A6313F" w:rsidRPr="00DF35C5">
        <w:rPr>
          <w:rFonts w:ascii="Tahoma" w:hAnsi="Tahoma" w:cs="Tahoma"/>
          <w:sz w:val="21"/>
          <w:szCs w:val="21"/>
        </w:rPr>
        <w:t>iii</w:t>
      </w:r>
      <w:proofErr w:type="spellEnd"/>
      <w:r w:rsidR="00A6313F" w:rsidRPr="00DF35C5">
        <w:rPr>
          <w:rFonts w:ascii="Tahoma" w:hAnsi="Tahoma" w:cs="Tahoma"/>
          <w:sz w:val="21"/>
          <w:szCs w:val="21"/>
        </w:rPr>
        <w:t xml:space="preserve">) for necessária em virtude da atualização dos dados cadastrais da </w:t>
      </w:r>
      <w:r w:rsidR="002424FC" w:rsidRPr="00DF35C5">
        <w:rPr>
          <w:rFonts w:ascii="Tahoma" w:hAnsi="Tahoma" w:cs="Tahoma"/>
          <w:sz w:val="21"/>
          <w:szCs w:val="21"/>
        </w:rPr>
        <w:t>Securitizadora</w:t>
      </w:r>
      <w:r w:rsidR="00A6313F" w:rsidRPr="00DF35C5">
        <w:rPr>
          <w:rFonts w:ascii="Tahoma" w:hAnsi="Tahoma" w:cs="Tahoma"/>
          <w:sz w:val="21"/>
          <w:szCs w:val="21"/>
        </w:rPr>
        <w:t xml:space="preserve"> ou dos prestadores de serviços, (</w:t>
      </w:r>
      <w:proofErr w:type="spellStart"/>
      <w:r w:rsidR="00A6313F" w:rsidRPr="00DF35C5">
        <w:rPr>
          <w:rFonts w:ascii="Tahoma" w:hAnsi="Tahoma" w:cs="Tahoma"/>
          <w:sz w:val="21"/>
          <w:szCs w:val="21"/>
        </w:rPr>
        <w:t>iv</w:t>
      </w:r>
      <w:proofErr w:type="spellEnd"/>
      <w:r w:rsidR="00A6313F" w:rsidRPr="00DF35C5">
        <w:rPr>
          <w:rFonts w:ascii="Tahoma" w:hAnsi="Tahoma" w:cs="Tahoma"/>
          <w:sz w:val="21"/>
          <w:szCs w:val="21"/>
        </w:rPr>
        <w:t xml:space="preserve">) envolver redução da remuneração dos prestadores de serviço </w:t>
      </w:r>
      <w:r w:rsidR="002424FC" w:rsidRPr="00DF35C5">
        <w:rPr>
          <w:rFonts w:ascii="Tahoma" w:hAnsi="Tahoma" w:cs="Tahoma"/>
          <w:sz w:val="21"/>
          <w:szCs w:val="21"/>
        </w:rPr>
        <w:t>da operação</w:t>
      </w:r>
      <w:r w:rsidR="00A6313F" w:rsidRPr="00DF35C5">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DF35C5">
        <w:rPr>
          <w:rFonts w:ascii="Tahoma" w:hAnsi="Tahoma" w:cs="Tahoma"/>
          <w:sz w:val="21"/>
          <w:szCs w:val="21"/>
        </w:rPr>
        <w:t>.</w:t>
      </w:r>
    </w:p>
    <w:p w14:paraId="47BDBD9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51FD041" w14:textId="1F11837D"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e quaisquer despesas que sejam incorridas pela </w:t>
      </w:r>
      <w:r w:rsidR="0073762C" w:rsidRPr="00DF35C5">
        <w:rPr>
          <w:rFonts w:ascii="Tahoma" w:hAnsi="Tahoma" w:cs="Tahoma"/>
          <w:sz w:val="21"/>
          <w:szCs w:val="21"/>
        </w:rPr>
        <w:t>Securitizadora</w:t>
      </w:r>
      <w:r w:rsidRPr="00DF35C5">
        <w:rPr>
          <w:rFonts w:ascii="Tahoma" w:hAnsi="Tahoma" w:cs="Tahoma"/>
          <w:sz w:val="21"/>
          <w:szCs w:val="21"/>
        </w:rPr>
        <w:t xml:space="preserve"> em virtude de aditamentos ao presente Contrato de Cessão e/ou aos demais instrumentos referentes à emissão dos CRI serão de responsabilidade da</w:t>
      </w:r>
      <w:r w:rsidR="00B07D05" w:rsidRPr="00DF35C5">
        <w:rPr>
          <w:rFonts w:ascii="Tahoma" w:hAnsi="Tahoma" w:cs="Tahoma"/>
          <w:sz w:val="21"/>
          <w:szCs w:val="21"/>
        </w:rPr>
        <w:t>s</w:t>
      </w:r>
      <w:r w:rsidRPr="00DF35C5">
        <w:rPr>
          <w:rFonts w:ascii="Tahoma" w:hAnsi="Tahoma" w:cs="Tahoma"/>
          <w:sz w:val="21"/>
          <w:szCs w:val="21"/>
        </w:rPr>
        <w:t xml:space="preserve"> Cedente</w:t>
      </w:r>
      <w:r w:rsidR="00B07D05" w:rsidRPr="00DF35C5">
        <w:rPr>
          <w:rFonts w:ascii="Tahoma" w:hAnsi="Tahoma" w:cs="Tahoma"/>
          <w:sz w:val="21"/>
          <w:szCs w:val="21"/>
        </w:rPr>
        <w:t>s</w:t>
      </w:r>
      <w:r w:rsidRPr="00DF35C5">
        <w:rPr>
          <w:rFonts w:ascii="Tahoma" w:hAnsi="Tahoma" w:cs="Tahoma"/>
          <w:sz w:val="21"/>
          <w:szCs w:val="21"/>
        </w:rPr>
        <w:t xml:space="preserve">, podendo a </w:t>
      </w:r>
      <w:r w:rsidR="0073762C" w:rsidRPr="00DF35C5">
        <w:rPr>
          <w:rFonts w:ascii="Tahoma" w:hAnsi="Tahoma" w:cs="Tahoma"/>
          <w:sz w:val="21"/>
          <w:szCs w:val="21"/>
        </w:rPr>
        <w:t>Securitizadora</w:t>
      </w:r>
      <w:r w:rsidRPr="00DF35C5">
        <w:rPr>
          <w:rFonts w:ascii="Tahoma" w:hAnsi="Tahoma" w:cs="Tahoma"/>
          <w:sz w:val="21"/>
          <w:szCs w:val="21"/>
        </w:rPr>
        <w:t xml:space="preserve"> exigir o adiantamento de tais despesas como condição de formalização dos referidos aditamentos.</w:t>
      </w:r>
    </w:p>
    <w:p w14:paraId="40852B80" w14:textId="77777777" w:rsidR="00497C74" w:rsidRPr="00DF35C5" w:rsidRDefault="00497C74" w:rsidP="00DF35C5">
      <w:pPr>
        <w:widowControl w:val="0"/>
        <w:spacing w:line="300" w:lineRule="exact"/>
        <w:jc w:val="both"/>
        <w:rPr>
          <w:rFonts w:ascii="Tahoma" w:hAnsi="Tahoma" w:cs="Tahoma"/>
          <w:sz w:val="21"/>
          <w:szCs w:val="21"/>
        </w:rPr>
      </w:pPr>
    </w:p>
    <w:p w14:paraId="4FE297D4" w14:textId="409A7888" w:rsidR="00497C74" w:rsidRPr="0056757E"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6757E">
        <w:rPr>
          <w:rFonts w:ascii="Tahoma" w:hAnsi="Tahoma" w:cs="Tahoma"/>
          <w:sz w:val="21"/>
          <w:szCs w:val="21"/>
        </w:rPr>
        <w:t>Quaisquer alterações nos Documentos da Operação ensejadas ou requeridas pela</w:t>
      </w:r>
      <w:r w:rsidR="006448BF" w:rsidRPr="0056757E">
        <w:rPr>
          <w:rFonts w:ascii="Tahoma" w:hAnsi="Tahoma" w:cs="Tahoma"/>
          <w:sz w:val="21"/>
          <w:szCs w:val="21"/>
        </w:rPr>
        <w:t>s</w:t>
      </w:r>
      <w:r w:rsidRPr="0056757E">
        <w:rPr>
          <w:rFonts w:ascii="Tahoma" w:hAnsi="Tahoma" w:cs="Tahoma"/>
          <w:sz w:val="21"/>
          <w:szCs w:val="21"/>
        </w:rPr>
        <w:t xml:space="preserve"> Cedente</w:t>
      </w:r>
      <w:r w:rsidR="006448BF" w:rsidRPr="0056757E">
        <w:rPr>
          <w:rFonts w:ascii="Tahoma" w:hAnsi="Tahoma" w:cs="Tahoma"/>
          <w:sz w:val="21"/>
          <w:szCs w:val="21"/>
        </w:rPr>
        <w:t>s</w:t>
      </w:r>
      <w:r w:rsidRPr="0056757E">
        <w:rPr>
          <w:rFonts w:ascii="Tahoma" w:hAnsi="Tahoma" w:cs="Tahoma"/>
          <w:sz w:val="21"/>
          <w:szCs w:val="21"/>
        </w:rPr>
        <w:t xml:space="preserve"> ou pela </w:t>
      </w:r>
      <w:r w:rsidR="0073762C" w:rsidRPr="0056757E">
        <w:rPr>
          <w:rFonts w:ascii="Tahoma" w:hAnsi="Tahoma" w:cs="Tahoma"/>
          <w:sz w:val="21"/>
          <w:szCs w:val="21"/>
        </w:rPr>
        <w:t>Securitizadora</w:t>
      </w:r>
      <w:r w:rsidRPr="0056757E">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6757E">
        <w:rPr>
          <w:rFonts w:ascii="Tahoma" w:hAnsi="Tahoma" w:cs="Tahoma"/>
          <w:sz w:val="21"/>
          <w:szCs w:val="21"/>
        </w:rPr>
        <w:t>Securitizadora</w:t>
      </w:r>
      <w:r w:rsidRPr="0056757E">
        <w:rPr>
          <w:rFonts w:ascii="Tahoma" w:hAnsi="Tahoma" w:cs="Tahoma"/>
          <w:sz w:val="21"/>
          <w:szCs w:val="21"/>
        </w:rPr>
        <w:t>, desde que em comum acordo com 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56757E" w:rsidRPr="0056757E">
        <w:rPr>
          <w:rFonts w:ascii="Tahoma" w:hAnsi="Tahoma" w:cs="Tahoma"/>
          <w:sz w:val="21"/>
          <w:szCs w:val="21"/>
        </w:rPr>
        <w:t>3</w:t>
      </w:r>
      <w:r w:rsidRPr="0056757E">
        <w:rPr>
          <w:rFonts w:ascii="Tahoma" w:hAnsi="Tahoma" w:cs="Tahoma"/>
          <w:sz w:val="21"/>
          <w:szCs w:val="21"/>
        </w:rPr>
        <w:t>00,00</w:t>
      </w:r>
      <w:r w:rsidRPr="0056757E">
        <w:rPr>
          <w:rFonts w:ascii="Tahoma" w:hAnsi="Tahoma" w:cs="Tahoma"/>
          <w:i/>
          <w:sz w:val="21"/>
          <w:szCs w:val="21"/>
        </w:rPr>
        <w:t xml:space="preserve"> </w:t>
      </w:r>
      <w:r w:rsidRPr="0056757E">
        <w:rPr>
          <w:rFonts w:ascii="Tahoma" w:hAnsi="Tahoma" w:cs="Tahoma"/>
          <w:sz w:val="21"/>
          <w:szCs w:val="21"/>
        </w:rPr>
        <w:t>(</w:t>
      </w:r>
      <w:r w:rsidR="0056757E">
        <w:rPr>
          <w:rFonts w:ascii="Tahoma" w:hAnsi="Tahoma" w:cs="Tahoma"/>
          <w:sz w:val="21"/>
          <w:szCs w:val="21"/>
        </w:rPr>
        <w:t>trezentos</w:t>
      </w:r>
      <w:r w:rsidR="00533778" w:rsidRPr="0056757E">
        <w:rPr>
          <w:rFonts w:ascii="Tahoma" w:hAnsi="Tahoma" w:cs="Tahoma"/>
          <w:sz w:val="21"/>
          <w:szCs w:val="21"/>
        </w:rPr>
        <w:t xml:space="preserve"> </w:t>
      </w:r>
      <w:r w:rsidRPr="0056757E">
        <w:rPr>
          <w:rFonts w:ascii="Tahoma" w:hAnsi="Tahoma" w:cs="Tahoma"/>
          <w:sz w:val="21"/>
          <w:szCs w:val="21"/>
        </w:rPr>
        <w:t xml:space="preserve">reais) por hora de trabalho dos profissionais da </w:t>
      </w:r>
      <w:r w:rsidR="0073762C" w:rsidRPr="0056757E">
        <w:rPr>
          <w:rFonts w:ascii="Tahoma" w:hAnsi="Tahoma" w:cs="Tahoma"/>
          <w:sz w:val="21"/>
          <w:szCs w:val="21"/>
        </w:rPr>
        <w:t>Securitizadora</w:t>
      </w:r>
      <w:r w:rsidRPr="0056757E">
        <w:rPr>
          <w:rFonts w:ascii="Tahoma" w:hAnsi="Tahoma" w:cs="Tahoma"/>
          <w:sz w:val="21"/>
          <w:szCs w:val="21"/>
        </w:rPr>
        <w:t xml:space="preserve">, corrigidos a partir da data da emissão dos CRI pelo mesmo indexador da atualização monetária dos CRI. </w:t>
      </w:r>
    </w:p>
    <w:p w14:paraId="42E7810C"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64E8BD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C04C857"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F57AFD8"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só admitem renúncia por escrito e específica. O fato de uma das Partes deixar de exigir o cumprimento de qualquer das disposições </w:t>
      </w:r>
      <w:r w:rsidRPr="00DF35C5">
        <w:rPr>
          <w:rFonts w:ascii="Tahoma" w:hAnsi="Tahoma" w:cs="Tahoma"/>
          <w:sz w:val="21"/>
          <w:szCs w:val="21"/>
        </w:rPr>
        <w:lastRenderedPageBreak/>
        <w:t>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A2F03E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635619F"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DF35C5" w:rsidRDefault="00497C74" w:rsidP="00DF35C5">
      <w:pPr>
        <w:widowControl w:val="0"/>
        <w:spacing w:line="300" w:lineRule="exact"/>
        <w:jc w:val="both"/>
        <w:rPr>
          <w:rFonts w:ascii="Tahoma" w:hAnsi="Tahoma" w:cs="Tahoma"/>
          <w:sz w:val="21"/>
          <w:szCs w:val="21"/>
        </w:rPr>
      </w:pPr>
    </w:p>
    <w:p w14:paraId="2BCE3F9E"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DF35C5" w:rsidRDefault="00497C74" w:rsidP="00DF35C5">
      <w:pPr>
        <w:widowControl w:val="0"/>
        <w:spacing w:line="300" w:lineRule="exact"/>
        <w:jc w:val="both"/>
        <w:rPr>
          <w:rFonts w:ascii="Tahoma" w:hAnsi="Tahoma" w:cs="Tahoma"/>
          <w:sz w:val="21"/>
          <w:szCs w:val="21"/>
        </w:rPr>
      </w:pPr>
    </w:p>
    <w:p w14:paraId="0AFA78D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Para os fins deste Contrato de Cessão, “</w:t>
      </w:r>
      <w:r w:rsidRPr="00DF35C5">
        <w:rPr>
          <w:rFonts w:ascii="Tahoma" w:hAnsi="Tahoma" w:cs="Tahoma"/>
          <w:sz w:val="21"/>
          <w:szCs w:val="21"/>
          <w:u w:val="single"/>
        </w:rPr>
        <w:t>Dia(s) Útil(eis)</w:t>
      </w:r>
      <w:r w:rsidRPr="00DF35C5">
        <w:rPr>
          <w:rFonts w:ascii="Tahoma" w:hAnsi="Tahoma" w:cs="Tahoma"/>
          <w:sz w:val="21"/>
          <w:szCs w:val="21"/>
        </w:rPr>
        <w:t>” significa qualquer dia que não seja sábado, domingo ou feriado declarado nacional na República Federativa do Brasil.</w:t>
      </w:r>
    </w:p>
    <w:p w14:paraId="45F985A6" w14:textId="77777777" w:rsidR="006D68A9" w:rsidRPr="00DF35C5" w:rsidRDefault="006D68A9" w:rsidP="00DF35C5">
      <w:pPr>
        <w:pStyle w:val="PargrafodaLista"/>
        <w:widowControl w:val="0"/>
        <w:spacing w:line="300" w:lineRule="exact"/>
        <w:rPr>
          <w:rFonts w:ascii="Tahoma" w:hAnsi="Tahoma" w:cs="Tahoma"/>
          <w:sz w:val="21"/>
          <w:szCs w:val="21"/>
        </w:rPr>
      </w:pPr>
    </w:p>
    <w:p w14:paraId="10891317" w14:textId="76311946" w:rsidR="006D68A9" w:rsidRPr="00DF35C5"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DF35C5">
        <w:rPr>
          <w:rFonts w:ascii="Tahoma" w:hAnsi="Tahoma" w:cs="Tahoma"/>
          <w:sz w:val="21"/>
          <w:szCs w:val="21"/>
        </w:rPr>
        <w:t>ii</w:t>
      </w:r>
      <w:proofErr w:type="spellEnd"/>
      <w:r w:rsidRPr="00DF35C5">
        <w:rPr>
          <w:rFonts w:ascii="Tahoma" w:hAnsi="Tahoma" w:cs="Tahoma"/>
          <w:sz w:val="21"/>
          <w:szCs w:val="21"/>
        </w:rPr>
        <w:t>) em cumprimento a um requerimento de um órgão público ou de uma entidade reguladora do governo, (</w:t>
      </w:r>
      <w:proofErr w:type="spellStart"/>
      <w:r w:rsidRPr="00DF35C5">
        <w:rPr>
          <w:rFonts w:ascii="Tahoma" w:hAnsi="Tahoma" w:cs="Tahoma"/>
          <w:sz w:val="21"/>
          <w:szCs w:val="21"/>
        </w:rPr>
        <w:t>iii</w:t>
      </w:r>
      <w:proofErr w:type="spellEnd"/>
      <w:r w:rsidRPr="00DF35C5">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58" w:name="_Hlk21016957"/>
      <w:r w:rsidR="0030400F" w:rsidRPr="00DF35C5">
        <w:rPr>
          <w:rFonts w:ascii="Tahoma" w:hAnsi="Tahoma" w:cs="Tahoma"/>
          <w:sz w:val="21"/>
          <w:szCs w:val="21"/>
        </w:rPr>
        <w:t xml:space="preserve">(inclusive as financeiras dos Empreendimentos Imobiliários e as relacionadas ao patrimônio das Cedentes e Fiadores) </w:t>
      </w:r>
      <w:bookmarkEnd w:id="58"/>
      <w:r w:rsidRPr="00DF35C5">
        <w:rPr>
          <w:rFonts w:ascii="Tahoma" w:hAnsi="Tahoma" w:cs="Tahoma"/>
          <w:sz w:val="21"/>
          <w:szCs w:val="21"/>
        </w:rPr>
        <w:t>a investidores interessados na aquisição dos CRI, sempre no intuito de suportar sua tomada de decisão.</w:t>
      </w:r>
    </w:p>
    <w:p w14:paraId="316B7656" w14:textId="77777777" w:rsidR="00DA71A0" w:rsidRPr="00DF35C5" w:rsidRDefault="00DA71A0" w:rsidP="00DF35C5">
      <w:pPr>
        <w:widowControl w:val="0"/>
        <w:autoSpaceDE w:val="0"/>
        <w:autoSpaceDN w:val="0"/>
        <w:adjustRightInd w:val="0"/>
        <w:spacing w:line="300" w:lineRule="exact"/>
        <w:jc w:val="both"/>
        <w:rPr>
          <w:rFonts w:ascii="Tahoma" w:hAnsi="Tahoma" w:cs="Tahoma"/>
          <w:strike/>
          <w:sz w:val="21"/>
          <w:szCs w:val="21"/>
        </w:rPr>
      </w:pPr>
    </w:p>
    <w:p w14:paraId="02A790E5"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QUINTA </w:t>
      </w:r>
      <w:r w:rsidRPr="00DF35C5">
        <w:rPr>
          <w:rFonts w:ascii="Tahoma" w:hAnsi="Tahoma" w:cs="Tahoma"/>
          <w:b/>
          <w:sz w:val="21"/>
          <w:szCs w:val="21"/>
        </w:rPr>
        <w:t xml:space="preserve">– ARBITRAGEM </w:t>
      </w:r>
    </w:p>
    <w:p w14:paraId="716E57E3" w14:textId="77777777" w:rsidR="00497C74" w:rsidRPr="00DF35C5" w:rsidRDefault="00497C74" w:rsidP="00DF35C5">
      <w:pPr>
        <w:widowControl w:val="0"/>
        <w:spacing w:line="300" w:lineRule="exact"/>
        <w:rPr>
          <w:rFonts w:ascii="Tahoma" w:hAnsi="Tahoma" w:cs="Tahoma"/>
          <w:sz w:val="21"/>
          <w:szCs w:val="21"/>
        </w:rPr>
      </w:pPr>
    </w:p>
    <w:p w14:paraId="312E903C"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bookmarkStart w:id="59" w:name="_Hlk495259044"/>
      <w:bookmarkStart w:id="60" w:name="_Hlk495264177"/>
      <w:r w:rsidRPr="00DF35C5">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DF35C5" w:rsidRDefault="00497C74" w:rsidP="00DF35C5">
      <w:pPr>
        <w:widowControl w:val="0"/>
        <w:spacing w:line="300" w:lineRule="exact"/>
        <w:ind w:left="709"/>
        <w:jc w:val="both"/>
        <w:rPr>
          <w:rFonts w:ascii="Tahoma" w:hAnsi="Tahoma" w:cs="Tahoma"/>
          <w:sz w:val="21"/>
          <w:szCs w:val="21"/>
        </w:rPr>
      </w:pPr>
    </w:p>
    <w:p w14:paraId="1DAF6BF5" w14:textId="77777777" w:rsidR="00497C74" w:rsidRPr="00DF35C5" w:rsidRDefault="00B64A03" w:rsidP="00DF35C5">
      <w:pPr>
        <w:widowControl w:val="0"/>
        <w:tabs>
          <w:tab w:val="left" w:pos="709"/>
          <w:tab w:val="left" w:pos="851"/>
          <w:tab w:val="left" w:pos="1701"/>
        </w:tabs>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.1.1.</w:t>
      </w:r>
      <w:r w:rsidR="00497C74" w:rsidRPr="00DF35C5">
        <w:rPr>
          <w:rFonts w:ascii="Tahoma" w:hAnsi="Tahoma" w:cs="Tahoma"/>
          <w:b/>
          <w:sz w:val="21"/>
          <w:szCs w:val="21"/>
        </w:rPr>
        <w:tab/>
      </w:r>
      <w:r w:rsidR="00497C74" w:rsidRPr="00DF35C5">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DF35C5" w:rsidRDefault="00497C74" w:rsidP="00DF35C5">
      <w:pPr>
        <w:widowControl w:val="0"/>
        <w:spacing w:line="300" w:lineRule="exact"/>
        <w:ind w:left="709"/>
        <w:jc w:val="both"/>
        <w:rPr>
          <w:rFonts w:ascii="Tahoma" w:hAnsi="Tahoma" w:cs="Tahoma"/>
          <w:sz w:val="21"/>
          <w:szCs w:val="21"/>
        </w:rPr>
      </w:pPr>
    </w:p>
    <w:p w14:paraId="7B995689"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r w:rsidRPr="00DF35C5">
        <w:rPr>
          <w:rFonts w:ascii="Tahoma" w:hAnsi="Tahoma" w:cs="Tahoma"/>
          <w:sz w:val="21"/>
          <w:szCs w:val="21"/>
        </w:rPr>
        <w:t xml:space="preserve">Todo litígio ou controvérsia originário ou decorrente do presente Contrato de Cessão será </w:t>
      </w:r>
      <w:r w:rsidRPr="00DF35C5">
        <w:rPr>
          <w:rFonts w:ascii="Tahoma" w:hAnsi="Tahoma" w:cs="Tahoma"/>
          <w:sz w:val="21"/>
          <w:szCs w:val="21"/>
        </w:rPr>
        <w:lastRenderedPageBreak/>
        <w:t xml:space="preserve">definitivamente decidido por arbitragem, nos termos da </w:t>
      </w:r>
      <w:r w:rsidR="003440FB" w:rsidRPr="00DF35C5">
        <w:rPr>
          <w:rFonts w:ascii="Tahoma" w:hAnsi="Tahoma" w:cs="Tahoma"/>
          <w:sz w:val="21"/>
          <w:szCs w:val="21"/>
        </w:rPr>
        <w:t>Lei nº 9.307, de 23 de setembro de1996, conforme alterada (“</w:t>
      </w:r>
      <w:r w:rsidR="003440FB" w:rsidRPr="00DF35C5">
        <w:rPr>
          <w:rFonts w:ascii="Tahoma" w:hAnsi="Tahoma" w:cs="Tahoma"/>
          <w:sz w:val="21"/>
          <w:szCs w:val="21"/>
          <w:u w:val="single"/>
        </w:rPr>
        <w:t>Lei 9.307</w:t>
      </w:r>
      <w:r w:rsidR="003440FB" w:rsidRPr="00DF35C5">
        <w:rPr>
          <w:rFonts w:ascii="Tahoma" w:hAnsi="Tahoma" w:cs="Tahoma"/>
          <w:sz w:val="21"/>
          <w:szCs w:val="21"/>
        </w:rPr>
        <w:t>”)</w:t>
      </w:r>
      <w:r w:rsidRPr="00DF35C5">
        <w:rPr>
          <w:rFonts w:ascii="Tahoma" w:hAnsi="Tahoma" w:cs="Tahoma"/>
          <w:sz w:val="21"/>
          <w:szCs w:val="21"/>
        </w:rPr>
        <w:t>.</w:t>
      </w:r>
    </w:p>
    <w:p w14:paraId="4499C9DE" w14:textId="77777777" w:rsidR="00497C74" w:rsidRPr="00DF35C5" w:rsidRDefault="00497C74" w:rsidP="00DF35C5">
      <w:pPr>
        <w:widowControl w:val="0"/>
        <w:spacing w:line="300" w:lineRule="exact"/>
        <w:ind w:left="709"/>
        <w:jc w:val="both"/>
        <w:rPr>
          <w:rFonts w:ascii="Tahoma" w:hAnsi="Tahoma" w:cs="Tahoma"/>
          <w:sz w:val="21"/>
          <w:szCs w:val="21"/>
        </w:rPr>
      </w:pPr>
    </w:p>
    <w:p w14:paraId="5AE22C7A"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w:t>
      </w:r>
      <w:r w:rsidR="00497C74" w:rsidRPr="00DF35C5">
        <w:rPr>
          <w:rFonts w:ascii="Tahoma" w:hAnsi="Tahoma" w:cs="Tahoma"/>
          <w:sz w:val="21"/>
          <w:szCs w:val="21"/>
        </w:rPr>
        <w:tab/>
        <w:t xml:space="preserve">A arbitragem será administrada pela </w:t>
      </w:r>
      <w:bookmarkStart w:id="61" w:name="_Hlk485099735"/>
      <w:r w:rsidR="00497C74" w:rsidRPr="00DF35C5">
        <w:rPr>
          <w:rFonts w:ascii="Tahoma" w:hAnsi="Tahoma" w:cs="Tahoma"/>
          <w:sz w:val="21"/>
          <w:szCs w:val="21"/>
        </w:rPr>
        <w:t>Câmara de Arbitragem Empresarial do Brasil – CAMARB</w:t>
      </w:r>
      <w:bookmarkEnd w:id="61"/>
      <w:r w:rsidR="00497C74" w:rsidRPr="00DF35C5">
        <w:rPr>
          <w:rFonts w:ascii="Tahoma" w:hAnsi="Tahoma" w:cs="Tahoma"/>
          <w:sz w:val="21"/>
          <w:szCs w:val="21"/>
        </w:rPr>
        <w:t xml:space="preserve"> (“</w:t>
      </w:r>
      <w:r w:rsidR="00497C74" w:rsidRPr="00DF35C5">
        <w:rPr>
          <w:rFonts w:ascii="Tahoma" w:hAnsi="Tahoma" w:cs="Tahoma"/>
          <w:sz w:val="21"/>
          <w:szCs w:val="21"/>
          <w:u w:val="single"/>
        </w:rPr>
        <w:t>Câmara</w:t>
      </w:r>
      <w:r w:rsidR="00497C74" w:rsidRPr="00DF35C5">
        <w:rPr>
          <w:rFonts w:ascii="Tahoma" w:hAnsi="Tahoma" w:cs="Tahoma"/>
          <w:sz w:val="21"/>
          <w:szCs w:val="21"/>
        </w:rPr>
        <w:t>”), cujo regulamento (“</w:t>
      </w:r>
      <w:r w:rsidR="00497C74" w:rsidRPr="00DF35C5">
        <w:rPr>
          <w:rFonts w:ascii="Tahoma" w:hAnsi="Tahoma" w:cs="Tahoma"/>
          <w:sz w:val="21"/>
          <w:szCs w:val="21"/>
          <w:u w:val="single"/>
        </w:rPr>
        <w:t>Regulamento</w:t>
      </w:r>
      <w:r w:rsidR="00497C74" w:rsidRPr="00DF35C5">
        <w:rPr>
          <w:rFonts w:ascii="Tahoma" w:hAnsi="Tahoma" w:cs="Tahoma"/>
          <w:sz w:val="21"/>
          <w:szCs w:val="21"/>
        </w:rPr>
        <w:t>”) as Partes adotam e declaram conhecer.</w:t>
      </w:r>
    </w:p>
    <w:p w14:paraId="31D1349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41DA55E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2" w:name="_DV_M525"/>
      <w:bookmarkEnd w:id="62"/>
      <w:r w:rsidRPr="00DF35C5">
        <w:rPr>
          <w:rFonts w:ascii="Tahoma" w:hAnsi="Tahoma" w:cs="Tahoma"/>
          <w:b/>
          <w:sz w:val="21"/>
          <w:szCs w:val="21"/>
        </w:rPr>
        <w:t>15</w:t>
      </w:r>
      <w:r w:rsidR="00497C74" w:rsidRPr="00DF35C5">
        <w:rPr>
          <w:rFonts w:ascii="Tahoma" w:hAnsi="Tahoma" w:cs="Tahoma"/>
          <w:b/>
          <w:sz w:val="21"/>
          <w:szCs w:val="21"/>
        </w:rPr>
        <w:t>.2.2.</w:t>
      </w:r>
      <w:r w:rsidR="00497C74" w:rsidRPr="00DF35C5">
        <w:rPr>
          <w:rFonts w:ascii="Tahoma" w:hAnsi="Tahoma" w:cs="Tahoma"/>
          <w:sz w:val="21"/>
          <w:szCs w:val="21"/>
        </w:rPr>
        <w:tab/>
        <w:t>As especificações dispostas neste Contrato de Cessão têm prevalência sobre as regras do Regulamento da Câmara acima indicada.</w:t>
      </w:r>
    </w:p>
    <w:p w14:paraId="701E2D5F"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50BF8707"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3" w:name="_DV_M527"/>
      <w:bookmarkEnd w:id="63"/>
      <w:r w:rsidRPr="00DF35C5">
        <w:rPr>
          <w:rFonts w:ascii="Tahoma" w:hAnsi="Tahoma" w:cs="Tahoma"/>
          <w:b/>
          <w:sz w:val="21"/>
          <w:szCs w:val="21"/>
        </w:rPr>
        <w:t>15</w:t>
      </w:r>
      <w:r w:rsidR="00497C74" w:rsidRPr="00DF35C5">
        <w:rPr>
          <w:rFonts w:ascii="Tahoma" w:hAnsi="Tahoma" w:cs="Tahoma"/>
          <w:b/>
          <w:sz w:val="21"/>
          <w:szCs w:val="21"/>
        </w:rPr>
        <w:t>.2.3.</w:t>
      </w:r>
      <w:r w:rsidR="00497C74" w:rsidRPr="00DF35C5">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DF35C5">
        <w:rPr>
          <w:rFonts w:ascii="Tahoma" w:hAnsi="Tahoma" w:cs="Tahoma"/>
          <w:sz w:val="21"/>
          <w:szCs w:val="21"/>
        </w:rPr>
        <w:t>ões</w:t>
      </w:r>
      <w:proofErr w:type="spellEnd"/>
      <w:r w:rsidR="00497C74" w:rsidRPr="00DF35C5">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DF35C5" w:rsidRDefault="00497C74" w:rsidP="00DF35C5">
      <w:pPr>
        <w:widowControl w:val="0"/>
        <w:tabs>
          <w:tab w:val="left" w:pos="709"/>
        </w:tabs>
        <w:spacing w:line="300" w:lineRule="exact"/>
        <w:ind w:left="709"/>
        <w:jc w:val="both"/>
        <w:rPr>
          <w:rFonts w:ascii="Tahoma" w:hAnsi="Tahoma" w:cs="Tahoma"/>
          <w:sz w:val="21"/>
          <w:szCs w:val="21"/>
        </w:rPr>
      </w:pPr>
    </w:p>
    <w:p w14:paraId="066C01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.2.4.</w:t>
      </w:r>
      <w:r w:rsidR="00497C74" w:rsidRPr="00DF35C5">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r w:rsidRPr="00DF35C5">
        <w:rPr>
          <w:rFonts w:ascii="Tahoma" w:hAnsi="Tahoma" w:cs="Tahoma"/>
          <w:sz w:val="21"/>
          <w:szCs w:val="21"/>
        </w:rPr>
        <w:t> </w:t>
      </w:r>
    </w:p>
    <w:p w14:paraId="4C8195F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4" w:name="_DV_M529"/>
      <w:bookmarkEnd w:id="64"/>
      <w:r w:rsidRPr="00DF35C5">
        <w:rPr>
          <w:rFonts w:ascii="Tahoma" w:hAnsi="Tahoma" w:cs="Tahoma"/>
          <w:b/>
          <w:sz w:val="21"/>
          <w:szCs w:val="21"/>
        </w:rPr>
        <w:t>15</w:t>
      </w:r>
      <w:r w:rsidR="00497C74" w:rsidRPr="00DF35C5">
        <w:rPr>
          <w:rFonts w:ascii="Tahoma" w:hAnsi="Tahoma" w:cs="Tahoma"/>
          <w:b/>
          <w:sz w:val="21"/>
          <w:szCs w:val="21"/>
        </w:rPr>
        <w:t>.2.5.</w:t>
      </w:r>
      <w:r w:rsidR="00497C74" w:rsidRPr="00DF35C5">
        <w:rPr>
          <w:rFonts w:ascii="Tahoma" w:hAnsi="Tahoma" w:cs="Tahoma"/>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0C37BB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.2.6.</w:t>
      </w:r>
      <w:r w:rsidR="00497C74" w:rsidRPr="00DF35C5">
        <w:rPr>
          <w:rFonts w:ascii="Tahoma" w:hAnsi="Tahoma" w:cs="Tahoma"/>
          <w:sz w:val="21"/>
          <w:szCs w:val="21"/>
        </w:rPr>
        <w:tab/>
        <w:t>A arbitragem processar-se-á na Cidade de São Paulo – SP, o idioma utilizado será o Português Brasileiro (</w:t>
      </w:r>
      <w:proofErr w:type="spellStart"/>
      <w:r w:rsidR="00497C74" w:rsidRPr="00DF35C5">
        <w:rPr>
          <w:rFonts w:ascii="Tahoma" w:hAnsi="Tahoma" w:cs="Tahoma"/>
          <w:sz w:val="21"/>
          <w:szCs w:val="21"/>
        </w:rPr>
        <w:t>pt</w:t>
      </w:r>
      <w:proofErr w:type="spellEnd"/>
      <w:r w:rsidR="00497C74" w:rsidRPr="00DF35C5">
        <w:rPr>
          <w:rFonts w:ascii="Tahoma" w:hAnsi="Tahoma" w:cs="Tahoma"/>
          <w:sz w:val="21"/>
          <w:szCs w:val="21"/>
        </w:rPr>
        <w:t>-BR) e os árbitros decidirão de acordo com as regras de direito.</w:t>
      </w:r>
    </w:p>
    <w:p w14:paraId="466F49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36691110"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.2.7.</w:t>
      </w:r>
      <w:r w:rsidR="00497C74" w:rsidRPr="00DF35C5">
        <w:rPr>
          <w:rFonts w:ascii="Tahoma" w:hAnsi="Tahoma" w:cs="Tahoma"/>
          <w:sz w:val="21"/>
          <w:szCs w:val="21"/>
        </w:rPr>
        <w:tab/>
        <w:t>A sentença arbitral será proferida no prazo de até 60 (sessenta) dias, a contar da assinatura do termo de independência pelo árbitro e substituto.</w:t>
      </w:r>
    </w:p>
    <w:p w14:paraId="77C06F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C880F2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.2.8.</w:t>
      </w:r>
      <w:r w:rsidR="00497C74" w:rsidRPr="00DF35C5">
        <w:rPr>
          <w:rFonts w:ascii="Tahoma" w:hAnsi="Tahoma" w:cs="Tahoma"/>
          <w:b/>
          <w:sz w:val="21"/>
          <w:szCs w:val="21"/>
        </w:rPr>
        <w:tab/>
      </w:r>
      <w:r w:rsidR="00497C74" w:rsidRPr="00DF35C5">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7691AB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.2.9.</w:t>
      </w:r>
      <w:r w:rsidR="00497C74" w:rsidRPr="00DF35C5">
        <w:rPr>
          <w:rFonts w:ascii="Tahoma" w:hAnsi="Tahoma" w:cs="Tahoma"/>
          <w:sz w:val="21"/>
          <w:szCs w:val="21"/>
        </w:rPr>
        <w:tab/>
        <w:t>A sentença arbitral será espontânea e imediatamente cumprida em todos os seus termos pelas Partes.</w:t>
      </w:r>
    </w:p>
    <w:p w14:paraId="4632AEBB"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1660404"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.2.10.</w:t>
      </w:r>
      <w:r w:rsidR="00497C74" w:rsidRPr="00DF35C5">
        <w:rPr>
          <w:rFonts w:ascii="Tahoma" w:hAnsi="Tahoma" w:cs="Tahoma"/>
          <w:b/>
          <w:sz w:val="21"/>
          <w:szCs w:val="21"/>
        </w:rPr>
        <w:tab/>
      </w:r>
      <w:r w:rsidR="00497C74" w:rsidRPr="00DF35C5">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298CB3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.2.11.</w:t>
      </w:r>
      <w:r w:rsidR="00497C74" w:rsidRPr="00DF35C5">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DF35C5">
        <w:rPr>
          <w:rFonts w:ascii="Tahoma" w:hAnsi="Tahoma" w:cs="Tahoma"/>
          <w:sz w:val="21"/>
          <w:szCs w:val="21"/>
        </w:rPr>
        <w:t>ii</w:t>
      </w:r>
      <w:proofErr w:type="spellEnd"/>
      <w:r w:rsidR="00497C74" w:rsidRPr="00DF35C5">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w:t>
      </w:r>
      <w:r w:rsidR="00497C74" w:rsidRPr="00DF35C5">
        <w:rPr>
          <w:rFonts w:ascii="Tahoma" w:hAnsi="Tahoma" w:cs="Tahoma"/>
          <w:sz w:val="21"/>
          <w:szCs w:val="21"/>
        </w:rPr>
        <w:lastRenderedPageBreak/>
        <w:t>a arbitragem como o único meio de solução de conflitos escolhido pelas Partes, e (</w:t>
      </w:r>
      <w:proofErr w:type="spellStart"/>
      <w:r w:rsidR="00497C74" w:rsidRPr="00DF35C5">
        <w:rPr>
          <w:rFonts w:ascii="Tahoma" w:hAnsi="Tahoma" w:cs="Tahoma"/>
          <w:sz w:val="21"/>
          <w:szCs w:val="21"/>
        </w:rPr>
        <w:t>iii</w:t>
      </w:r>
      <w:proofErr w:type="spellEnd"/>
      <w:r w:rsidR="00497C74" w:rsidRPr="00DF35C5">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00475CF9"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.2.12.</w:t>
      </w:r>
      <w:r w:rsidR="00497C74" w:rsidRPr="00DF35C5">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DF35C5">
        <w:rPr>
          <w:rFonts w:ascii="Tahoma" w:hAnsi="Tahoma" w:cs="Tahoma"/>
          <w:sz w:val="21"/>
          <w:szCs w:val="21"/>
        </w:rPr>
        <w:t>o</w:t>
      </w:r>
      <w:r w:rsidR="00497C74" w:rsidRPr="00DF35C5">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DF35C5">
        <w:rPr>
          <w:rFonts w:ascii="Tahoma" w:hAnsi="Tahoma" w:cs="Tahoma"/>
          <w:sz w:val="21"/>
          <w:szCs w:val="21"/>
        </w:rPr>
        <w:t>D</w:t>
      </w:r>
      <w:r w:rsidR="00497C74" w:rsidRPr="00DF35C5">
        <w:rPr>
          <w:rFonts w:ascii="Tahoma" w:hAnsi="Tahoma" w:cs="Tahoma"/>
          <w:sz w:val="21"/>
          <w:szCs w:val="21"/>
        </w:rPr>
        <w:t xml:space="preserve">ocumentos da Operação, desde que a Câmara entenda que: (i) </w:t>
      </w:r>
      <w:proofErr w:type="spellStart"/>
      <w:r w:rsidR="00497C74" w:rsidRPr="00DF35C5">
        <w:rPr>
          <w:rFonts w:ascii="Tahoma" w:hAnsi="Tahoma" w:cs="Tahoma"/>
          <w:sz w:val="21"/>
          <w:szCs w:val="21"/>
        </w:rPr>
        <w:t>existam</w:t>
      </w:r>
      <w:proofErr w:type="spellEnd"/>
      <w:r w:rsidR="00497C74" w:rsidRPr="00DF35C5">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DF35C5">
        <w:rPr>
          <w:rFonts w:ascii="Tahoma" w:hAnsi="Tahoma" w:cs="Tahoma"/>
          <w:sz w:val="21"/>
          <w:szCs w:val="21"/>
        </w:rPr>
        <w:t>ii</w:t>
      </w:r>
      <w:proofErr w:type="spellEnd"/>
      <w:r w:rsidR="00497C74" w:rsidRPr="00DF35C5">
        <w:rPr>
          <w:rFonts w:ascii="Tahoma" w:hAnsi="Tahoma" w:cs="Tahoma"/>
          <w:sz w:val="21"/>
          <w:szCs w:val="21"/>
        </w:rPr>
        <w:t>) nenhuma das Partes no procedimento instaurado seja prejudicada pela consolidação, tais como, dentre outras, um atraso injustificado ou conflito de interesses.</w:t>
      </w:r>
    </w:p>
    <w:p w14:paraId="4CC6745A"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46A8D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.2.13.</w:t>
      </w:r>
      <w:r w:rsidR="00497C74" w:rsidRPr="00DF35C5">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9"/>
    <w:bookmarkEnd w:id="60"/>
    <w:p w14:paraId="36D15876"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highlight w:val="yellow"/>
        </w:rPr>
      </w:pPr>
    </w:p>
    <w:p w14:paraId="183B8667" w14:textId="04BA8BA5"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 por estarem justas e contratadas, firmam o presente Contrato de Cessão em</w:t>
      </w:r>
      <w:r w:rsidR="00531700">
        <w:rPr>
          <w:rFonts w:ascii="Tahoma" w:hAnsi="Tahoma" w:cs="Tahoma"/>
          <w:sz w:val="21"/>
          <w:szCs w:val="21"/>
        </w:rPr>
        <w:t xml:space="preserve"> uma única via eletrônica</w:t>
      </w:r>
      <w:r w:rsidRPr="00DF35C5">
        <w:rPr>
          <w:rFonts w:ascii="Tahoma" w:hAnsi="Tahoma" w:cs="Tahoma"/>
          <w:sz w:val="21"/>
          <w:szCs w:val="21"/>
        </w:rPr>
        <w:t>, obrigando-se por si, por seus sucessores ou cessionários a qualquer título, na presença das 02 (duas) testemunhas abaixo assinadas.</w:t>
      </w:r>
    </w:p>
    <w:p w14:paraId="3E9FE799"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84ABAE" w14:textId="193FECC2" w:rsidR="00F7605C" w:rsidRPr="00FD2BBA" w:rsidRDefault="00497C74"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 xml:space="preserve">São </w:t>
      </w:r>
      <w:r w:rsidRPr="00FD2BBA">
        <w:rPr>
          <w:rFonts w:ascii="Tahoma" w:hAnsi="Tahoma" w:cs="Tahoma"/>
          <w:sz w:val="21"/>
          <w:szCs w:val="21"/>
        </w:rPr>
        <w:t>Paulo</w:t>
      </w:r>
      <w:r w:rsidR="00E77D1E" w:rsidRPr="00FD2BBA">
        <w:rPr>
          <w:rFonts w:ascii="Tahoma" w:hAnsi="Tahoma" w:cs="Tahoma"/>
          <w:sz w:val="21"/>
          <w:szCs w:val="21"/>
        </w:rPr>
        <w:t>/SP</w:t>
      </w:r>
      <w:r w:rsidRPr="00FD2BBA">
        <w:rPr>
          <w:rFonts w:ascii="Tahoma" w:hAnsi="Tahoma" w:cs="Tahoma"/>
          <w:sz w:val="21"/>
          <w:szCs w:val="21"/>
        </w:rPr>
        <w:t xml:space="preserve">, </w:t>
      </w:r>
      <w:r w:rsidR="00D77EFA">
        <w:rPr>
          <w:rFonts w:ascii="Tahoma" w:hAnsi="Tahoma" w:cs="Tahoma"/>
          <w:sz w:val="21"/>
          <w:szCs w:val="21"/>
        </w:rPr>
        <w:t>2</w:t>
      </w:r>
      <w:r w:rsidR="008B0D9E">
        <w:rPr>
          <w:rFonts w:ascii="Tahoma" w:hAnsi="Tahoma" w:cs="Tahoma"/>
          <w:sz w:val="21"/>
          <w:szCs w:val="21"/>
        </w:rPr>
        <w:t>9</w:t>
      </w:r>
      <w:r w:rsidR="00AC4CB7" w:rsidRPr="00FD2BBA">
        <w:rPr>
          <w:rFonts w:ascii="Tahoma" w:hAnsi="Tahoma" w:cs="Tahoma"/>
          <w:sz w:val="21"/>
          <w:szCs w:val="21"/>
        </w:rPr>
        <w:t xml:space="preserve"> </w:t>
      </w:r>
      <w:r w:rsidR="00DF35C5" w:rsidRPr="00FD2BBA">
        <w:rPr>
          <w:rFonts w:ascii="Tahoma" w:hAnsi="Tahoma" w:cs="Tahoma"/>
          <w:sz w:val="21"/>
          <w:szCs w:val="21"/>
        </w:rPr>
        <w:t xml:space="preserve">de </w:t>
      </w:r>
      <w:r w:rsidR="00AC4CB7">
        <w:rPr>
          <w:rFonts w:ascii="Tahoma" w:hAnsi="Tahoma" w:cs="Tahoma"/>
          <w:sz w:val="21"/>
          <w:szCs w:val="21"/>
        </w:rPr>
        <w:t>junho</w:t>
      </w:r>
      <w:r w:rsidR="00AC4CB7" w:rsidRPr="00FD2BBA">
        <w:rPr>
          <w:rFonts w:ascii="Tahoma" w:hAnsi="Tahoma" w:cs="Tahoma"/>
          <w:sz w:val="21"/>
          <w:szCs w:val="21"/>
        </w:rPr>
        <w:t xml:space="preserve"> </w:t>
      </w:r>
      <w:r w:rsidR="00DF35C5" w:rsidRPr="00FD2BBA">
        <w:rPr>
          <w:rFonts w:ascii="Tahoma" w:hAnsi="Tahoma" w:cs="Tahoma"/>
          <w:sz w:val="21"/>
          <w:szCs w:val="21"/>
        </w:rPr>
        <w:t>de 2020</w:t>
      </w:r>
      <w:r w:rsidRPr="00FD2BBA">
        <w:rPr>
          <w:rFonts w:ascii="Tahoma" w:hAnsi="Tahoma" w:cs="Tahoma"/>
          <w:sz w:val="21"/>
          <w:szCs w:val="21"/>
        </w:rPr>
        <w:t>.</w:t>
      </w:r>
    </w:p>
    <w:p w14:paraId="57BAF68B" w14:textId="77777777" w:rsidR="00F7605C" w:rsidRPr="00FD2BBA" w:rsidRDefault="00F7605C" w:rsidP="00DF35C5">
      <w:pPr>
        <w:widowControl w:val="0"/>
        <w:autoSpaceDE w:val="0"/>
        <w:autoSpaceDN w:val="0"/>
        <w:adjustRightInd w:val="0"/>
        <w:spacing w:line="300" w:lineRule="exact"/>
        <w:jc w:val="both"/>
        <w:rPr>
          <w:rFonts w:ascii="Tahoma" w:hAnsi="Tahoma" w:cs="Tahoma"/>
          <w:sz w:val="21"/>
          <w:szCs w:val="21"/>
        </w:rPr>
      </w:pPr>
    </w:p>
    <w:p w14:paraId="3A912583" w14:textId="77777777" w:rsidR="00CD0179" w:rsidRPr="00FD2BBA" w:rsidRDefault="00CD0179" w:rsidP="00DF35C5">
      <w:pPr>
        <w:widowControl w:val="0"/>
        <w:spacing w:line="300" w:lineRule="exact"/>
        <w:jc w:val="center"/>
        <w:rPr>
          <w:rFonts w:ascii="Tahoma" w:hAnsi="Tahoma" w:cs="Tahoma"/>
          <w:sz w:val="21"/>
          <w:szCs w:val="21"/>
        </w:rPr>
      </w:pPr>
      <w:r w:rsidRPr="00FD2BBA">
        <w:rPr>
          <w:rFonts w:ascii="Tahoma" w:hAnsi="Tahoma" w:cs="Tahoma"/>
          <w:i/>
          <w:sz w:val="21"/>
          <w:szCs w:val="21"/>
        </w:rPr>
        <w:t>[O final da página foi intencionalmente deixado em branco. Seguem as páginas de assinatura]</w:t>
      </w:r>
    </w:p>
    <w:p w14:paraId="6D58E575" w14:textId="77777777" w:rsidR="00CD0179" w:rsidRPr="00FD2BBA" w:rsidRDefault="00CD0179" w:rsidP="00DF35C5">
      <w:pPr>
        <w:widowControl w:val="0"/>
        <w:spacing w:line="300" w:lineRule="exact"/>
        <w:rPr>
          <w:rFonts w:ascii="Tahoma" w:hAnsi="Tahoma" w:cs="Tahoma"/>
          <w:i/>
          <w:sz w:val="21"/>
          <w:szCs w:val="21"/>
        </w:rPr>
      </w:pPr>
      <w:r w:rsidRPr="00FD2BBA">
        <w:rPr>
          <w:rFonts w:ascii="Tahoma" w:hAnsi="Tahoma" w:cs="Tahoma"/>
          <w:i/>
          <w:sz w:val="21"/>
          <w:szCs w:val="21"/>
        </w:rPr>
        <w:br w:type="page"/>
      </w:r>
    </w:p>
    <w:p w14:paraId="0667B5AA" w14:textId="446A889F" w:rsidR="00CD0179" w:rsidRPr="00DF35C5" w:rsidRDefault="00E77D1E" w:rsidP="00DF35C5">
      <w:pPr>
        <w:widowControl w:val="0"/>
        <w:autoSpaceDE w:val="0"/>
        <w:autoSpaceDN w:val="0"/>
        <w:adjustRightInd w:val="0"/>
        <w:spacing w:line="300" w:lineRule="exact"/>
        <w:jc w:val="both"/>
        <w:rPr>
          <w:rFonts w:ascii="Tahoma" w:hAnsi="Tahoma" w:cs="Tahoma"/>
          <w:i/>
          <w:sz w:val="21"/>
          <w:szCs w:val="21"/>
        </w:rPr>
      </w:pPr>
      <w:r w:rsidRPr="00FD2BBA">
        <w:rPr>
          <w:rFonts w:ascii="Tahoma" w:hAnsi="Tahoma" w:cs="Tahoma"/>
          <w:i/>
          <w:sz w:val="21"/>
          <w:szCs w:val="21"/>
        </w:rPr>
        <w:lastRenderedPageBreak/>
        <w:t>[</w:t>
      </w:r>
      <w:r w:rsidR="00CD0179" w:rsidRPr="00FD2BBA">
        <w:rPr>
          <w:rFonts w:ascii="Tahoma" w:hAnsi="Tahoma" w:cs="Tahoma"/>
          <w:b/>
          <w:i/>
          <w:sz w:val="21"/>
          <w:szCs w:val="21"/>
        </w:rPr>
        <w:t xml:space="preserve">Página de </w:t>
      </w:r>
      <w:r w:rsidRPr="00FD2BBA">
        <w:rPr>
          <w:rFonts w:ascii="Tahoma" w:hAnsi="Tahoma" w:cs="Tahoma"/>
          <w:b/>
          <w:i/>
          <w:sz w:val="21"/>
          <w:szCs w:val="21"/>
        </w:rPr>
        <w:t>Assinaturas 1 de 2</w:t>
      </w:r>
      <w:r w:rsidRPr="00FD2BBA">
        <w:rPr>
          <w:rFonts w:ascii="Tahoma" w:hAnsi="Tahoma" w:cs="Tahoma"/>
          <w:i/>
          <w:sz w:val="21"/>
          <w:szCs w:val="21"/>
        </w:rPr>
        <w:t xml:space="preserve"> </w:t>
      </w:r>
      <w:r w:rsidR="00CD0179" w:rsidRPr="00FD2BBA">
        <w:rPr>
          <w:rFonts w:ascii="Tahoma" w:hAnsi="Tahoma" w:cs="Tahoma"/>
          <w:i/>
          <w:sz w:val="21"/>
          <w:szCs w:val="21"/>
        </w:rPr>
        <w:t xml:space="preserve">do Instrumento Particular de Cessão de Créditos Imobiliários, de Cessão Fiduciária de Créditos em Garantia e Outras Avenças celebrado em </w:t>
      </w:r>
      <w:r w:rsidR="00D77EFA">
        <w:rPr>
          <w:rFonts w:ascii="Tahoma" w:hAnsi="Tahoma" w:cs="Tahoma"/>
          <w:i/>
          <w:sz w:val="21"/>
          <w:szCs w:val="21"/>
        </w:rPr>
        <w:t>2</w:t>
      </w:r>
      <w:r w:rsidR="008B0D9E">
        <w:rPr>
          <w:rFonts w:ascii="Tahoma" w:hAnsi="Tahoma" w:cs="Tahoma"/>
          <w:i/>
          <w:sz w:val="21"/>
          <w:szCs w:val="21"/>
        </w:rPr>
        <w:t xml:space="preserve">9 </w:t>
      </w:r>
      <w:r w:rsidR="00AC4CB7">
        <w:rPr>
          <w:rFonts w:ascii="Tahoma" w:hAnsi="Tahoma" w:cs="Tahoma"/>
          <w:i/>
          <w:sz w:val="21"/>
          <w:szCs w:val="21"/>
        </w:rPr>
        <w:t>de junho</w:t>
      </w:r>
      <w:r w:rsidR="00DF35C5" w:rsidRPr="00FD2BBA">
        <w:rPr>
          <w:rFonts w:ascii="Tahoma" w:hAnsi="Tahoma" w:cs="Tahoma"/>
          <w:i/>
          <w:sz w:val="21"/>
          <w:szCs w:val="21"/>
        </w:rPr>
        <w:t xml:space="preserve"> de 2020</w:t>
      </w:r>
      <w:r w:rsidR="00CD0179" w:rsidRPr="00FD2BBA">
        <w:rPr>
          <w:rFonts w:ascii="Tahoma" w:hAnsi="Tahoma" w:cs="Tahoma"/>
          <w:i/>
          <w:sz w:val="21"/>
          <w:szCs w:val="21"/>
        </w:rPr>
        <w:t>, entre a Forte Securitizadora S.A.,</w:t>
      </w:r>
      <w:r w:rsidRPr="00FD2BBA">
        <w:rPr>
          <w:rFonts w:ascii="Tahoma" w:hAnsi="Tahoma" w:cs="Tahoma"/>
          <w:i/>
          <w:sz w:val="21"/>
          <w:szCs w:val="21"/>
        </w:rPr>
        <w:t xml:space="preserve"> na qualidade de</w:t>
      </w:r>
      <w:r w:rsidRPr="00DF35C5">
        <w:rPr>
          <w:rFonts w:ascii="Tahoma" w:hAnsi="Tahoma" w:cs="Tahoma"/>
          <w:i/>
          <w:sz w:val="21"/>
          <w:szCs w:val="21"/>
        </w:rPr>
        <w:t xml:space="preserve"> cessionária;</w:t>
      </w:r>
      <w:r w:rsidR="00CD0179" w:rsidRPr="00DF35C5">
        <w:rPr>
          <w:rFonts w:ascii="Tahoma" w:hAnsi="Tahoma" w:cs="Tahoma"/>
          <w:i/>
          <w:sz w:val="21"/>
          <w:szCs w:val="21"/>
        </w:rPr>
        <w:t xml:space="preserve"> a </w:t>
      </w:r>
      <w:r w:rsidRPr="00DF35C5">
        <w:rPr>
          <w:rFonts w:ascii="Tahoma" w:hAnsi="Tahoma" w:cs="Tahoma"/>
          <w:i/>
          <w:sz w:val="21"/>
          <w:szCs w:val="21"/>
        </w:rPr>
        <w:t xml:space="preserve">Loteamento Nova Itabuna SPE Ltda. Loteamento Novo Horizonte SPE Ltda. e a Loteamento Top Park São Francisco SPE ltda., na qualidade de Cedentes, com a interveniência e anuência de Márcio Velloso </w:t>
      </w:r>
      <w:proofErr w:type="spellStart"/>
      <w:r w:rsidRPr="00DF35C5">
        <w:rPr>
          <w:rFonts w:ascii="Tahoma" w:hAnsi="Tahoma" w:cs="Tahoma"/>
          <w:i/>
          <w:sz w:val="21"/>
          <w:szCs w:val="21"/>
        </w:rPr>
        <w:t>Maron</w:t>
      </w:r>
      <w:proofErr w:type="spellEnd"/>
      <w:r w:rsidRPr="00DF35C5">
        <w:rPr>
          <w:rFonts w:ascii="Tahoma" w:hAnsi="Tahoma" w:cs="Tahoma"/>
          <w:i/>
          <w:sz w:val="21"/>
          <w:szCs w:val="21"/>
        </w:rPr>
        <w:t>,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3B0ED7C"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59386C3" w14:textId="0AE685E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8ABA697" w14:textId="77777777"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p>
    <w:p w14:paraId="075A42EB" w14:textId="4A1EA426"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7A5C314" w14:textId="77777777" w:rsidR="00CD0179" w:rsidRPr="00DF35C5" w:rsidRDefault="00CD0179" w:rsidP="00DF35C5">
      <w:pPr>
        <w:pStyle w:val="Corpodetexto"/>
        <w:widowControl w:val="0"/>
        <w:tabs>
          <w:tab w:val="left" w:pos="8647"/>
        </w:tabs>
        <w:spacing w:line="300" w:lineRule="exact"/>
        <w:jc w:val="center"/>
        <w:rPr>
          <w:rFonts w:ascii="Tahoma" w:hAnsi="Tahoma" w:cs="Tahoma"/>
          <w:i w:val="0"/>
          <w:sz w:val="21"/>
          <w:szCs w:val="21"/>
        </w:rPr>
      </w:pPr>
      <w:bookmarkStart w:id="65" w:name="_Hlk26778128"/>
      <w:r w:rsidRPr="00DF35C5">
        <w:rPr>
          <w:rFonts w:ascii="Tahoma" w:hAnsi="Tahoma" w:cs="Tahoma"/>
          <w:i w:val="0"/>
          <w:sz w:val="21"/>
          <w:szCs w:val="21"/>
        </w:rPr>
        <w:t>FORTE SECURITIZADORA S.A.</w:t>
      </w:r>
    </w:p>
    <w:p w14:paraId="3D39A0B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Securitizadora</w:t>
      </w:r>
    </w:p>
    <w:p w14:paraId="66D887FD" w14:textId="52330179" w:rsidR="00CD0179"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001E4618" w:rsidRPr="00DF35C5">
        <w:rPr>
          <w:rFonts w:ascii="Tahoma" w:hAnsi="Tahoma" w:cs="Tahoma"/>
          <w:b w:val="0"/>
          <w:i w:val="0"/>
          <w:sz w:val="21"/>
          <w:szCs w:val="21"/>
        </w:rPr>
        <w:tab/>
        <w:t>Por:</w:t>
      </w:r>
    </w:p>
    <w:p w14:paraId="15B6C69B" w14:textId="3658B111" w:rsidR="00E77D1E"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001E4618" w:rsidRPr="00DF35C5">
        <w:rPr>
          <w:rFonts w:ascii="Tahoma" w:hAnsi="Tahoma" w:cs="Tahoma"/>
          <w:b w:val="0"/>
          <w:i w:val="0"/>
          <w:sz w:val="21"/>
          <w:szCs w:val="21"/>
        </w:rPr>
        <w:tab/>
        <w:t>Cargo:</w:t>
      </w:r>
    </w:p>
    <w:p w14:paraId="50AE92BD" w14:textId="486F0419" w:rsidR="00CD0179" w:rsidRPr="00DF35C5" w:rsidRDefault="00CD0179" w:rsidP="00DF35C5">
      <w:pPr>
        <w:widowControl w:val="0"/>
        <w:spacing w:line="300" w:lineRule="exact"/>
        <w:rPr>
          <w:rFonts w:ascii="Tahoma" w:hAnsi="Tahoma" w:cs="Tahoma"/>
          <w:i/>
          <w:sz w:val="21"/>
          <w:szCs w:val="21"/>
        </w:rPr>
      </w:pPr>
    </w:p>
    <w:p w14:paraId="65FD1F80" w14:textId="1F9EB482" w:rsidR="001E4618" w:rsidRPr="00DF35C5" w:rsidRDefault="001E4618" w:rsidP="00DF35C5">
      <w:pPr>
        <w:widowControl w:val="0"/>
        <w:spacing w:line="300" w:lineRule="exact"/>
        <w:rPr>
          <w:rFonts w:ascii="Tahoma" w:hAnsi="Tahoma" w:cs="Tahoma"/>
          <w:i/>
          <w:sz w:val="21"/>
          <w:szCs w:val="21"/>
        </w:rPr>
      </w:pPr>
    </w:p>
    <w:p w14:paraId="267FA104" w14:textId="0950DC5D" w:rsidR="001E4618" w:rsidRPr="00DF35C5" w:rsidRDefault="001E4618" w:rsidP="00DF35C5">
      <w:pPr>
        <w:widowControl w:val="0"/>
        <w:spacing w:line="300" w:lineRule="exact"/>
        <w:rPr>
          <w:rFonts w:ascii="Tahoma" w:hAnsi="Tahoma" w:cs="Tahoma"/>
          <w:i/>
          <w:sz w:val="21"/>
          <w:szCs w:val="21"/>
        </w:rPr>
      </w:pPr>
    </w:p>
    <w:p w14:paraId="7E22A151" w14:textId="77777777" w:rsidR="001E4618" w:rsidRPr="00DF35C5" w:rsidRDefault="001E4618" w:rsidP="00DF35C5">
      <w:pPr>
        <w:widowControl w:val="0"/>
        <w:spacing w:line="300" w:lineRule="exact"/>
        <w:rPr>
          <w:rFonts w:ascii="Tahoma" w:hAnsi="Tahoma" w:cs="Tahoma"/>
          <w:i/>
          <w:sz w:val="21"/>
          <w:szCs w:val="21"/>
        </w:rPr>
      </w:pPr>
    </w:p>
    <w:p w14:paraId="6EA88E7E" w14:textId="065D7358"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36F72E1" w14:textId="6C85E118"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NOVA ITABUNA SPE LTDA.</w:t>
      </w:r>
    </w:p>
    <w:p w14:paraId="75970C5C" w14:textId="5D44F72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EC21178"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3624FFBC"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5058830E" w14:textId="4473B2A7" w:rsidR="001E4618" w:rsidRPr="00DF35C5" w:rsidRDefault="001E4618" w:rsidP="00DF35C5">
      <w:pPr>
        <w:widowControl w:val="0"/>
        <w:spacing w:line="300" w:lineRule="exact"/>
        <w:rPr>
          <w:rFonts w:ascii="Tahoma" w:hAnsi="Tahoma" w:cs="Tahoma"/>
          <w:i/>
          <w:sz w:val="21"/>
          <w:szCs w:val="21"/>
        </w:rPr>
      </w:pPr>
    </w:p>
    <w:p w14:paraId="259984F7" w14:textId="11938FD9" w:rsidR="001E4618" w:rsidRPr="00DF35C5" w:rsidRDefault="001E4618" w:rsidP="00DF35C5">
      <w:pPr>
        <w:widowControl w:val="0"/>
        <w:spacing w:line="300" w:lineRule="exact"/>
        <w:rPr>
          <w:rFonts w:ascii="Tahoma" w:hAnsi="Tahoma" w:cs="Tahoma"/>
          <w:i/>
          <w:sz w:val="21"/>
          <w:szCs w:val="21"/>
        </w:rPr>
      </w:pPr>
    </w:p>
    <w:p w14:paraId="65022F34" w14:textId="1FD9C0A6" w:rsidR="001E4618" w:rsidRPr="00DF35C5" w:rsidRDefault="001E4618" w:rsidP="00DF35C5">
      <w:pPr>
        <w:widowControl w:val="0"/>
        <w:spacing w:line="300" w:lineRule="exact"/>
        <w:rPr>
          <w:rFonts w:ascii="Tahoma" w:hAnsi="Tahoma" w:cs="Tahoma"/>
          <w:i/>
          <w:sz w:val="21"/>
          <w:szCs w:val="21"/>
        </w:rPr>
      </w:pPr>
    </w:p>
    <w:p w14:paraId="7FC06336" w14:textId="77777777" w:rsidR="001E4618" w:rsidRPr="00DF35C5" w:rsidRDefault="001E4618" w:rsidP="00DF35C5">
      <w:pPr>
        <w:widowControl w:val="0"/>
        <w:spacing w:line="300" w:lineRule="exact"/>
        <w:rPr>
          <w:rFonts w:ascii="Tahoma" w:hAnsi="Tahoma" w:cs="Tahoma"/>
          <w:i/>
          <w:sz w:val="21"/>
          <w:szCs w:val="21"/>
        </w:rPr>
      </w:pPr>
    </w:p>
    <w:p w14:paraId="3747AB09" w14:textId="53795122" w:rsidR="001E4618" w:rsidRPr="00DF35C5" w:rsidRDefault="001E4618" w:rsidP="00DF35C5">
      <w:pPr>
        <w:widowControl w:val="0"/>
        <w:spacing w:line="300" w:lineRule="exact"/>
        <w:rPr>
          <w:rFonts w:ascii="Tahoma" w:hAnsi="Tahoma" w:cs="Tahoma"/>
          <w:i/>
          <w:sz w:val="21"/>
          <w:szCs w:val="21"/>
        </w:rPr>
      </w:pPr>
    </w:p>
    <w:p w14:paraId="27055048" w14:textId="7E14FDE7"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11E5A384" w14:textId="749457F9"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NOVO HORIZONTE SPE LTDA.</w:t>
      </w:r>
    </w:p>
    <w:p w14:paraId="31BEABC3" w14:textId="2AF5F27B"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AD02324"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1DE10AF9"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702A6F86" w14:textId="5D6EC5B3" w:rsidR="001E4618" w:rsidRPr="00DF35C5" w:rsidRDefault="001E4618" w:rsidP="00DF35C5">
      <w:pPr>
        <w:widowControl w:val="0"/>
        <w:spacing w:line="300" w:lineRule="exact"/>
        <w:rPr>
          <w:rFonts w:ascii="Tahoma" w:hAnsi="Tahoma" w:cs="Tahoma"/>
          <w:i/>
          <w:sz w:val="21"/>
          <w:szCs w:val="21"/>
        </w:rPr>
      </w:pPr>
    </w:p>
    <w:p w14:paraId="7DA35CA9" w14:textId="7F26AA2A" w:rsidR="001E4618" w:rsidRPr="00DF35C5" w:rsidRDefault="001E4618" w:rsidP="00DF35C5">
      <w:pPr>
        <w:widowControl w:val="0"/>
        <w:spacing w:line="300" w:lineRule="exact"/>
        <w:rPr>
          <w:rFonts w:ascii="Tahoma" w:hAnsi="Tahoma" w:cs="Tahoma"/>
          <w:i/>
          <w:sz w:val="21"/>
          <w:szCs w:val="21"/>
        </w:rPr>
      </w:pPr>
    </w:p>
    <w:p w14:paraId="095B0752" w14:textId="12AB16B1" w:rsidR="001E4618" w:rsidRPr="00DF35C5" w:rsidRDefault="001E4618" w:rsidP="00DF35C5">
      <w:pPr>
        <w:widowControl w:val="0"/>
        <w:spacing w:line="300" w:lineRule="exact"/>
        <w:rPr>
          <w:rFonts w:ascii="Tahoma" w:hAnsi="Tahoma" w:cs="Tahoma"/>
          <w:i/>
          <w:sz w:val="21"/>
          <w:szCs w:val="21"/>
        </w:rPr>
      </w:pPr>
    </w:p>
    <w:p w14:paraId="48923262" w14:textId="2BA3A847" w:rsidR="001E4618" w:rsidRPr="00DF35C5" w:rsidRDefault="001E4618" w:rsidP="00DF35C5">
      <w:pPr>
        <w:widowControl w:val="0"/>
        <w:spacing w:line="300" w:lineRule="exact"/>
        <w:rPr>
          <w:rFonts w:ascii="Tahoma" w:hAnsi="Tahoma" w:cs="Tahoma"/>
          <w:i/>
          <w:sz w:val="21"/>
          <w:szCs w:val="21"/>
        </w:rPr>
      </w:pPr>
    </w:p>
    <w:p w14:paraId="407B7AFE" w14:textId="77777777" w:rsidR="001E4618" w:rsidRPr="00DF35C5" w:rsidRDefault="001E4618" w:rsidP="00DF35C5">
      <w:pPr>
        <w:widowControl w:val="0"/>
        <w:spacing w:line="300" w:lineRule="exact"/>
        <w:rPr>
          <w:rFonts w:ascii="Tahoma" w:hAnsi="Tahoma" w:cs="Tahoma"/>
          <w:i/>
          <w:sz w:val="21"/>
          <w:szCs w:val="21"/>
        </w:rPr>
      </w:pPr>
    </w:p>
    <w:p w14:paraId="278F682C" w14:textId="39795094"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39C1A0E" w14:textId="70AB8181"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TOP PARK SÃO FRANCISCO SPE LTDA.</w:t>
      </w:r>
    </w:p>
    <w:p w14:paraId="56A05C28" w14:textId="38EC46E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bookmarkEnd w:id="65"/>
    </w:p>
    <w:p w14:paraId="60FC58E6"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4BEB5EBF"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6DC1315B" w14:textId="77777777" w:rsidR="001E4618" w:rsidRPr="00DF35C5" w:rsidRDefault="001E4618" w:rsidP="00DF35C5">
      <w:pPr>
        <w:widowControl w:val="0"/>
        <w:spacing w:line="300" w:lineRule="exact"/>
        <w:rPr>
          <w:rFonts w:ascii="Tahoma" w:hAnsi="Tahoma" w:cs="Tahoma"/>
          <w:i/>
          <w:sz w:val="21"/>
          <w:szCs w:val="21"/>
        </w:rPr>
      </w:pPr>
    </w:p>
    <w:p w14:paraId="38B77F6C" w14:textId="77777777" w:rsidR="001E4618" w:rsidRPr="00DF35C5" w:rsidRDefault="001E4618" w:rsidP="00DF35C5">
      <w:pPr>
        <w:widowControl w:val="0"/>
        <w:spacing w:line="300" w:lineRule="exact"/>
        <w:rPr>
          <w:rFonts w:ascii="Tahoma" w:hAnsi="Tahoma" w:cs="Tahoma"/>
          <w:i/>
          <w:sz w:val="21"/>
          <w:szCs w:val="21"/>
        </w:rPr>
      </w:pPr>
      <w:r w:rsidRPr="00DF35C5">
        <w:rPr>
          <w:rFonts w:ascii="Tahoma" w:hAnsi="Tahoma" w:cs="Tahoma"/>
          <w:i/>
          <w:sz w:val="21"/>
          <w:szCs w:val="21"/>
        </w:rPr>
        <w:br w:type="page"/>
      </w:r>
    </w:p>
    <w:p w14:paraId="4EA32A68" w14:textId="460813CD" w:rsidR="001E4618" w:rsidRPr="00DF35C5" w:rsidRDefault="001E4618" w:rsidP="00DF35C5">
      <w:pPr>
        <w:widowControl w:val="0"/>
        <w:autoSpaceDE w:val="0"/>
        <w:autoSpaceDN w:val="0"/>
        <w:adjustRightInd w:val="0"/>
        <w:spacing w:line="300" w:lineRule="exact"/>
        <w:jc w:val="both"/>
        <w:rPr>
          <w:rFonts w:ascii="Tahoma" w:hAnsi="Tahoma" w:cs="Tahoma"/>
          <w:i/>
          <w:sz w:val="21"/>
          <w:szCs w:val="21"/>
        </w:rPr>
      </w:pPr>
      <w:r w:rsidRPr="00DF35C5">
        <w:rPr>
          <w:rFonts w:ascii="Tahoma" w:hAnsi="Tahoma" w:cs="Tahoma"/>
          <w:i/>
          <w:sz w:val="21"/>
          <w:szCs w:val="21"/>
        </w:rPr>
        <w:lastRenderedPageBreak/>
        <w:t>[</w:t>
      </w:r>
      <w:r w:rsidRPr="00DF35C5">
        <w:rPr>
          <w:rFonts w:ascii="Tahoma" w:hAnsi="Tahoma" w:cs="Tahoma"/>
          <w:b/>
          <w:i/>
          <w:sz w:val="21"/>
          <w:szCs w:val="21"/>
        </w:rPr>
        <w:t>Página de Assinaturas 2 de 2</w:t>
      </w:r>
      <w:r w:rsidRPr="00DF35C5">
        <w:rPr>
          <w:rFonts w:ascii="Tahoma" w:hAnsi="Tahoma" w:cs="Tahoma"/>
          <w:i/>
          <w:sz w:val="21"/>
          <w:szCs w:val="21"/>
        </w:rPr>
        <w:t xml:space="preserve"> do Instrumento Particular de Cessão de Créditos Imobiliários, de Cessão Fiduciária de Créditos em Garantia e Outras Avenças </w:t>
      </w:r>
      <w:r w:rsidRPr="00FD2BBA">
        <w:rPr>
          <w:rFonts w:ascii="Tahoma" w:hAnsi="Tahoma" w:cs="Tahoma"/>
          <w:i/>
          <w:sz w:val="21"/>
          <w:szCs w:val="21"/>
        </w:rPr>
        <w:t xml:space="preserve">celebrado em </w:t>
      </w:r>
      <w:r w:rsidR="00D77EFA">
        <w:rPr>
          <w:rFonts w:ascii="Tahoma" w:hAnsi="Tahoma" w:cs="Tahoma"/>
          <w:i/>
          <w:sz w:val="21"/>
          <w:szCs w:val="21"/>
        </w:rPr>
        <w:t>2</w:t>
      </w:r>
      <w:r w:rsidR="008B0D9E">
        <w:rPr>
          <w:rFonts w:ascii="Tahoma" w:hAnsi="Tahoma" w:cs="Tahoma"/>
          <w:i/>
          <w:sz w:val="21"/>
          <w:szCs w:val="21"/>
        </w:rPr>
        <w:t xml:space="preserve">9 </w:t>
      </w:r>
      <w:r w:rsidR="007F0FD9">
        <w:rPr>
          <w:rFonts w:ascii="Tahoma" w:hAnsi="Tahoma" w:cs="Tahoma"/>
          <w:i/>
          <w:sz w:val="21"/>
          <w:szCs w:val="21"/>
        </w:rPr>
        <w:t>de junho</w:t>
      </w:r>
      <w:r w:rsidR="00DF35C5" w:rsidRPr="00DF35C5">
        <w:rPr>
          <w:rFonts w:ascii="Tahoma" w:hAnsi="Tahoma" w:cs="Tahoma"/>
          <w:i/>
          <w:sz w:val="21"/>
          <w:szCs w:val="21"/>
        </w:rPr>
        <w:t xml:space="preserve"> de 2020</w:t>
      </w:r>
      <w:r w:rsidRPr="00DF35C5">
        <w:rPr>
          <w:rFonts w:ascii="Tahoma" w:hAnsi="Tahoma" w:cs="Tahoma"/>
          <w:i/>
          <w:sz w:val="21"/>
          <w:szCs w:val="21"/>
        </w:rPr>
        <w:t xml:space="preserve">, entre a Forte Securitizadora S.A., na qualidade de cessionária; a Loteamento Nova Itabuna SPE Ltda. Loteamento Novo Horizonte SPE Ltda. e a Loteamento Top Park São Francisco SPE ltda., na qualidade de Cedentes, com a interveniência e anuência de Márcio Velloso </w:t>
      </w:r>
      <w:proofErr w:type="spellStart"/>
      <w:r w:rsidRPr="00DF35C5">
        <w:rPr>
          <w:rFonts w:ascii="Tahoma" w:hAnsi="Tahoma" w:cs="Tahoma"/>
          <w:i/>
          <w:sz w:val="21"/>
          <w:szCs w:val="21"/>
        </w:rPr>
        <w:t>Maron</w:t>
      </w:r>
      <w:proofErr w:type="spellEnd"/>
      <w:r w:rsidRPr="00DF35C5">
        <w:rPr>
          <w:rFonts w:ascii="Tahoma" w:hAnsi="Tahoma" w:cs="Tahoma"/>
          <w:i/>
          <w:sz w:val="21"/>
          <w:szCs w:val="21"/>
        </w:rPr>
        <w:t>,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44043E9" w14:textId="77777777" w:rsidR="00CD0179" w:rsidRPr="00DF35C5" w:rsidRDefault="00CD0179" w:rsidP="00DF35C5">
      <w:pPr>
        <w:widowControl w:val="0"/>
        <w:spacing w:line="300" w:lineRule="exact"/>
        <w:rPr>
          <w:rFonts w:ascii="Tahoma" w:hAnsi="Tahoma" w:cs="Tahoma"/>
          <w:i/>
          <w:sz w:val="21"/>
          <w:szCs w:val="21"/>
        </w:rPr>
      </w:pPr>
    </w:p>
    <w:p w14:paraId="407A2706" w14:textId="52BB4D88" w:rsidR="00CD0179" w:rsidRPr="00DF35C5" w:rsidRDefault="00CD0179" w:rsidP="00DF35C5">
      <w:pPr>
        <w:widowControl w:val="0"/>
        <w:autoSpaceDE w:val="0"/>
        <w:autoSpaceDN w:val="0"/>
        <w:adjustRightInd w:val="0"/>
        <w:spacing w:line="300" w:lineRule="exact"/>
        <w:jc w:val="both"/>
        <w:rPr>
          <w:rFonts w:ascii="Tahoma" w:hAnsi="Tahoma" w:cs="Tahoma"/>
          <w:sz w:val="21"/>
          <w:szCs w:val="21"/>
        </w:rPr>
      </w:pPr>
    </w:p>
    <w:p w14:paraId="4A21AB7F" w14:textId="08BCF178"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3884343"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64263FB" w14:textId="3F159170"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6C029D4D" w14:textId="53ECAA8B"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MÁRCIO VELLOSO MARON</w:t>
      </w:r>
    </w:p>
    <w:p w14:paraId="3B597C66" w14:textId="307602CF" w:rsidR="001E4618" w:rsidRPr="00DF35C5" w:rsidRDefault="00533000"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Fiador</w:t>
      </w:r>
    </w:p>
    <w:p w14:paraId="614FCDFA" w14:textId="67A66FE0"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71EE134" w14:textId="2D8943CC"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05FAB684" w14:textId="7E388B6A"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14DEA752" w14:textId="77777777" w:rsidTr="00FC0C3A">
        <w:tc>
          <w:tcPr>
            <w:tcW w:w="4672" w:type="dxa"/>
          </w:tcPr>
          <w:p w14:paraId="74FE737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A0CAB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HERON GUIMARÃES TEIXEIRA</w:t>
            </w:r>
          </w:p>
          <w:p w14:paraId="138E9027"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5F3CD353"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8408F8"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MÔNICA DIAS CARDOSO TEIXEIRA</w:t>
            </w:r>
          </w:p>
          <w:p w14:paraId="5358E88F"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5A495AD1" w14:textId="73B97BA2"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EB739D8" w14:textId="4632E8F6"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2A2008E0" w14:textId="2A01353F"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37832A07" w14:textId="77777777" w:rsidTr="00FC0C3A">
        <w:tc>
          <w:tcPr>
            <w:tcW w:w="4672" w:type="dxa"/>
          </w:tcPr>
          <w:p w14:paraId="0359333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00E97EE" w14:textId="77777777" w:rsidR="00FC0C3A" w:rsidRPr="00DF35C5" w:rsidRDefault="00FC0C3A" w:rsidP="00DF35C5">
            <w:pPr>
              <w:widowControl w:val="0"/>
              <w:autoSpaceDE w:val="0"/>
              <w:autoSpaceDN w:val="0"/>
              <w:adjustRightInd w:val="0"/>
              <w:spacing w:line="300" w:lineRule="exact"/>
              <w:jc w:val="center"/>
              <w:rPr>
                <w:rFonts w:ascii="Tahoma" w:hAnsi="Tahoma" w:cs="Tahoma"/>
                <w:b/>
                <w:bCs/>
                <w:iCs/>
                <w:sz w:val="21"/>
                <w:szCs w:val="21"/>
              </w:rPr>
            </w:pPr>
            <w:r w:rsidRPr="00DF35C5">
              <w:rPr>
                <w:rFonts w:ascii="Tahoma" w:hAnsi="Tahoma" w:cs="Tahoma"/>
                <w:b/>
                <w:bCs/>
                <w:iCs/>
                <w:sz w:val="21"/>
                <w:szCs w:val="21"/>
              </w:rPr>
              <w:t>MAIRO DE OLIVEIRA PRATES</w:t>
            </w:r>
          </w:p>
          <w:p w14:paraId="1AE73BDD"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33F03BD1"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233930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CLAUDIA LABORDA PRATES</w:t>
            </w:r>
          </w:p>
          <w:p w14:paraId="2F9D1032"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0B646A63" w14:textId="77777777"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745BBEAD" w14:textId="5CE17D93"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19B5122"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3D5EBB40"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937E1CE" w14:textId="0D923772" w:rsidR="00CD0179" w:rsidRPr="00DF35C5" w:rsidRDefault="00CD0179" w:rsidP="00DF35C5">
      <w:pPr>
        <w:widowControl w:val="0"/>
        <w:spacing w:line="300" w:lineRule="exact"/>
        <w:rPr>
          <w:rFonts w:ascii="Tahoma" w:hAnsi="Tahoma" w:cs="Tahoma"/>
          <w:b/>
          <w:sz w:val="21"/>
          <w:szCs w:val="21"/>
        </w:rPr>
      </w:pPr>
      <w:r w:rsidRPr="00DF35C5">
        <w:rPr>
          <w:rFonts w:ascii="Tahoma" w:hAnsi="Tahoma" w:cs="Tahoma"/>
          <w:sz w:val="21"/>
          <w:szCs w:val="21"/>
          <w:u w:val="single"/>
        </w:rPr>
        <w:t>Testemunhas</w:t>
      </w:r>
      <w:r w:rsidRPr="00DF35C5">
        <w:rPr>
          <w:rFonts w:ascii="Tahoma" w:hAnsi="Tahoma" w:cs="Tahoma"/>
          <w:b/>
          <w:sz w:val="21"/>
          <w:szCs w:val="21"/>
        </w:rPr>
        <w:t>:</w:t>
      </w:r>
    </w:p>
    <w:p w14:paraId="3D65BF78" w14:textId="77777777" w:rsidR="001E4618" w:rsidRPr="00DF35C5" w:rsidRDefault="001E4618" w:rsidP="00DF35C5">
      <w:pPr>
        <w:widowControl w:val="0"/>
        <w:spacing w:line="300" w:lineRule="exact"/>
        <w:rPr>
          <w:rFonts w:ascii="Tahoma" w:hAnsi="Tahoma" w:cs="Tahoma"/>
          <w:b/>
          <w:sz w:val="21"/>
          <w:szCs w:val="21"/>
        </w:rPr>
      </w:pPr>
    </w:p>
    <w:p w14:paraId="5FDE6065"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7124E43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DF35C5" w14:paraId="1F7BE396" w14:textId="77777777" w:rsidTr="00AC292F">
        <w:trPr>
          <w:jc w:val="center"/>
        </w:trPr>
        <w:tc>
          <w:tcPr>
            <w:tcW w:w="4248" w:type="dxa"/>
            <w:tcBorders>
              <w:top w:val="single" w:sz="4" w:space="0" w:color="auto"/>
            </w:tcBorders>
          </w:tcPr>
          <w:p w14:paraId="2F5531C2"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7262B677"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4FFEEF03"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c>
          <w:tcPr>
            <w:tcW w:w="900" w:type="dxa"/>
          </w:tcPr>
          <w:p w14:paraId="022422A1" w14:textId="77777777" w:rsidR="00CD0179" w:rsidRPr="00DF35C5" w:rsidRDefault="00CD0179" w:rsidP="00DF35C5">
            <w:pPr>
              <w:widowControl w:val="0"/>
              <w:spacing w:line="300" w:lineRule="exact"/>
              <w:jc w:val="both"/>
              <w:rPr>
                <w:rFonts w:ascii="Tahoma" w:hAnsi="Tahoma" w:cs="Tahoma"/>
                <w:sz w:val="21"/>
                <w:szCs w:val="21"/>
              </w:rPr>
            </w:pPr>
          </w:p>
        </w:tc>
        <w:tc>
          <w:tcPr>
            <w:tcW w:w="4115" w:type="dxa"/>
            <w:tcBorders>
              <w:top w:val="single" w:sz="4" w:space="0" w:color="auto"/>
            </w:tcBorders>
          </w:tcPr>
          <w:p w14:paraId="3F513A7A"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2A3D38CF"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09B9298E"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r>
    </w:tbl>
    <w:p w14:paraId="6ED6B167" w14:textId="77777777" w:rsidR="00A87891" w:rsidRPr="00DF35C5" w:rsidRDefault="00A87891" w:rsidP="00DF35C5">
      <w:pPr>
        <w:widowControl w:val="0"/>
        <w:spacing w:line="300" w:lineRule="exact"/>
        <w:jc w:val="both"/>
        <w:rPr>
          <w:rFonts w:ascii="Tahoma" w:hAnsi="Tahoma" w:cs="Tahoma"/>
          <w:sz w:val="21"/>
          <w:szCs w:val="21"/>
        </w:rPr>
      </w:pPr>
    </w:p>
    <w:p w14:paraId="42D7D571"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6D24361A"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A</w:t>
      </w:r>
    </w:p>
    <w:p w14:paraId="213C6C6C" w14:textId="77777777" w:rsidR="00CC7F63" w:rsidRPr="00DF35C5" w:rsidRDefault="00CC7F63" w:rsidP="00DF35C5">
      <w:pPr>
        <w:widowControl w:val="0"/>
        <w:spacing w:line="300" w:lineRule="exact"/>
        <w:jc w:val="center"/>
        <w:rPr>
          <w:rFonts w:ascii="Tahoma" w:hAnsi="Tahoma" w:cs="Tahoma"/>
          <w:sz w:val="21"/>
          <w:szCs w:val="21"/>
        </w:rPr>
      </w:pPr>
    </w:p>
    <w:p w14:paraId="26183125"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IMOBILIÁRIOS OBJETO DA CESSÃO DE CRÉDITOS</w:t>
      </w:r>
    </w:p>
    <w:p w14:paraId="09221DFB" w14:textId="13283EB5" w:rsidR="00CC7F63" w:rsidRDefault="00CC7F63" w:rsidP="00DF35C5">
      <w:pPr>
        <w:widowControl w:val="0"/>
        <w:spacing w:line="300" w:lineRule="exact"/>
        <w:rPr>
          <w:rFonts w:ascii="Tahoma" w:hAnsi="Tahoma" w:cs="Tahoma"/>
          <w:b/>
          <w:sz w:val="21"/>
          <w:szCs w:val="21"/>
        </w:rPr>
      </w:pPr>
    </w:p>
    <w:tbl>
      <w:tblPr>
        <w:tblW w:w="10593" w:type="dxa"/>
        <w:tblInd w:w="-851" w:type="dxa"/>
        <w:tblCellMar>
          <w:left w:w="70" w:type="dxa"/>
          <w:right w:w="70" w:type="dxa"/>
        </w:tblCellMar>
        <w:tblLook w:val="04A0" w:firstRow="1" w:lastRow="0" w:firstColumn="1" w:lastColumn="0" w:noHBand="0" w:noVBand="1"/>
      </w:tblPr>
      <w:tblGrid>
        <w:gridCol w:w="503"/>
        <w:gridCol w:w="3380"/>
        <w:gridCol w:w="3063"/>
        <w:gridCol w:w="1480"/>
        <w:gridCol w:w="919"/>
        <w:gridCol w:w="1248"/>
      </w:tblGrid>
      <w:tr w:rsidR="00BB2D76" w:rsidRPr="00BB2D76" w14:paraId="279FB7BF" w14:textId="77777777" w:rsidTr="00BB2D76">
        <w:trPr>
          <w:trHeight w:val="288"/>
        </w:trPr>
        <w:tc>
          <w:tcPr>
            <w:tcW w:w="503" w:type="dxa"/>
            <w:tcBorders>
              <w:top w:val="nil"/>
              <w:left w:val="nil"/>
              <w:bottom w:val="nil"/>
              <w:right w:val="nil"/>
            </w:tcBorders>
            <w:shd w:val="clear" w:color="auto" w:fill="auto"/>
            <w:noWrap/>
            <w:vAlign w:val="bottom"/>
            <w:hideMark/>
          </w:tcPr>
          <w:p w14:paraId="7B3A89DE"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Nº Ref.</w:t>
            </w:r>
          </w:p>
        </w:tc>
        <w:tc>
          <w:tcPr>
            <w:tcW w:w="3380" w:type="dxa"/>
            <w:tcBorders>
              <w:top w:val="nil"/>
              <w:left w:val="nil"/>
              <w:bottom w:val="nil"/>
              <w:right w:val="nil"/>
            </w:tcBorders>
            <w:shd w:val="clear" w:color="auto" w:fill="auto"/>
            <w:noWrap/>
            <w:vAlign w:val="bottom"/>
            <w:hideMark/>
          </w:tcPr>
          <w:p w14:paraId="0FC8049C"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Unidade</w:t>
            </w:r>
          </w:p>
        </w:tc>
        <w:tc>
          <w:tcPr>
            <w:tcW w:w="3063" w:type="dxa"/>
            <w:tcBorders>
              <w:top w:val="nil"/>
              <w:left w:val="nil"/>
              <w:bottom w:val="nil"/>
              <w:right w:val="nil"/>
            </w:tcBorders>
            <w:shd w:val="clear" w:color="auto" w:fill="auto"/>
            <w:noWrap/>
            <w:vAlign w:val="bottom"/>
            <w:hideMark/>
          </w:tcPr>
          <w:p w14:paraId="07658B00"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Nome do Cliente</w:t>
            </w:r>
          </w:p>
        </w:tc>
        <w:tc>
          <w:tcPr>
            <w:tcW w:w="1480" w:type="dxa"/>
            <w:tcBorders>
              <w:top w:val="nil"/>
              <w:left w:val="nil"/>
              <w:bottom w:val="nil"/>
              <w:right w:val="nil"/>
            </w:tcBorders>
            <w:shd w:val="clear" w:color="auto" w:fill="auto"/>
            <w:noWrap/>
            <w:vAlign w:val="bottom"/>
            <w:hideMark/>
          </w:tcPr>
          <w:p w14:paraId="5D922690"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CNPJ/CPF</w:t>
            </w:r>
          </w:p>
        </w:tc>
        <w:tc>
          <w:tcPr>
            <w:tcW w:w="919" w:type="dxa"/>
            <w:tcBorders>
              <w:top w:val="nil"/>
              <w:left w:val="nil"/>
              <w:bottom w:val="nil"/>
              <w:right w:val="nil"/>
            </w:tcBorders>
            <w:shd w:val="clear" w:color="auto" w:fill="auto"/>
            <w:noWrap/>
            <w:vAlign w:val="bottom"/>
            <w:hideMark/>
          </w:tcPr>
          <w:p w14:paraId="4ADE388E"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Saldo Devedor (R$)</w:t>
            </w:r>
          </w:p>
        </w:tc>
        <w:tc>
          <w:tcPr>
            <w:tcW w:w="1248" w:type="dxa"/>
            <w:tcBorders>
              <w:top w:val="nil"/>
              <w:left w:val="nil"/>
              <w:bottom w:val="nil"/>
              <w:right w:val="nil"/>
            </w:tcBorders>
            <w:shd w:val="clear" w:color="auto" w:fill="auto"/>
            <w:noWrap/>
            <w:vAlign w:val="bottom"/>
            <w:hideMark/>
          </w:tcPr>
          <w:p w14:paraId="4A2C7C0C"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Vencimento do Contrato</w:t>
            </w:r>
          </w:p>
        </w:tc>
      </w:tr>
      <w:tr w:rsidR="00BB2D76" w:rsidRPr="00BB2D76" w14:paraId="590F84E6" w14:textId="77777777" w:rsidTr="00BB2D76">
        <w:trPr>
          <w:trHeight w:val="240"/>
        </w:trPr>
        <w:tc>
          <w:tcPr>
            <w:tcW w:w="503" w:type="dxa"/>
            <w:tcBorders>
              <w:top w:val="nil"/>
              <w:left w:val="nil"/>
              <w:bottom w:val="nil"/>
              <w:right w:val="nil"/>
            </w:tcBorders>
            <w:shd w:val="clear" w:color="auto" w:fill="auto"/>
            <w:noWrap/>
            <w:vAlign w:val="bottom"/>
            <w:hideMark/>
          </w:tcPr>
          <w:p w14:paraId="3558D6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w:t>
            </w:r>
          </w:p>
        </w:tc>
        <w:tc>
          <w:tcPr>
            <w:tcW w:w="3380" w:type="dxa"/>
            <w:tcBorders>
              <w:top w:val="nil"/>
              <w:left w:val="nil"/>
              <w:bottom w:val="nil"/>
              <w:right w:val="nil"/>
            </w:tcBorders>
            <w:shd w:val="clear" w:color="000000" w:fill="FFFFFF"/>
            <w:noWrap/>
            <w:vAlign w:val="center"/>
            <w:hideMark/>
          </w:tcPr>
          <w:p w14:paraId="2C2EB9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10</w:t>
            </w:r>
          </w:p>
        </w:tc>
        <w:tc>
          <w:tcPr>
            <w:tcW w:w="3063" w:type="dxa"/>
            <w:tcBorders>
              <w:top w:val="nil"/>
              <w:left w:val="nil"/>
              <w:bottom w:val="nil"/>
              <w:right w:val="nil"/>
            </w:tcBorders>
            <w:shd w:val="clear" w:color="000000" w:fill="FFFFFF"/>
            <w:noWrap/>
            <w:vAlign w:val="center"/>
            <w:hideMark/>
          </w:tcPr>
          <w:p w14:paraId="179BBD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ABIGAIL DE AZEVEDO MAIA</w:t>
            </w:r>
          </w:p>
        </w:tc>
        <w:tc>
          <w:tcPr>
            <w:tcW w:w="1480" w:type="dxa"/>
            <w:tcBorders>
              <w:top w:val="nil"/>
              <w:left w:val="nil"/>
              <w:bottom w:val="nil"/>
              <w:right w:val="nil"/>
            </w:tcBorders>
            <w:shd w:val="clear" w:color="000000" w:fill="FFFFFF"/>
            <w:noWrap/>
            <w:vAlign w:val="center"/>
            <w:hideMark/>
          </w:tcPr>
          <w:p w14:paraId="4CC590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04817819510</w:t>
            </w:r>
          </w:p>
        </w:tc>
        <w:tc>
          <w:tcPr>
            <w:tcW w:w="919" w:type="dxa"/>
            <w:tcBorders>
              <w:top w:val="nil"/>
              <w:left w:val="nil"/>
              <w:bottom w:val="nil"/>
              <w:right w:val="nil"/>
            </w:tcBorders>
            <w:shd w:val="clear" w:color="000000" w:fill="FFFFFF"/>
            <w:noWrap/>
            <w:vAlign w:val="center"/>
            <w:hideMark/>
          </w:tcPr>
          <w:p w14:paraId="524AB9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25.503,60</w:t>
            </w:r>
          </w:p>
        </w:tc>
        <w:tc>
          <w:tcPr>
            <w:tcW w:w="1248" w:type="dxa"/>
            <w:tcBorders>
              <w:top w:val="nil"/>
              <w:left w:val="nil"/>
              <w:bottom w:val="nil"/>
              <w:right w:val="nil"/>
            </w:tcBorders>
            <w:shd w:val="clear" w:color="000000" w:fill="FFFFFF"/>
            <w:noWrap/>
            <w:vAlign w:val="center"/>
            <w:hideMark/>
          </w:tcPr>
          <w:p w14:paraId="17B36A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FB46BC7" w14:textId="77777777" w:rsidTr="00BB2D76">
        <w:trPr>
          <w:trHeight w:val="240"/>
        </w:trPr>
        <w:tc>
          <w:tcPr>
            <w:tcW w:w="503" w:type="dxa"/>
            <w:tcBorders>
              <w:top w:val="nil"/>
              <w:left w:val="nil"/>
              <w:bottom w:val="nil"/>
              <w:right w:val="nil"/>
            </w:tcBorders>
            <w:shd w:val="clear" w:color="auto" w:fill="auto"/>
            <w:noWrap/>
            <w:vAlign w:val="bottom"/>
            <w:hideMark/>
          </w:tcPr>
          <w:p w14:paraId="436A4B8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w:t>
            </w:r>
          </w:p>
        </w:tc>
        <w:tc>
          <w:tcPr>
            <w:tcW w:w="3380" w:type="dxa"/>
            <w:tcBorders>
              <w:top w:val="nil"/>
              <w:left w:val="nil"/>
              <w:bottom w:val="nil"/>
              <w:right w:val="nil"/>
            </w:tcBorders>
            <w:shd w:val="clear" w:color="000000" w:fill="FFFFFF"/>
            <w:noWrap/>
            <w:vAlign w:val="center"/>
            <w:hideMark/>
          </w:tcPr>
          <w:p w14:paraId="5FE0BAC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QD-A3-LT-07</w:t>
            </w:r>
          </w:p>
        </w:tc>
        <w:tc>
          <w:tcPr>
            <w:tcW w:w="3063" w:type="dxa"/>
            <w:tcBorders>
              <w:top w:val="nil"/>
              <w:left w:val="nil"/>
              <w:bottom w:val="nil"/>
              <w:right w:val="nil"/>
            </w:tcBorders>
            <w:shd w:val="clear" w:color="000000" w:fill="FFFFFF"/>
            <w:noWrap/>
            <w:vAlign w:val="center"/>
            <w:hideMark/>
          </w:tcPr>
          <w:p w14:paraId="4B6985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ACACIA NATERCIA DOROTEIA SILVA LOPES</w:t>
            </w:r>
          </w:p>
        </w:tc>
        <w:tc>
          <w:tcPr>
            <w:tcW w:w="1480" w:type="dxa"/>
            <w:tcBorders>
              <w:top w:val="nil"/>
              <w:left w:val="nil"/>
              <w:bottom w:val="nil"/>
              <w:right w:val="nil"/>
            </w:tcBorders>
            <w:shd w:val="clear" w:color="000000" w:fill="FFFFFF"/>
            <w:noWrap/>
            <w:vAlign w:val="center"/>
            <w:hideMark/>
          </w:tcPr>
          <w:p w14:paraId="2A282F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45624330510</w:t>
            </w:r>
          </w:p>
        </w:tc>
        <w:tc>
          <w:tcPr>
            <w:tcW w:w="919" w:type="dxa"/>
            <w:tcBorders>
              <w:top w:val="nil"/>
              <w:left w:val="nil"/>
              <w:bottom w:val="nil"/>
              <w:right w:val="nil"/>
            </w:tcBorders>
            <w:shd w:val="clear" w:color="000000" w:fill="FFFFFF"/>
            <w:noWrap/>
            <w:vAlign w:val="center"/>
            <w:hideMark/>
          </w:tcPr>
          <w:p w14:paraId="62A795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45.587,68</w:t>
            </w:r>
          </w:p>
        </w:tc>
        <w:tc>
          <w:tcPr>
            <w:tcW w:w="1248" w:type="dxa"/>
            <w:tcBorders>
              <w:top w:val="nil"/>
              <w:left w:val="nil"/>
              <w:bottom w:val="nil"/>
              <w:right w:val="nil"/>
            </w:tcBorders>
            <w:shd w:val="clear" w:color="000000" w:fill="FFFFFF"/>
            <w:noWrap/>
            <w:vAlign w:val="center"/>
            <w:hideMark/>
          </w:tcPr>
          <w:p w14:paraId="521BCD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1C274140" w14:textId="77777777" w:rsidTr="00BB2D76">
        <w:trPr>
          <w:trHeight w:val="240"/>
        </w:trPr>
        <w:tc>
          <w:tcPr>
            <w:tcW w:w="503" w:type="dxa"/>
            <w:tcBorders>
              <w:top w:val="nil"/>
              <w:left w:val="nil"/>
              <w:bottom w:val="nil"/>
              <w:right w:val="nil"/>
            </w:tcBorders>
            <w:shd w:val="clear" w:color="auto" w:fill="auto"/>
            <w:noWrap/>
            <w:vAlign w:val="bottom"/>
            <w:hideMark/>
          </w:tcPr>
          <w:p w14:paraId="17976D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w:t>
            </w:r>
          </w:p>
        </w:tc>
        <w:tc>
          <w:tcPr>
            <w:tcW w:w="3380" w:type="dxa"/>
            <w:tcBorders>
              <w:top w:val="nil"/>
              <w:left w:val="nil"/>
              <w:bottom w:val="nil"/>
              <w:right w:val="nil"/>
            </w:tcBorders>
            <w:shd w:val="clear" w:color="000000" w:fill="FFFFFF"/>
            <w:noWrap/>
            <w:vAlign w:val="center"/>
            <w:hideMark/>
          </w:tcPr>
          <w:p w14:paraId="274C3C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01</w:t>
            </w:r>
          </w:p>
        </w:tc>
        <w:tc>
          <w:tcPr>
            <w:tcW w:w="3063" w:type="dxa"/>
            <w:tcBorders>
              <w:top w:val="nil"/>
              <w:left w:val="nil"/>
              <w:bottom w:val="nil"/>
              <w:right w:val="nil"/>
            </w:tcBorders>
            <w:shd w:val="clear" w:color="000000" w:fill="FFFFFF"/>
            <w:noWrap/>
            <w:vAlign w:val="center"/>
            <w:hideMark/>
          </w:tcPr>
          <w:p w14:paraId="32B4AD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ADEMILDE OLIVEIRA DA CRUZ</w:t>
            </w:r>
          </w:p>
        </w:tc>
        <w:tc>
          <w:tcPr>
            <w:tcW w:w="1480" w:type="dxa"/>
            <w:tcBorders>
              <w:top w:val="nil"/>
              <w:left w:val="nil"/>
              <w:bottom w:val="nil"/>
              <w:right w:val="nil"/>
            </w:tcBorders>
            <w:shd w:val="clear" w:color="000000" w:fill="FFFFFF"/>
            <w:noWrap/>
            <w:vAlign w:val="center"/>
            <w:hideMark/>
          </w:tcPr>
          <w:p w14:paraId="588322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48757993572</w:t>
            </w:r>
          </w:p>
        </w:tc>
        <w:tc>
          <w:tcPr>
            <w:tcW w:w="919" w:type="dxa"/>
            <w:tcBorders>
              <w:top w:val="nil"/>
              <w:left w:val="nil"/>
              <w:bottom w:val="nil"/>
              <w:right w:val="nil"/>
            </w:tcBorders>
            <w:shd w:val="clear" w:color="000000" w:fill="FFFFFF"/>
            <w:noWrap/>
            <w:vAlign w:val="center"/>
            <w:hideMark/>
          </w:tcPr>
          <w:p w14:paraId="39D995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80.478,53</w:t>
            </w:r>
          </w:p>
        </w:tc>
        <w:tc>
          <w:tcPr>
            <w:tcW w:w="1248" w:type="dxa"/>
            <w:tcBorders>
              <w:top w:val="nil"/>
              <w:left w:val="nil"/>
              <w:bottom w:val="nil"/>
              <w:right w:val="nil"/>
            </w:tcBorders>
            <w:shd w:val="clear" w:color="000000" w:fill="FFFFFF"/>
            <w:noWrap/>
            <w:vAlign w:val="center"/>
            <w:hideMark/>
          </w:tcPr>
          <w:p w14:paraId="6B5AF9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1FDEE6AB" w14:textId="77777777" w:rsidTr="00BB2D76">
        <w:trPr>
          <w:trHeight w:val="240"/>
        </w:trPr>
        <w:tc>
          <w:tcPr>
            <w:tcW w:w="503" w:type="dxa"/>
            <w:tcBorders>
              <w:top w:val="nil"/>
              <w:left w:val="nil"/>
              <w:bottom w:val="nil"/>
              <w:right w:val="nil"/>
            </w:tcBorders>
            <w:shd w:val="clear" w:color="auto" w:fill="auto"/>
            <w:noWrap/>
            <w:vAlign w:val="bottom"/>
            <w:hideMark/>
          </w:tcPr>
          <w:p w14:paraId="28FEEA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w:t>
            </w:r>
          </w:p>
        </w:tc>
        <w:tc>
          <w:tcPr>
            <w:tcW w:w="3380" w:type="dxa"/>
            <w:tcBorders>
              <w:top w:val="nil"/>
              <w:left w:val="nil"/>
              <w:bottom w:val="nil"/>
              <w:right w:val="nil"/>
            </w:tcBorders>
            <w:shd w:val="clear" w:color="000000" w:fill="FFFFFF"/>
            <w:noWrap/>
            <w:vAlign w:val="center"/>
            <w:hideMark/>
          </w:tcPr>
          <w:p w14:paraId="567F97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02</w:t>
            </w:r>
          </w:p>
        </w:tc>
        <w:tc>
          <w:tcPr>
            <w:tcW w:w="3063" w:type="dxa"/>
            <w:tcBorders>
              <w:top w:val="nil"/>
              <w:left w:val="nil"/>
              <w:bottom w:val="nil"/>
              <w:right w:val="nil"/>
            </w:tcBorders>
            <w:shd w:val="clear" w:color="000000" w:fill="FFFFFF"/>
            <w:noWrap/>
            <w:vAlign w:val="center"/>
            <w:hideMark/>
          </w:tcPr>
          <w:p w14:paraId="77D35B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ADENIZIO ALVES NOGUEIRA</w:t>
            </w:r>
          </w:p>
        </w:tc>
        <w:tc>
          <w:tcPr>
            <w:tcW w:w="1480" w:type="dxa"/>
            <w:tcBorders>
              <w:top w:val="nil"/>
              <w:left w:val="nil"/>
              <w:bottom w:val="nil"/>
              <w:right w:val="nil"/>
            </w:tcBorders>
            <w:shd w:val="clear" w:color="000000" w:fill="FFFFFF"/>
            <w:noWrap/>
            <w:vAlign w:val="center"/>
            <w:hideMark/>
          </w:tcPr>
          <w:p w14:paraId="026B9A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29738482534</w:t>
            </w:r>
          </w:p>
        </w:tc>
        <w:tc>
          <w:tcPr>
            <w:tcW w:w="919" w:type="dxa"/>
            <w:tcBorders>
              <w:top w:val="nil"/>
              <w:left w:val="nil"/>
              <w:bottom w:val="nil"/>
              <w:right w:val="nil"/>
            </w:tcBorders>
            <w:shd w:val="clear" w:color="000000" w:fill="FFFFFF"/>
            <w:noWrap/>
            <w:vAlign w:val="center"/>
            <w:hideMark/>
          </w:tcPr>
          <w:p w14:paraId="750CFA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26.754,95</w:t>
            </w:r>
          </w:p>
        </w:tc>
        <w:tc>
          <w:tcPr>
            <w:tcW w:w="1248" w:type="dxa"/>
            <w:tcBorders>
              <w:top w:val="nil"/>
              <w:left w:val="nil"/>
              <w:bottom w:val="nil"/>
              <w:right w:val="nil"/>
            </w:tcBorders>
            <w:shd w:val="clear" w:color="000000" w:fill="FFFFFF"/>
            <w:noWrap/>
            <w:vAlign w:val="center"/>
            <w:hideMark/>
          </w:tcPr>
          <w:p w14:paraId="0DEB88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50CD438F" w14:textId="77777777" w:rsidTr="00BB2D76">
        <w:trPr>
          <w:trHeight w:val="240"/>
        </w:trPr>
        <w:tc>
          <w:tcPr>
            <w:tcW w:w="503" w:type="dxa"/>
            <w:tcBorders>
              <w:top w:val="nil"/>
              <w:left w:val="nil"/>
              <w:bottom w:val="nil"/>
              <w:right w:val="nil"/>
            </w:tcBorders>
            <w:shd w:val="clear" w:color="auto" w:fill="auto"/>
            <w:noWrap/>
            <w:vAlign w:val="bottom"/>
            <w:hideMark/>
          </w:tcPr>
          <w:p w14:paraId="4543F2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w:t>
            </w:r>
          </w:p>
        </w:tc>
        <w:tc>
          <w:tcPr>
            <w:tcW w:w="3380" w:type="dxa"/>
            <w:tcBorders>
              <w:top w:val="nil"/>
              <w:left w:val="nil"/>
              <w:bottom w:val="nil"/>
              <w:right w:val="nil"/>
            </w:tcBorders>
            <w:shd w:val="clear" w:color="000000" w:fill="FFFFFF"/>
            <w:noWrap/>
            <w:vAlign w:val="center"/>
            <w:hideMark/>
          </w:tcPr>
          <w:p w14:paraId="5AC4BEA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17</w:t>
            </w:r>
          </w:p>
        </w:tc>
        <w:tc>
          <w:tcPr>
            <w:tcW w:w="3063" w:type="dxa"/>
            <w:tcBorders>
              <w:top w:val="nil"/>
              <w:left w:val="nil"/>
              <w:bottom w:val="nil"/>
              <w:right w:val="nil"/>
            </w:tcBorders>
            <w:shd w:val="clear" w:color="000000" w:fill="FFFFFF"/>
            <w:noWrap/>
            <w:vAlign w:val="center"/>
            <w:hideMark/>
          </w:tcPr>
          <w:p w14:paraId="48D25B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ADERVAL SANTOS GUIMARAES</w:t>
            </w:r>
          </w:p>
        </w:tc>
        <w:tc>
          <w:tcPr>
            <w:tcW w:w="1480" w:type="dxa"/>
            <w:tcBorders>
              <w:top w:val="nil"/>
              <w:left w:val="nil"/>
              <w:bottom w:val="nil"/>
              <w:right w:val="nil"/>
            </w:tcBorders>
            <w:shd w:val="clear" w:color="000000" w:fill="FFFFFF"/>
            <w:noWrap/>
            <w:vAlign w:val="center"/>
            <w:hideMark/>
          </w:tcPr>
          <w:p w14:paraId="491EEA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70871019515</w:t>
            </w:r>
          </w:p>
        </w:tc>
        <w:tc>
          <w:tcPr>
            <w:tcW w:w="919" w:type="dxa"/>
            <w:tcBorders>
              <w:top w:val="nil"/>
              <w:left w:val="nil"/>
              <w:bottom w:val="nil"/>
              <w:right w:val="nil"/>
            </w:tcBorders>
            <w:shd w:val="clear" w:color="000000" w:fill="FFFFFF"/>
            <w:noWrap/>
            <w:vAlign w:val="center"/>
            <w:hideMark/>
          </w:tcPr>
          <w:p w14:paraId="4204B3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72.644,88</w:t>
            </w:r>
          </w:p>
        </w:tc>
        <w:tc>
          <w:tcPr>
            <w:tcW w:w="1248" w:type="dxa"/>
            <w:tcBorders>
              <w:top w:val="nil"/>
              <w:left w:val="nil"/>
              <w:bottom w:val="nil"/>
              <w:right w:val="nil"/>
            </w:tcBorders>
            <w:shd w:val="clear" w:color="000000" w:fill="FFFFFF"/>
            <w:noWrap/>
            <w:vAlign w:val="center"/>
            <w:hideMark/>
          </w:tcPr>
          <w:p w14:paraId="495805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54BF1682" w14:textId="77777777" w:rsidTr="00BB2D76">
        <w:trPr>
          <w:trHeight w:val="240"/>
        </w:trPr>
        <w:tc>
          <w:tcPr>
            <w:tcW w:w="503" w:type="dxa"/>
            <w:tcBorders>
              <w:top w:val="nil"/>
              <w:left w:val="nil"/>
              <w:bottom w:val="nil"/>
              <w:right w:val="nil"/>
            </w:tcBorders>
            <w:shd w:val="clear" w:color="auto" w:fill="auto"/>
            <w:noWrap/>
            <w:vAlign w:val="bottom"/>
            <w:hideMark/>
          </w:tcPr>
          <w:p w14:paraId="6DA595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w:t>
            </w:r>
          </w:p>
        </w:tc>
        <w:tc>
          <w:tcPr>
            <w:tcW w:w="3380" w:type="dxa"/>
            <w:tcBorders>
              <w:top w:val="nil"/>
              <w:left w:val="nil"/>
              <w:bottom w:val="nil"/>
              <w:right w:val="nil"/>
            </w:tcBorders>
            <w:shd w:val="clear" w:color="000000" w:fill="FFFFFF"/>
            <w:noWrap/>
            <w:vAlign w:val="center"/>
            <w:hideMark/>
          </w:tcPr>
          <w:p w14:paraId="045F4D5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QD-A6-LT-02</w:t>
            </w:r>
          </w:p>
        </w:tc>
        <w:tc>
          <w:tcPr>
            <w:tcW w:w="3063" w:type="dxa"/>
            <w:tcBorders>
              <w:top w:val="nil"/>
              <w:left w:val="nil"/>
              <w:bottom w:val="nil"/>
              <w:right w:val="nil"/>
            </w:tcBorders>
            <w:shd w:val="clear" w:color="000000" w:fill="FFFFFF"/>
            <w:noWrap/>
            <w:vAlign w:val="center"/>
            <w:hideMark/>
          </w:tcPr>
          <w:p w14:paraId="57273D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ADERVAN DUARTE DA SILVA</w:t>
            </w:r>
          </w:p>
        </w:tc>
        <w:tc>
          <w:tcPr>
            <w:tcW w:w="1480" w:type="dxa"/>
            <w:tcBorders>
              <w:top w:val="nil"/>
              <w:left w:val="nil"/>
              <w:bottom w:val="nil"/>
              <w:right w:val="nil"/>
            </w:tcBorders>
            <w:shd w:val="clear" w:color="000000" w:fill="FFFFFF"/>
            <w:noWrap/>
            <w:vAlign w:val="center"/>
            <w:hideMark/>
          </w:tcPr>
          <w:p w14:paraId="1765AC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13982864860</w:t>
            </w:r>
          </w:p>
        </w:tc>
        <w:tc>
          <w:tcPr>
            <w:tcW w:w="919" w:type="dxa"/>
            <w:tcBorders>
              <w:top w:val="nil"/>
              <w:left w:val="nil"/>
              <w:bottom w:val="nil"/>
              <w:right w:val="nil"/>
            </w:tcBorders>
            <w:shd w:val="clear" w:color="000000" w:fill="FFFFFF"/>
            <w:noWrap/>
            <w:vAlign w:val="center"/>
            <w:hideMark/>
          </w:tcPr>
          <w:p w14:paraId="328437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58.640,40</w:t>
            </w:r>
          </w:p>
        </w:tc>
        <w:tc>
          <w:tcPr>
            <w:tcW w:w="1248" w:type="dxa"/>
            <w:tcBorders>
              <w:top w:val="nil"/>
              <w:left w:val="nil"/>
              <w:bottom w:val="nil"/>
              <w:right w:val="nil"/>
            </w:tcBorders>
            <w:shd w:val="clear" w:color="000000" w:fill="FFFFFF"/>
            <w:noWrap/>
            <w:vAlign w:val="center"/>
            <w:hideMark/>
          </w:tcPr>
          <w:p w14:paraId="15435F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6E312B8D" w14:textId="77777777" w:rsidTr="00BB2D76">
        <w:trPr>
          <w:trHeight w:val="240"/>
        </w:trPr>
        <w:tc>
          <w:tcPr>
            <w:tcW w:w="503" w:type="dxa"/>
            <w:tcBorders>
              <w:top w:val="nil"/>
              <w:left w:val="nil"/>
              <w:bottom w:val="nil"/>
              <w:right w:val="nil"/>
            </w:tcBorders>
            <w:shd w:val="clear" w:color="auto" w:fill="auto"/>
            <w:noWrap/>
            <w:vAlign w:val="bottom"/>
            <w:hideMark/>
          </w:tcPr>
          <w:p w14:paraId="41CF6D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w:t>
            </w:r>
          </w:p>
        </w:tc>
        <w:tc>
          <w:tcPr>
            <w:tcW w:w="3380" w:type="dxa"/>
            <w:tcBorders>
              <w:top w:val="nil"/>
              <w:left w:val="nil"/>
              <w:bottom w:val="nil"/>
              <w:right w:val="nil"/>
            </w:tcBorders>
            <w:shd w:val="clear" w:color="000000" w:fill="FFFFFF"/>
            <w:noWrap/>
            <w:vAlign w:val="center"/>
            <w:hideMark/>
          </w:tcPr>
          <w:p w14:paraId="4DAEF6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16</w:t>
            </w:r>
          </w:p>
        </w:tc>
        <w:tc>
          <w:tcPr>
            <w:tcW w:w="3063" w:type="dxa"/>
            <w:tcBorders>
              <w:top w:val="nil"/>
              <w:left w:val="nil"/>
              <w:bottom w:val="nil"/>
              <w:right w:val="nil"/>
            </w:tcBorders>
            <w:shd w:val="clear" w:color="000000" w:fill="FFFFFF"/>
            <w:noWrap/>
            <w:vAlign w:val="center"/>
            <w:hideMark/>
          </w:tcPr>
          <w:p w14:paraId="4C4429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ADILEIDE KARINA SILVA E SILVA</w:t>
            </w:r>
          </w:p>
        </w:tc>
        <w:tc>
          <w:tcPr>
            <w:tcW w:w="1480" w:type="dxa"/>
            <w:tcBorders>
              <w:top w:val="nil"/>
              <w:left w:val="nil"/>
              <w:bottom w:val="nil"/>
              <w:right w:val="nil"/>
            </w:tcBorders>
            <w:shd w:val="clear" w:color="000000" w:fill="FFFFFF"/>
            <w:noWrap/>
            <w:vAlign w:val="center"/>
            <w:hideMark/>
          </w:tcPr>
          <w:p w14:paraId="6DF55A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02646478585</w:t>
            </w:r>
          </w:p>
        </w:tc>
        <w:tc>
          <w:tcPr>
            <w:tcW w:w="919" w:type="dxa"/>
            <w:tcBorders>
              <w:top w:val="nil"/>
              <w:left w:val="nil"/>
              <w:bottom w:val="nil"/>
              <w:right w:val="nil"/>
            </w:tcBorders>
            <w:shd w:val="clear" w:color="000000" w:fill="FFFFFF"/>
            <w:noWrap/>
            <w:vAlign w:val="center"/>
            <w:hideMark/>
          </w:tcPr>
          <w:p w14:paraId="78AD9E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56.003,70</w:t>
            </w:r>
          </w:p>
        </w:tc>
        <w:tc>
          <w:tcPr>
            <w:tcW w:w="1248" w:type="dxa"/>
            <w:tcBorders>
              <w:top w:val="nil"/>
              <w:left w:val="nil"/>
              <w:bottom w:val="nil"/>
              <w:right w:val="nil"/>
            </w:tcBorders>
            <w:shd w:val="clear" w:color="000000" w:fill="FFFFFF"/>
            <w:noWrap/>
            <w:vAlign w:val="center"/>
            <w:hideMark/>
          </w:tcPr>
          <w:p w14:paraId="37A91F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3060074A" w14:textId="77777777" w:rsidTr="00BB2D76">
        <w:trPr>
          <w:trHeight w:val="240"/>
        </w:trPr>
        <w:tc>
          <w:tcPr>
            <w:tcW w:w="503" w:type="dxa"/>
            <w:tcBorders>
              <w:top w:val="nil"/>
              <w:left w:val="nil"/>
              <w:bottom w:val="nil"/>
              <w:right w:val="nil"/>
            </w:tcBorders>
            <w:shd w:val="clear" w:color="auto" w:fill="auto"/>
            <w:noWrap/>
            <w:vAlign w:val="bottom"/>
            <w:hideMark/>
          </w:tcPr>
          <w:p w14:paraId="6F60BC2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w:t>
            </w:r>
          </w:p>
        </w:tc>
        <w:tc>
          <w:tcPr>
            <w:tcW w:w="3380" w:type="dxa"/>
            <w:tcBorders>
              <w:top w:val="nil"/>
              <w:left w:val="nil"/>
              <w:bottom w:val="nil"/>
              <w:right w:val="nil"/>
            </w:tcBorders>
            <w:shd w:val="clear" w:color="000000" w:fill="FFFFFF"/>
            <w:noWrap/>
            <w:vAlign w:val="center"/>
            <w:hideMark/>
          </w:tcPr>
          <w:p w14:paraId="6D1F0E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09</w:t>
            </w:r>
          </w:p>
        </w:tc>
        <w:tc>
          <w:tcPr>
            <w:tcW w:w="3063" w:type="dxa"/>
            <w:tcBorders>
              <w:top w:val="nil"/>
              <w:left w:val="nil"/>
              <w:bottom w:val="nil"/>
              <w:right w:val="nil"/>
            </w:tcBorders>
            <w:shd w:val="clear" w:color="000000" w:fill="FFFFFF"/>
            <w:noWrap/>
            <w:vAlign w:val="center"/>
            <w:hideMark/>
          </w:tcPr>
          <w:p w14:paraId="5B8747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ADILSON JORGE DO NASCIMENTO</w:t>
            </w:r>
          </w:p>
        </w:tc>
        <w:tc>
          <w:tcPr>
            <w:tcW w:w="1480" w:type="dxa"/>
            <w:tcBorders>
              <w:top w:val="nil"/>
              <w:left w:val="nil"/>
              <w:bottom w:val="nil"/>
              <w:right w:val="nil"/>
            </w:tcBorders>
            <w:shd w:val="clear" w:color="000000" w:fill="FFFFFF"/>
            <w:noWrap/>
            <w:vAlign w:val="center"/>
            <w:hideMark/>
          </w:tcPr>
          <w:p w14:paraId="6FCEFD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98226312515</w:t>
            </w:r>
          </w:p>
        </w:tc>
        <w:tc>
          <w:tcPr>
            <w:tcW w:w="919" w:type="dxa"/>
            <w:tcBorders>
              <w:top w:val="nil"/>
              <w:left w:val="nil"/>
              <w:bottom w:val="nil"/>
              <w:right w:val="nil"/>
            </w:tcBorders>
            <w:shd w:val="clear" w:color="000000" w:fill="FFFFFF"/>
            <w:noWrap/>
            <w:vAlign w:val="center"/>
            <w:hideMark/>
          </w:tcPr>
          <w:p w14:paraId="72EF38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27.711,90</w:t>
            </w:r>
          </w:p>
        </w:tc>
        <w:tc>
          <w:tcPr>
            <w:tcW w:w="1248" w:type="dxa"/>
            <w:tcBorders>
              <w:top w:val="nil"/>
              <w:left w:val="nil"/>
              <w:bottom w:val="nil"/>
              <w:right w:val="nil"/>
            </w:tcBorders>
            <w:shd w:val="clear" w:color="000000" w:fill="FFFFFF"/>
            <w:noWrap/>
            <w:vAlign w:val="center"/>
            <w:hideMark/>
          </w:tcPr>
          <w:p w14:paraId="5E63A9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34135A0C" w14:textId="77777777" w:rsidTr="00BB2D76">
        <w:trPr>
          <w:trHeight w:val="240"/>
        </w:trPr>
        <w:tc>
          <w:tcPr>
            <w:tcW w:w="503" w:type="dxa"/>
            <w:tcBorders>
              <w:top w:val="nil"/>
              <w:left w:val="nil"/>
              <w:bottom w:val="nil"/>
              <w:right w:val="nil"/>
            </w:tcBorders>
            <w:shd w:val="clear" w:color="auto" w:fill="auto"/>
            <w:noWrap/>
            <w:vAlign w:val="bottom"/>
            <w:hideMark/>
          </w:tcPr>
          <w:p w14:paraId="6F0466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w:t>
            </w:r>
          </w:p>
        </w:tc>
        <w:tc>
          <w:tcPr>
            <w:tcW w:w="3380" w:type="dxa"/>
            <w:tcBorders>
              <w:top w:val="nil"/>
              <w:left w:val="nil"/>
              <w:bottom w:val="nil"/>
              <w:right w:val="nil"/>
            </w:tcBorders>
            <w:shd w:val="clear" w:color="000000" w:fill="FFFFFF"/>
            <w:noWrap/>
            <w:vAlign w:val="center"/>
            <w:hideMark/>
          </w:tcPr>
          <w:p w14:paraId="16EEFD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01</w:t>
            </w:r>
          </w:p>
        </w:tc>
        <w:tc>
          <w:tcPr>
            <w:tcW w:w="3063" w:type="dxa"/>
            <w:tcBorders>
              <w:top w:val="nil"/>
              <w:left w:val="nil"/>
              <w:bottom w:val="nil"/>
              <w:right w:val="nil"/>
            </w:tcBorders>
            <w:shd w:val="clear" w:color="000000" w:fill="FFFFFF"/>
            <w:noWrap/>
            <w:vAlign w:val="center"/>
            <w:hideMark/>
          </w:tcPr>
          <w:p w14:paraId="6987B2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ADILSON SOUSA DA SILVA</w:t>
            </w:r>
          </w:p>
        </w:tc>
        <w:tc>
          <w:tcPr>
            <w:tcW w:w="1480" w:type="dxa"/>
            <w:tcBorders>
              <w:top w:val="nil"/>
              <w:left w:val="nil"/>
              <w:bottom w:val="nil"/>
              <w:right w:val="nil"/>
            </w:tcBorders>
            <w:shd w:val="clear" w:color="000000" w:fill="FFFFFF"/>
            <w:noWrap/>
            <w:vAlign w:val="center"/>
            <w:hideMark/>
          </w:tcPr>
          <w:p w14:paraId="15D745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40791742504</w:t>
            </w:r>
          </w:p>
        </w:tc>
        <w:tc>
          <w:tcPr>
            <w:tcW w:w="919" w:type="dxa"/>
            <w:tcBorders>
              <w:top w:val="nil"/>
              <w:left w:val="nil"/>
              <w:bottom w:val="nil"/>
              <w:right w:val="nil"/>
            </w:tcBorders>
            <w:shd w:val="clear" w:color="000000" w:fill="FFFFFF"/>
            <w:noWrap/>
            <w:vAlign w:val="center"/>
            <w:hideMark/>
          </w:tcPr>
          <w:p w14:paraId="7EA220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85.488,45</w:t>
            </w:r>
          </w:p>
        </w:tc>
        <w:tc>
          <w:tcPr>
            <w:tcW w:w="1248" w:type="dxa"/>
            <w:tcBorders>
              <w:top w:val="nil"/>
              <w:left w:val="nil"/>
              <w:bottom w:val="nil"/>
              <w:right w:val="nil"/>
            </w:tcBorders>
            <w:shd w:val="clear" w:color="000000" w:fill="FFFFFF"/>
            <w:noWrap/>
            <w:vAlign w:val="center"/>
            <w:hideMark/>
          </w:tcPr>
          <w:p w14:paraId="2CC246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27EF477B" w14:textId="77777777" w:rsidTr="00BB2D76">
        <w:trPr>
          <w:trHeight w:val="240"/>
        </w:trPr>
        <w:tc>
          <w:tcPr>
            <w:tcW w:w="503" w:type="dxa"/>
            <w:tcBorders>
              <w:top w:val="nil"/>
              <w:left w:val="nil"/>
              <w:bottom w:val="nil"/>
              <w:right w:val="nil"/>
            </w:tcBorders>
            <w:shd w:val="clear" w:color="auto" w:fill="auto"/>
            <w:noWrap/>
            <w:vAlign w:val="bottom"/>
            <w:hideMark/>
          </w:tcPr>
          <w:p w14:paraId="657251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w:t>
            </w:r>
          </w:p>
        </w:tc>
        <w:tc>
          <w:tcPr>
            <w:tcW w:w="3380" w:type="dxa"/>
            <w:tcBorders>
              <w:top w:val="nil"/>
              <w:left w:val="nil"/>
              <w:bottom w:val="nil"/>
              <w:right w:val="nil"/>
            </w:tcBorders>
            <w:shd w:val="clear" w:color="000000" w:fill="FFFFFF"/>
            <w:noWrap/>
            <w:vAlign w:val="center"/>
            <w:hideMark/>
          </w:tcPr>
          <w:p w14:paraId="6DAE99B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11</w:t>
            </w:r>
          </w:p>
        </w:tc>
        <w:tc>
          <w:tcPr>
            <w:tcW w:w="3063" w:type="dxa"/>
            <w:tcBorders>
              <w:top w:val="nil"/>
              <w:left w:val="nil"/>
              <w:bottom w:val="nil"/>
              <w:right w:val="nil"/>
            </w:tcBorders>
            <w:shd w:val="clear" w:color="000000" w:fill="FFFFFF"/>
            <w:noWrap/>
            <w:vAlign w:val="center"/>
            <w:hideMark/>
          </w:tcPr>
          <w:p w14:paraId="5E4BA3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ADINAN MENDONCA DA SILVA</w:t>
            </w:r>
          </w:p>
        </w:tc>
        <w:tc>
          <w:tcPr>
            <w:tcW w:w="1480" w:type="dxa"/>
            <w:tcBorders>
              <w:top w:val="nil"/>
              <w:left w:val="nil"/>
              <w:bottom w:val="nil"/>
              <w:right w:val="nil"/>
            </w:tcBorders>
            <w:shd w:val="clear" w:color="000000" w:fill="FFFFFF"/>
            <w:noWrap/>
            <w:vAlign w:val="center"/>
            <w:hideMark/>
          </w:tcPr>
          <w:p w14:paraId="16D1EA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24562797860</w:t>
            </w:r>
          </w:p>
        </w:tc>
        <w:tc>
          <w:tcPr>
            <w:tcW w:w="919" w:type="dxa"/>
            <w:tcBorders>
              <w:top w:val="nil"/>
              <w:left w:val="nil"/>
              <w:bottom w:val="nil"/>
              <w:right w:val="nil"/>
            </w:tcBorders>
            <w:shd w:val="clear" w:color="000000" w:fill="FFFFFF"/>
            <w:noWrap/>
            <w:vAlign w:val="center"/>
            <w:hideMark/>
          </w:tcPr>
          <w:p w14:paraId="0E1FF5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48.626,61</w:t>
            </w:r>
          </w:p>
        </w:tc>
        <w:tc>
          <w:tcPr>
            <w:tcW w:w="1248" w:type="dxa"/>
            <w:tcBorders>
              <w:top w:val="nil"/>
              <w:left w:val="nil"/>
              <w:bottom w:val="nil"/>
              <w:right w:val="nil"/>
            </w:tcBorders>
            <w:shd w:val="clear" w:color="000000" w:fill="FFFFFF"/>
            <w:noWrap/>
            <w:vAlign w:val="center"/>
            <w:hideMark/>
          </w:tcPr>
          <w:p w14:paraId="7B19CD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27F6B979" w14:textId="77777777" w:rsidTr="00BB2D76">
        <w:trPr>
          <w:trHeight w:val="240"/>
        </w:trPr>
        <w:tc>
          <w:tcPr>
            <w:tcW w:w="503" w:type="dxa"/>
            <w:tcBorders>
              <w:top w:val="nil"/>
              <w:left w:val="nil"/>
              <w:bottom w:val="nil"/>
              <w:right w:val="nil"/>
            </w:tcBorders>
            <w:shd w:val="clear" w:color="auto" w:fill="auto"/>
            <w:noWrap/>
            <w:vAlign w:val="bottom"/>
            <w:hideMark/>
          </w:tcPr>
          <w:p w14:paraId="219608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w:t>
            </w:r>
          </w:p>
        </w:tc>
        <w:tc>
          <w:tcPr>
            <w:tcW w:w="3380" w:type="dxa"/>
            <w:tcBorders>
              <w:top w:val="nil"/>
              <w:left w:val="nil"/>
              <w:bottom w:val="nil"/>
              <w:right w:val="nil"/>
            </w:tcBorders>
            <w:shd w:val="clear" w:color="000000" w:fill="FFFFFF"/>
            <w:noWrap/>
            <w:vAlign w:val="center"/>
            <w:hideMark/>
          </w:tcPr>
          <w:p w14:paraId="13CE60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04</w:t>
            </w:r>
          </w:p>
        </w:tc>
        <w:tc>
          <w:tcPr>
            <w:tcW w:w="3063" w:type="dxa"/>
            <w:tcBorders>
              <w:top w:val="nil"/>
              <w:left w:val="nil"/>
              <w:bottom w:val="nil"/>
              <w:right w:val="nil"/>
            </w:tcBorders>
            <w:shd w:val="clear" w:color="000000" w:fill="FFFFFF"/>
            <w:noWrap/>
            <w:vAlign w:val="center"/>
            <w:hideMark/>
          </w:tcPr>
          <w:p w14:paraId="6F5897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ADMILSON CONCEIÇÃO DOS SANTOS</w:t>
            </w:r>
          </w:p>
        </w:tc>
        <w:tc>
          <w:tcPr>
            <w:tcW w:w="1480" w:type="dxa"/>
            <w:tcBorders>
              <w:top w:val="nil"/>
              <w:left w:val="nil"/>
              <w:bottom w:val="nil"/>
              <w:right w:val="nil"/>
            </w:tcBorders>
            <w:shd w:val="clear" w:color="000000" w:fill="FFFFFF"/>
            <w:noWrap/>
            <w:vAlign w:val="center"/>
            <w:hideMark/>
          </w:tcPr>
          <w:p w14:paraId="34AFEF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79709788191</w:t>
            </w:r>
          </w:p>
        </w:tc>
        <w:tc>
          <w:tcPr>
            <w:tcW w:w="919" w:type="dxa"/>
            <w:tcBorders>
              <w:top w:val="nil"/>
              <w:left w:val="nil"/>
              <w:bottom w:val="nil"/>
              <w:right w:val="nil"/>
            </w:tcBorders>
            <w:shd w:val="clear" w:color="000000" w:fill="FFFFFF"/>
            <w:noWrap/>
            <w:vAlign w:val="center"/>
            <w:hideMark/>
          </w:tcPr>
          <w:p w14:paraId="5C78A6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51.308,60</w:t>
            </w:r>
          </w:p>
        </w:tc>
        <w:tc>
          <w:tcPr>
            <w:tcW w:w="1248" w:type="dxa"/>
            <w:tcBorders>
              <w:top w:val="nil"/>
              <w:left w:val="nil"/>
              <w:bottom w:val="nil"/>
              <w:right w:val="nil"/>
            </w:tcBorders>
            <w:shd w:val="clear" w:color="000000" w:fill="FFFFFF"/>
            <w:noWrap/>
            <w:vAlign w:val="center"/>
            <w:hideMark/>
          </w:tcPr>
          <w:p w14:paraId="1B97C1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8133BA4" w14:textId="77777777" w:rsidTr="00BB2D76">
        <w:trPr>
          <w:trHeight w:val="240"/>
        </w:trPr>
        <w:tc>
          <w:tcPr>
            <w:tcW w:w="503" w:type="dxa"/>
            <w:tcBorders>
              <w:top w:val="nil"/>
              <w:left w:val="nil"/>
              <w:bottom w:val="nil"/>
              <w:right w:val="nil"/>
            </w:tcBorders>
            <w:shd w:val="clear" w:color="auto" w:fill="auto"/>
            <w:noWrap/>
            <w:vAlign w:val="bottom"/>
            <w:hideMark/>
          </w:tcPr>
          <w:p w14:paraId="3F3628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w:t>
            </w:r>
          </w:p>
        </w:tc>
        <w:tc>
          <w:tcPr>
            <w:tcW w:w="3380" w:type="dxa"/>
            <w:tcBorders>
              <w:top w:val="nil"/>
              <w:left w:val="nil"/>
              <w:bottom w:val="nil"/>
              <w:right w:val="nil"/>
            </w:tcBorders>
            <w:shd w:val="clear" w:color="000000" w:fill="FFFFFF"/>
            <w:noWrap/>
            <w:vAlign w:val="center"/>
            <w:hideMark/>
          </w:tcPr>
          <w:p w14:paraId="1BC741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03</w:t>
            </w:r>
          </w:p>
        </w:tc>
        <w:tc>
          <w:tcPr>
            <w:tcW w:w="3063" w:type="dxa"/>
            <w:tcBorders>
              <w:top w:val="nil"/>
              <w:left w:val="nil"/>
              <w:bottom w:val="nil"/>
              <w:right w:val="nil"/>
            </w:tcBorders>
            <w:shd w:val="clear" w:color="000000" w:fill="FFFFFF"/>
            <w:noWrap/>
            <w:vAlign w:val="center"/>
            <w:hideMark/>
          </w:tcPr>
          <w:p w14:paraId="462D36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ADRIANO SILVA DE ARAUJO</w:t>
            </w:r>
          </w:p>
        </w:tc>
        <w:tc>
          <w:tcPr>
            <w:tcW w:w="1480" w:type="dxa"/>
            <w:tcBorders>
              <w:top w:val="nil"/>
              <w:left w:val="nil"/>
              <w:bottom w:val="nil"/>
              <w:right w:val="nil"/>
            </w:tcBorders>
            <w:shd w:val="clear" w:color="000000" w:fill="FFFFFF"/>
            <w:noWrap/>
            <w:vAlign w:val="center"/>
            <w:hideMark/>
          </w:tcPr>
          <w:p w14:paraId="4F9A09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05363154501</w:t>
            </w:r>
          </w:p>
        </w:tc>
        <w:tc>
          <w:tcPr>
            <w:tcW w:w="919" w:type="dxa"/>
            <w:tcBorders>
              <w:top w:val="nil"/>
              <w:left w:val="nil"/>
              <w:bottom w:val="nil"/>
              <w:right w:val="nil"/>
            </w:tcBorders>
            <w:shd w:val="clear" w:color="000000" w:fill="FFFFFF"/>
            <w:noWrap/>
            <w:vAlign w:val="center"/>
            <w:hideMark/>
          </w:tcPr>
          <w:p w14:paraId="637A34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24.556,50</w:t>
            </w:r>
          </w:p>
        </w:tc>
        <w:tc>
          <w:tcPr>
            <w:tcW w:w="1248" w:type="dxa"/>
            <w:tcBorders>
              <w:top w:val="nil"/>
              <w:left w:val="nil"/>
              <w:bottom w:val="nil"/>
              <w:right w:val="nil"/>
            </w:tcBorders>
            <w:shd w:val="clear" w:color="000000" w:fill="FFFFFF"/>
            <w:noWrap/>
            <w:vAlign w:val="center"/>
            <w:hideMark/>
          </w:tcPr>
          <w:p w14:paraId="6246F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459EFC88" w14:textId="77777777" w:rsidTr="00BB2D76">
        <w:trPr>
          <w:trHeight w:val="240"/>
        </w:trPr>
        <w:tc>
          <w:tcPr>
            <w:tcW w:w="503" w:type="dxa"/>
            <w:tcBorders>
              <w:top w:val="nil"/>
              <w:left w:val="nil"/>
              <w:bottom w:val="nil"/>
              <w:right w:val="nil"/>
            </w:tcBorders>
            <w:shd w:val="clear" w:color="auto" w:fill="auto"/>
            <w:noWrap/>
            <w:vAlign w:val="bottom"/>
            <w:hideMark/>
          </w:tcPr>
          <w:p w14:paraId="74E3DB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w:t>
            </w:r>
          </w:p>
        </w:tc>
        <w:tc>
          <w:tcPr>
            <w:tcW w:w="3380" w:type="dxa"/>
            <w:tcBorders>
              <w:top w:val="nil"/>
              <w:left w:val="nil"/>
              <w:bottom w:val="nil"/>
              <w:right w:val="nil"/>
            </w:tcBorders>
            <w:shd w:val="clear" w:color="000000" w:fill="FFFFFF"/>
            <w:noWrap/>
            <w:vAlign w:val="center"/>
            <w:hideMark/>
          </w:tcPr>
          <w:p w14:paraId="6463885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QD-O-LT-29</w:t>
            </w:r>
          </w:p>
        </w:tc>
        <w:tc>
          <w:tcPr>
            <w:tcW w:w="3063" w:type="dxa"/>
            <w:tcBorders>
              <w:top w:val="nil"/>
              <w:left w:val="nil"/>
              <w:bottom w:val="nil"/>
              <w:right w:val="nil"/>
            </w:tcBorders>
            <w:shd w:val="clear" w:color="000000" w:fill="FFFFFF"/>
            <w:noWrap/>
            <w:vAlign w:val="center"/>
            <w:hideMark/>
          </w:tcPr>
          <w:p w14:paraId="5972D1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ADRIANO SILVA QUEIROZ</w:t>
            </w:r>
          </w:p>
        </w:tc>
        <w:tc>
          <w:tcPr>
            <w:tcW w:w="1480" w:type="dxa"/>
            <w:tcBorders>
              <w:top w:val="nil"/>
              <w:left w:val="nil"/>
              <w:bottom w:val="nil"/>
              <w:right w:val="nil"/>
            </w:tcBorders>
            <w:shd w:val="clear" w:color="000000" w:fill="FFFFFF"/>
            <w:noWrap/>
            <w:vAlign w:val="center"/>
            <w:hideMark/>
          </w:tcPr>
          <w:p w14:paraId="24D8BE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02232433536</w:t>
            </w:r>
          </w:p>
        </w:tc>
        <w:tc>
          <w:tcPr>
            <w:tcW w:w="919" w:type="dxa"/>
            <w:tcBorders>
              <w:top w:val="nil"/>
              <w:left w:val="nil"/>
              <w:bottom w:val="nil"/>
              <w:right w:val="nil"/>
            </w:tcBorders>
            <w:shd w:val="clear" w:color="000000" w:fill="FFFFFF"/>
            <w:noWrap/>
            <w:vAlign w:val="center"/>
            <w:hideMark/>
          </w:tcPr>
          <w:p w14:paraId="2A1E87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53.543,28</w:t>
            </w:r>
          </w:p>
        </w:tc>
        <w:tc>
          <w:tcPr>
            <w:tcW w:w="1248" w:type="dxa"/>
            <w:tcBorders>
              <w:top w:val="nil"/>
              <w:left w:val="nil"/>
              <w:bottom w:val="nil"/>
              <w:right w:val="nil"/>
            </w:tcBorders>
            <w:shd w:val="clear" w:color="000000" w:fill="FFFFFF"/>
            <w:noWrap/>
            <w:vAlign w:val="center"/>
            <w:hideMark/>
          </w:tcPr>
          <w:p w14:paraId="704FEF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4C4BC333" w14:textId="77777777" w:rsidTr="00BB2D76">
        <w:trPr>
          <w:trHeight w:val="240"/>
        </w:trPr>
        <w:tc>
          <w:tcPr>
            <w:tcW w:w="503" w:type="dxa"/>
            <w:tcBorders>
              <w:top w:val="nil"/>
              <w:left w:val="nil"/>
              <w:bottom w:val="nil"/>
              <w:right w:val="nil"/>
            </w:tcBorders>
            <w:shd w:val="clear" w:color="auto" w:fill="auto"/>
            <w:noWrap/>
            <w:vAlign w:val="bottom"/>
            <w:hideMark/>
          </w:tcPr>
          <w:p w14:paraId="7F4AD2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w:t>
            </w:r>
          </w:p>
        </w:tc>
        <w:tc>
          <w:tcPr>
            <w:tcW w:w="3380" w:type="dxa"/>
            <w:tcBorders>
              <w:top w:val="nil"/>
              <w:left w:val="nil"/>
              <w:bottom w:val="nil"/>
              <w:right w:val="nil"/>
            </w:tcBorders>
            <w:shd w:val="clear" w:color="000000" w:fill="FFFFFF"/>
            <w:noWrap/>
            <w:vAlign w:val="center"/>
            <w:hideMark/>
          </w:tcPr>
          <w:p w14:paraId="7473FA6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19 LT 07</w:t>
            </w:r>
          </w:p>
        </w:tc>
        <w:tc>
          <w:tcPr>
            <w:tcW w:w="3063" w:type="dxa"/>
            <w:tcBorders>
              <w:top w:val="nil"/>
              <w:left w:val="nil"/>
              <w:bottom w:val="nil"/>
              <w:right w:val="nil"/>
            </w:tcBorders>
            <w:shd w:val="clear" w:color="000000" w:fill="FFFFFF"/>
            <w:noWrap/>
            <w:vAlign w:val="center"/>
            <w:hideMark/>
          </w:tcPr>
          <w:p w14:paraId="205AB8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ADRIVAN PEREIRA MOTA</w:t>
            </w:r>
          </w:p>
        </w:tc>
        <w:tc>
          <w:tcPr>
            <w:tcW w:w="1480" w:type="dxa"/>
            <w:tcBorders>
              <w:top w:val="nil"/>
              <w:left w:val="nil"/>
              <w:bottom w:val="nil"/>
              <w:right w:val="nil"/>
            </w:tcBorders>
            <w:shd w:val="clear" w:color="000000" w:fill="FFFFFF"/>
            <w:noWrap/>
            <w:vAlign w:val="center"/>
            <w:hideMark/>
          </w:tcPr>
          <w:p w14:paraId="535D75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27494331859</w:t>
            </w:r>
          </w:p>
        </w:tc>
        <w:tc>
          <w:tcPr>
            <w:tcW w:w="919" w:type="dxa"/>
            <w:tcBorders>
              <w:top w:val="nil"/>
              <w:left w:val="nil"/>
              <w:bottom w:val="nil"/>
              <w:right w:val="nil"/>
            </w:tcBorders>
            <w:shd w:val="clear" w:color="000000" w:fill="FFFFFF"/>
            <w:noWrap/>
            <w:vAlign w:val="center"/>
            <w:hideMark/>
          </w:tcPr>
          <w:p w14:paraId="437788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50.350,52</w:t>
            </w:r>
          </w:p>
        </w:tc>
        <w:tc>
          <w:tcPr>
            <w:tcW w:w="1248" w:type="dxa"/>
            <w:tcBorders>
              <w:top w:val="nil"/>
              <w:left w:val="nil"/>
              <w:bottom w:val="nil"/>
              <w:right w:val="nil"/>
            </w:tcBorders>
            <w:shd w:val="clear" w:color="000000" w:fill="FFFFFF"/>
            <w:noWrap/>
            <w:vAlign w:val="center"/>
            <w:hideMark/>
          </w:tcPr>
          <w:p w14:paraId="5BB866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77FFAC0A" w14:textId="77777777" w:rsidTr="00BB2D76">
        <w:trPr>
          <w:trHeight w:val="240"/>
        </w:trPr>
        <w:tc>
          <w:tcPr>
            <w:tcW w:w="503" w:type="dxa"/>
            <w:tcBorders>
              <w:top w:val="nil"/>
              <w:left w:val="nil"/>
              <w:bottom w:val="nil"/>
              <w:right w:val="nil"/>
            </w:tcBorders>
            <w:shd w:val="clear" w:color="auto" w:fill="auto"/>
            <w:noWrap/>
            <w:vAlign w:val="bottom"/>
            <w:hideMark/>
          </w:tcPr>
          <w:p w14:paraId="118C4C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w:t>
            </w:r>
          </w:p>
        </w:tc>
        <w:tc>
          <w:tcPr>
            <w:tcW w:w="3380" w:type="dxa"/>
            <w:tcBorders>
              <w:top w:val="nil"/>
              <w:left w:val="nil"/>
              <w:bottom w:val="nil"/>
              <w:right w:val="nil"/>
            </w:tcBorders>
            <w:shd w:val="clear" w:color="000000" w:fill="FFFFFF"/>
            <w:noWrap/>
            <w:vAlign w:val="center"/>
            <w:hideMark/>
          </w:tcPr>
          <w:p w14:paraId="4E5AD8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04</w:t>
            </w:r>
          </w:p>
        </w:tc>
        <w:tc>
          <w:tcPr>
            <w:tcW w:w="3063" w:type="dxa"/>
            <w:tcBorders>
              <w:top w:val="nil"/>
              <w:left w:val="nil"/>
              <w:bottom w:val="nil"/>
              <w:right w:val="nil"/>
            </w:tcBorders>
            <w:shd w:val="clear" w:color="000000" w:fill="FFFFFF"/>
            <w:noWrap/>
            <w:vAlign w:val="center"/>
            <w:hideMark/>
          </w:tcPr>
          <w:p w14:paraId="0E2A56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AFONSO GOMES DOS SANTOS FILHO</w:t>
            </w:r>
          </w:p>
        </w:tc>
        <w:tc>
          <w:tcPr>
            <w:tcW w:w="1480" w:type="dxa"/>
            <w:tcBorders>
              <w:top w:val="nil"/>
              <w:left w:val="nil"/>
              <w:bottom w:val="nil"/>
              <w:right w:val="nil"/>
            </w:tcBorders>
            <w:shd w:val="clear" w:color="000000" w:fill="FFFFFF"/>
            <w:noWrap/>
            <w:vAlign w:val="center"/>
            <w:hideMark/>
          </w:tcPr>
          <w:p w14:paraId="0950BE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15759793810</w:t>
            </w:r>
          </w:p>
        </w:tc>
        <w:tc>
          <w:tcPr>
            <w:tcW w:w="919" w:type="dxa"/>
            <w:tcBorders>
              <w:top w:val="nil"/>
              <w:left w:val="nil"/>
              <w:bottom w:val="nil"/>
              <w:right w:val="nil"/>
            </w:tcBorders>
            <w:shd w:val="clear" w:color="000000" w:fill="FFFFFF"/>
            <w:noWrap/>
            <w:vAlign w:val="center"/>
            <w:hideMark/>
          </w:tcPr>
          <w:p w14:paraId="7999DE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26.426,88</w:t>
            </w:r>
          </w:p>
        </w:tc>
        <w:tc>
          <w:tcPr>
            <w:tcW w:w="1248" w:type="dxa"/>
            <w:tcBorders>
              <w:top w:val="nil"/>
              <w:left w:val="nil"/>
              <w:bottom w:val="nil"/>
              <w:right w:val="nil"/>
            </w:tcBorders>
            <w:shd w:val="clear" w:color="000000" w:fill="FFFFFF"/>
            <w:noWrap/>
            <w:vAlign w:val="center"/>
            <w:hideMark/>
          </w:tcPr>
          <w:p w14:paraId="1EECA8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35330ED1" w14:textId="77777777" w:rsidTr="00BB2D76">
        <w:trPr>
          <w:trHeight w:val="240"/>
        </w:trPr>
        <w:tc>
          <w:tcPr>
            <w:tcW w:w="503" w:type="dxa"/>
            <w:tcBorders>
              <w:top w:val="nil"/>
              <w:left w:val="nil"/>
              <w:bottom w:val="nil"/>
              <w:right w:val="nil"/>
            </w:tcBorders>
            <w:shd w:val="clear" w:color="auto" w:fill="auto"/>
            <w:noWrap/>
            <w:vAlign w:val="bottom"/>
            <w:hideMark/>
          </w:tcPr>
          <w:p w14:paraId="2677E1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w:t>
            </w:r>
          </w:p>
        </w:tc>
        <w:tc>
          <w:tcPr>
            <w:tcW w:w="3380" w:type="dxa"/>
            <w:tcBorders>
              <w:top w:val="nil"/>
              <w:left w:val="nil"/>
              <w:bottom w:val="nil"/>
              <w:right w:val="nil"/>
            </w:tcBorders>
            <w:shd w:val="clear" w:color="000000" w:fill="FFFFFF"/>
            <w:noWrap/>
            <w:vAlign w:val="center"/>
            <w:hideMark/>
          </w:tcPr>
          <w:p w14:paraId="6002E0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05</w:t>
            </w:r>
          </w:p>
        </w:tc>
        <w:tc>
          <w:tcPr>
            <w:tcW w:w="3063" w:type="dxa"/>
            <w:tcBorders>
              <w:top w:val="nil"/>
              <w:left w:val="nil"/>
              <w:bottom w:val="nil"/>
              <w:right w:val="nil"/>
            </w:tcBorders>
            <w:shd w:val="clear" w:color="000000" w:fill="FFFFFF"/>
            <w:noWrap/>
            <w:vAlign w:val="center"/>
            <w:hideMark/>
          </w:tcPr>
          <w:p w14:paraId="69745A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AFONSO GOMES DOS SANTOS FILHO</w:t>
            </w:r>
          </w:p>
        </w:tc>
        <w:tc>
          <w:tcPr>
            <w:tcW w:w="1480" w:type="dxa"/>
            <w:tcBorders>
              <w:top w:val="nil"/>
              <w:left w:val="nil"/>
              <w:bottom w:val="nil"/>
              <w:right w:val="nil"/>
            </w:tcBorders>
            <w:shd w:val="clear" w:color="000000" w:fill="FFFFFF"/>
            <w:noWrap/>
            <w:vAlign w:val="center"/>
            <w:hideMark/>
          </w:tcPr>
          <w:p w14:paraId="2FC752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15759793810</w:t>
            </w:r>
          </w:p>
        </w:tc>
        <w:tc>
          <w:tcPr>
            <w:tcW w:w="919" w:type="dxa"/>
            <w:tcBorders>
              <w:top w:val="nil"/>
              <w:left w:val="nil"/>
              <w:bottom w:val="nil"/>
              <w:right w:val="nil"/>
            </w:tcBorders>
            <w:shd w:val="clear" w:color="000000" w:fill="FFFFFF"/>
            <w:noWrap/>
            <w:vAlign w:val="center"/>
            <w:hideMark/>
          </w:tcPr>
          <w:p w14:paraId="0CA84C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25.050,48</w:t>
            </w:r>
          </w:p>
        </w:tc>
        <w:tc>
          <w:tcPr>
            <w:tcW w:w="1248" w:type="dxa"/>
            <w:tcBorders>
              <w:top w:val="nil"/>
              <w:left w:val="nil"/>
              <w:bottom w:val="nil"/>
              <w:right w:val="nil"/>
            </w:tcBorders>
            <w:shd w:val="clear" w:color="000000" w:fill="FFFFFF"/>
            <w:noWrap/>
            <w:vAlign w:val="center"/>
            <w:hideMark/>
          </w:tcPr>
          <w:p w14:paraId="2F7BA3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04EE541F" w14:textId="77777777" w:rsidTr="00BB2D76">
        <w:trPr>
          <w:trHeight w:val="240"/>
        </w:trPr>
        <w:tc>
          <w:tcPr>
            <w:tcW w:w="503" w:type="dxa"/>
            <w:tcBorders>
              <w:top w:val="nil"/>
              <w:left w:val="nil"/>
              <w:bottom w:val="nil"/>
              <w:right w:val="nil"/>
            </w:tcBorders>
            <w:shd w:val="clear" w:color="auto" w:fill="auto"/>
            <w:noWrap/>
            <w:vAlign w:val="bottom"/>
            <w:hideMark/>
          </w:tcPr>
          <w:p w14:paraId="02CC3A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w:t>
            </w:r>
          </w:p>
        </w:tc>
        <w:tc>
          <w:tcPr>
            <w:tcW w:w="3380" w:type="dxa"/>
            <w:tcBorders>
              <w:top w:val="nil"/>
              <w:left w:val="nil"/>
              <w:bottom w:val="nil"/>
              <w:right w:val="nil"/>
            </w:tcBorders>
            <w:shd w:val="clear" w:color="000000" w:fill="FFFFFF"/>
            <w:noWrap/>
            <w:vAlign w:val="center"/>
            <w:hideMark/>
          </w:tcPr>
          <w:p w14:paraId="6FF59A0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31</w:t>
            </w:r>
          </w:p>
        </w:tc>
        <w:tc>
          <w:tcPr>
            <w:tcW w:w="3063" w:type="dxa"/>
            <w:tcBorders>
              <w:top w:val="nil"/>
              <w:left w:val="nil"/>
              <w:bottom w:val="nil"/>
              <w:right w:val="nil"/>
            </w:tcBorders>
            <w:shd w:val="clear" w:color="000000" w:fill="FFFFFF"/>
            <w:noWrap/>
            <w:vAlign w:val="center"/>
            <w:hideMark/>
          </w:tcPr>
          <w:p w14:paraId="3C2302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AILTON ROSARIO SANTOS</w:t>
            </w:r>
          </w:p>
        </w:tc>
        <w:tc>
          <w:tcPr>
            <w:tcW w:w="1480" w:type="dxa"/>
            <w:tcBorders>
              <w:top w:val="nil"/>
              <w:left w:val="nil"/>
              <w:bottom w:val="nil"/>
              <w:right w:val="nil"/>
            </w:tcBorders>
            <w:shd w:val="clear" w:color="000000" w:fill="FFFFFF"/>
            <w:noWrap/>
            <w:vAlign w:val="center"/>
            <w:hideMark/>
          </w:tcPr>
          <w:p w14:paraId="26124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05574662531</w:t>
            </w:r>
          </w:p>
        </w:tc>
        <w:tc>
          <w:tcPr>
            <w:tcW w:w="919" w:type="dxa"/>
            <w:tcBorders>
              <w:top w:val="nil"/>
              <w:left w:val="nil"/>
              <w:bottom w:val="nil"/>
              <w:right w:val="nil"/>
            </w:tcBorders>
            <w:shd w:val="clear" w:color="000000" w:fill="FFFFFF"/>
            <w:noWrap/>
            <w:vAlign w:val="center"/>
            <w:hideMark/>
          </w:tcPr>
          <w:p w14:paraId="266F3F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44.049,13</w:t>
            </w:r>
          </w:p>
        </w:tc>
        <w:tc>
          <w:tcPr>
            <w:tcW w:w="1248" w:type="dxa"/>
            <w:tcBorders>
              <w:top w:val="nil"/>
              <w:left w:val="nil"/>
              <w:bottom w:val="nil"/>
              <w:right w:val="nil"/>
            </w:tcBorders>
            <w:shd w:val="clear" w:color="000000" w:fill="FFFFFF"/>
            <w:noWrap/>
            <w:vAlign w:val="center"/>
            <w:hideMark/>
          </w:tcPr>
          <w:p w14:paraId="14DD32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C3516FA" w14:textId="77777777" w:rsidTr="00BB2D76">
        <w:trPr>
          <w:trHeight w:val="240"/>
        </w:trPr>
        <w:tc>
          <w:tcPr>
            <w:tcW w:w="503" w:type="dxa"/>
            <w:tcBorders>
              <w:top w:val="nil"/>
              <w:left w:val="nil"/>
              <w:bottom w:val="nil"/>
              <w:right w:val="nil"/>
            </w:tcBorders>
            <w:shd w:val="clear" w:color="auto" w:fill="auto"/>
            <w:noWrap/>
            <w:vAlign w:val="bottom"/>
            <w:hideMark/>
          </w:tcPr>
          <w:p w14:paraId="461DD5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w:t>
            </w:r>
          </w:p>
        </w:tc>
        <w:tc>
          <w:tcPr>
            <w:tcW w:w="3380" w:type="dxa"/>
            <w:tcBorders>
              <w:top w:val="nil"/>
              <w:left w:val="nil"/>
              <w:bottom w:val="nil"/>
              <w:right w:val="nil"/>
            </w:tcBorders>
            <w:shd w:val="clear" w:color="000000" w:fill="FFFFFF"/>
            <w:noWrap/>
            <w:vAlign w:val="center"/>
            <w:hideMark/>
          </w:tcPr>
          <w:p w14:paraId="01A75B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07</w:t>
            </w:r>
          </w:p>
        </w:tc>
        <w:tc>
          <w:tcPr>
            <w:tcW w:w="3063" w:type="dxa"/>
            <w:tcBorders>
              <w:top w:val="nil"/>
              <w:left w:val="nil"/>
              <w:bottom w:val="nil"/>
              <w:right w:val="nil"/>
            </w:tcBorders>
            <w:shd w:val="clear" w:color="000000" w:fill="FFFFFF"/>
            <w:noWrap/>
            <w:vAlign w:val="center"/>
            <w:hideMark/>
          </w:tcPr>
          <w:p w14:paraId="0C802C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AILTON VALDOMIRO DA SILVA</w:t>
            </w:r>
          </w:p>
        </w:tc>
        <w:tc>
          <w:tcPr>
            <w:tcW w:w="1480" w:type="dxa"/>
            <w:tcBorders>
              <w:top w:val="nil"/>
              <w:left w:val="nil"/>
              <w:bottom w:val="nil"/>
              <w:right w:val="nil"/>
            </w:tcBorders>
            <w:shd w:val="clear" w:color="000000" w:fill="FFFFFF"/>
            <w:noWrap/>
            <w:vAlign w:val="center"/>
            <w:hideMark/>
          </w:tcPr>
          <w:p w14:paraId="2C2901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39094589800</w:t>
            </w:r>
          </w:p>
        </w:tc>
        <w:tc>
          <w:tcPr>
            <w:tcW w:w="919" w:type="dxa"/>
            <w:tcBorders>
              <w:top w:val="nil"/>
              <w:left w:val="nil"/>
              <w:bottom w:val="nil"/>
              <w:right w:val="nil"/>
            </w:tcBorders>
            <w:shd w:val="clear" w:color="000000" w:fill="FFFFFF"/>
            <w:noWrap/>
            <w:vAlign w:val="center"/>
            <w:hideMark/>
          </w:tcPr>
          <w:p w14:paraId="3C19E4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25.876,32</w:t>
            </w:r>
          </w:p>
        </w:tc>
        <w:tc>
          <w:tcPr>
            <w:tcW w:w="1248" w:type="dxa"/>
            <w:tcBorders>
              <w:top w:val="nil"/>
              <w:left w:val="nil"/>
              <w:bottom w:val="nil"/>
              <w:right w:val="nil"/>
            </w:tcBorders>
            <w:shd w:val="clear" w:color="000000" w:fill="FFFFFF"/>
            <w:noWrap/>
            <w:vAlign w:val="center"/>
            <w:hideMark/>
          </w:tcPr>
          <w:p w14:paraId="4857D2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01/03/2028</w:t>
            </w:r>
          </w:p>
        </w:tc>
      </w:tr>
      <w:tr w:rsidR="00BB2D76" w:rsidRPr="00BB2D76" w14:paraId="385C9EEB" w14:textId="77777777" w:rsidTr="00BB2D76">
        <w:trPr>
          <w:trHeight w:val="240"/>
        </w:trPr>
        <w:tc>
          <w:tcPr>
            <w:tcW w:w="503" w:type="dxa"/>
            <w:tcBorders>
              <w:top w:val="nil"/>
              <w:left w:val="nil"/>
              <w:bottom w:val="nil"/>
              <w:right w:val="nil"/>
            </w:tcBorders>
            <w:shd w:val="clear" w:color="auto" w:fill="auto"/>
            <w:noWrap/>
            <w:vAlign w:val="bottom"/>
            <w:hideMark/>
          </w:tcPr>
          <w:p w14:paraId="4BBF78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w:t>
            </w:r>
          </w:p>
        </w:tc>
        <w:tc>
          <w:tcPr>
            <w:tcW w:w="3380" w:type="dxa"/>
            <w:tcBorders>
              <w:top w:val="nil"/>
              <w:left w:val="nil"/>
              <w:bottom w:val="nil"/>
              <w:right w:val="nil"/>
            </w:tcBorders>
            <w:shd w:val="clear" w:color="000000" w:fill="FFFFFF"/>
            <w:noWrap/>
            <w:vAlign w:val="center"/>
            <w:hideMark/>
          </w:tcPr>
          <w:p w14:paraId="0B6C33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06</w:t>
            </w:r>
          </w:p>
        </w:tc>
        <w:tc>
          <w:tcPr>
            <w:tcW w:w="3063" w:type="dxa"/>
            <w:tcBorders>
              <w:top w:val="nil"/>
              <w:left w:val="nil"/>
              <w:bottom w:val="nil"/>
              <w:right w:val="nil"/>
            </w:tcBorders>
            <w:shd w:val="clear" w:color="000000" w:fill="FFFFFF"/>
            <w:noWrap/>
            <w:vAlign w:val="center"/>
            <w:hideMark/>
          </w:tcPr>
          <w:p w14:paraId="510A48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ALDINEIA MARQUES RODRIGUES</w:t>
            </w:r>
          </w:p>
        </w:tc>
        <w:tc>
          <w:tcPr>
            <w:tcW w:w="1480" w:type="dxa"/>
            <w:tcBorders>
              <w:top w:val="nil"/>
              <w:left w:val="nil"/>
              <w:bottom w:val="nil"/>
              <w:right w:val="nil"/>
            </w:tcBorders>
            <w:shd w:val="clear" w:color="000000" w:fill="FFFFFF"/>
            <w:noWrap/>
            <w:vAlign w:val="center"/>
            <w:hideMark/>
          </w:tcPr>
          <w:p w14:paraId="127C26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04743876583</w:t>
            </w:r>
          </w:p>
        </w:tc>
        <w:tc>
          <w:tcPr>
            <w:tcW w:w="919" w:type="dxa"/>
            <w:tcBorders>
              <w:top w:val="nil"/>
              <w:left w:val="nil"/>
              <w:bottom w:val="nil"/>
              <w:right w:val="nil"/>
            </w:tcBorders>
            <w:shd w:val="clear" w:color="000000" w:fill="FFFFFF"/>
            <w:noWrap/>
            <w:vAlign w:val="center"/>
            <w:hideMark/>
          </w:tcPr>
          <w:p w14:paraId="3FE639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13.170,34</w:t>
            </w:r>
          </w:p>
        </w:tc>
        <w:tc>
          <w:tcPr>
            <w:tcW w:w="1248" w:type="dxa"/>
            <w:tcBorders>
              <w:top w:val="nil"/>
              <w:left w:val="nil"/>
              <w:bottom w:val="nil"/>
              <w:right w:val="nil"/>
            </w:tcBorders>
            <w:shd w:val="clear" w:color="000000" w:fill="FFFFFF"/>
            <w:noWrap/>
            <w:vAlign w:val="center"/>
            <w:hideMark/>
          </w:tcPr>
          <w:p w14:paraId="7E3AFF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706E694D" w14:textId="77777777" w:rsidTr="00BB2D76">
        <w:trPr>
          <w:trHeight w:val="240"/>
        </w:trPr>
        <w:tc>
          <w:tcPr>
            <w:tcW w:w="503" w:type="dxa"/>
            <w:tcBorders>
              <w:top w:val="nil"/>
              <w:left w:val="nil"/>
              <w:bottom w:val="nil"/>
              <w:right w:val="nil"/>
            </w:tcBorders>
            <w:shd w:val="clear" w:color="auto" w:fill="auto"/>
            <w:noWrap/>
            <w:vAlign w:val="bottom"/>
            <w:hideMark/>
          </w:tcPr>
          <w:p w14:paraId="5449662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w:t>
            </w:r>
          </w:p>
        </w:tc>
        <w:tc>
          <w:tcPr>
            <w:tcW w:w="3380" w:type="dxa"/>
            <w:tcBorders>
              <w:top w:val="nil"/>
              <w:left w:val="nil"/>
              <w:bottom w:val="nil"/>
              <w:right w:val="nil"/>
            </w:tcBorders>
            <w:shd w:val="clear" w:color="000000" w:fill="FFFFFF"/>
            <w:noWrap/>
            <w:vAlign w:val="center"/>
            <w:hideMark/>
          </w:tcPr>
          <w:p w14:paraId="1EDFC1C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QD-B7-LT-13</w:t>
            </w:r>
          </w:p>
        </w:tc>
        <w:tc>
          <w:tcPr>
            <w:tcW w:w="3063" w:type="dxa"/>
            <w:tcBorders>
              <w:top w:val="nil"/>
              <w:left w:val="nil"/>
              <w:bottom w:val="nil"/>
              <w:right w:val="nil"/>
            </w:tcBorders>
            <w:shd w:val="clear" w:color="000000" w:fill="FFFFFF"/>
            <w:noWrap/>
            <w:vAlign w:val="center"/>
            <w:hideMark/>
          </w:tcPr>
          <w:p w14:paraId="0919B5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ALESELMA SILVA PEREIRA</w:t>
            </w:r>
          </w:p>
        </w:tc>
        <w:tc>
          <w:tcPr>
            <w:tcW w:w="1480" w:type="dxa"/>
            <w:tcBorders>
              <w:top w:val="nil"/>
              <w:left w:val="nil"/>
              <w:bottom w:val="nil"/>
              <w:right w:val="nil"/>
            </w:tcBorders>
            <w:shd w:val="clear" w:color="000000" w:fill="FFFFFF"/>
            <w:noWrap/>
            <w:vAlign w:val="center"/>
            <w:hideMark/>
          </w:tcPr>
          <w:p w14:paraId="3A4951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67397549500</w:t>
            </w:r>
          </w:p>
        </w:tc>
        <w:tc>
          <w:tcPr>
            <w:tcW w:w="919" w:type="dxa"/>
            <w:tcBorders>
              <w:top w:val="nil"/>
              <w:left w:val="nil"/>
              <w:bottom w:val="nil"/>
              <w:right w:val="nil"/>
            </w:tcBorders>
            <w:shd w:val="clear" w:color="000000" w:fill="FFFFFF"/>
            <w:noWrap/>
            <w:vAlign w:val="center"/>
            <w:hideMark/>
          </w:tcPr>
          <w:p w14:paraId="29C58BA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248" w:type="dxa"/>
            <w:tcBorders>
              <w:top w:val="nil"/>
              <w:left w:val="nil"/>
              <w:bottom w:val="nil"/>
              <w:right w:val="nil"/>
            </w:tcBorders>
            <w:shd w:val="clear" w:color="000000" w:fill="FFFFFF"/>
            <w:noWrap/>
            <w:vAlign w:val="center"/>
            <w:hideMark/>
          </w:tcPr>
          <w:p w14:paraId="1A8B63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4FB4CE0" w14:textId="77777777" w:rsidTr="00BB2D76">
        <w:trPr>
          <w:trHeight w:val="240"/>
        </w:trPr>
        <w:tc>
          <w:tcPr>
            <w:tcW w:w="503" w:type="dxa"/>
            <w:tcBorders>
              <w:top w:val="nil"/>
              <w:left w:val="nil"/>
              <w:bottom w:val="nil"/>
              <w:right w:val="nil"/>
            </w:tcBorders>
            <w:shd w:val="clear" w:color="auto" w:fill="auto"/>
            <w:noWrap/>
            <w:vAlign w:val="bottom"/>
            <w:hideMark/>
          </w:tcPr>
          <w:p w14:paraId="56CA9C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w:t>
            </w:r>
          </w:p>
        </w:tc>
        <w:tc>
          <w:tcPr>
            <w:tcW w:w="3380" w:type="dxa"/>
            <w:tcBorders>
              <w:top w:val="nil"/>
              <w:left w:val="nil"/>
              <w:bottom w:val="nil"/>
              <w:right w:val="nil"/>
            </w:tcBorders>
            <w:shd w:val="clear" w:color="000000" w:fill="FFFFFF"/>
            <w:noWrap/>
            <w:vAlign w:val="center"/>
            <w:hideMark/>
          </w:tcPr>
          <w:p w14:paraId="35DDA37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QD-F-LT-10</w:t>
            </w:r>
          </w:p>
        </w:tc>
        <w:tc>
          <w:tcPr>
            <w:tcW w:w="3063" w:type="dxa"/>
            <w:tcBorders>
              <w:top w:val="nil"/>
              <w:left w:val="nil"/>
              <w:bottom w:val="nil"/>
              <w:right w:val="nil"/>
            </w:tcBorders>
            <w:shd w:val="clear" w:color="000000" w:fill="FFFFFF"/>
            <w:noWrap/>
            <w:vAlign w:val="center"/>
            <w:hideMark/>
          </w:tcPr>
          <w:p w14:paraId="12D57D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ALESSANDRA DA SILVA VIEIRA</w:t>
            </w:r>
          </w:p>
        </w:tc>
        <w:tc>
          <w:tcPr>
            <w:tcW w:w="1480" w:type="dxa"/>
            <w:tcBorders>
              <w:top w:val="nil"/>
              <w:left w:val="nil"/>
              <w:bottom w:val="nil"/>
              <w:right w:val="nil"/>
            </w:tcBorders>
            <w:shd w:val="clear" w:color="000000" w:fill="FFFFFF"/>
            <w:noWrap/>
            <w:vAlign w:val="center"/>
            <w:hideMark/>
          </w:tcPr>
          <w:p w14:paraId="23422C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00193602580</w:t>
            </w:r>
          </w:p>
        </w:tc>
        <w:tc>
          <w:tcPr>
            <w:tcW w:w="919" w:type="dxa"/>
            <w:tcBorders>
              <w:top w:val="nil"/>
              <w:left w:val="nil"/>
              <w:bottom w:val="nil"/>
              <w:right w:val="nil"/>
            </w:tcBorders>
            <w:shd w:val="clear" w:color="000000" w:fill="FFFFFF"/>
            <w:noWrap/>
            <w:vAlign w:val="center"/>
            <w:hideMark/>
          </w:tcPr>
          <w:p w14:paraId="3CB543D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248" w:type="dxa"/>
            <w:tcBorders>
              <w:top w:val="nil"/>
              <w:left w:val="nil"/>
              <w:bottom w:val="nil"/>
              <w:right w:val="nil"/>
            </w:tcBorders>
            <w:shd w:val="clear" w:color="000000" w:fill="FFFFFF"/>
            <w:noWrap/>
            <w:vAlign w:val="center"/>
            <w:hideMark/>
          </w:tcPr>
          <w:p w14:paraId="10F794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9A9F2FD" w14:textId="77777777" w:rsidTr="00BB2D76">
        <w:trPr>
          <w:trHeight w:val="240"/>
        </w:trPr>
        <w:tc>
          <w:tcPr>
            <w:tcW w:w="503" w:type="dxa"/>
            <w:tcBorders>
              <w:top w:val="nil"/>
              <w:left w:val="nil"/>
              <w:bottom w:val="nil"/>
              <w:right w:val="nil"/>
            </w:tcBorders>
            <w:shd w:val="clear" w:color="auto" w:fill="auto"/>
            <w:noWrap/>
            <w:vAlign w:val="bottom"/>
            <w:hideMark/>
          </w:tcPr>
          <w:p w14:paraId="37C0E36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w:t>
            </w:r>
          </w:p>
        </w:tc>
        <w:tc>
          <w:tcPr>
            <w:tcW w:w="3380" w:type="dxa"/>
            <w:tcBorders>
              <w:top w:val="nil"/>
              <w:left w:val="nil"/>
              <w:bottom w:val="nil"/>
              <w:right w:val="nil"/>
            </w:tcBorders>
            <w:shd w:val="clear" w:color="000000" w:fill="FFFFFF"/>
            <w:noWrap/>
            <w:vAlign w:val="center"/>
            <w:hideMark/>
          </w:tcPr>
          <w:p w14:paraId="7DE0987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22</w:t>
            </w:r>
          </w:p>
        </w:tc>
        <w:tc>
          <w:tcPr>
            <w:tcW w:w="3063" w:type="dxa"/>
            <w:tcBorders>
              <w:top w:val="nil"/>
              <w:left w:val="nil"/>
              <w:bottom w:val="nil"/>
              <w:right w:val="nil"/>
            </w:tcBorders>
            <w:shd w:val="clear" w:color="000000" w:fill="FFFFFF"/>
            <w:noWrap/>
            <w:vAlign w:val="center"/>
            <w:hideMark/>
          </w:tcPr>
          <w:p w14:paraId="2C461A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COSTA PEIXOTO</w:t>
            </w:r>
          </w:p>
        </w:tc>
        <w:tc>
          <w:tcPr>
            <w:tcW w:w="1480" w:type="dxa"/>
            <w:tcBorders>
              <w:top w:val="nil"/>
              <w:left w:val="nil"/>
              <w:bottom w:val="nil"/>
              <w:right w:val="nil"/>
            </w:tcBorders>
            <w:shd w:val="clear" w:color="000000" w:fill="FFFFFF"/>
            <w:noWrap/>
            <w:vAlign w:val="center"/>
            <w:hideMark/>
          </w:tcPr>
          <w:p w14:paraId="186C96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79380280530</w:t>
            </w:r>
          </w:p>
        </w:tc>
        <w:tc>
          <w:tcPr>
            <w:tcW w:w="919" w:type="dxa"/>
            <w:tcBorders>
              <w:top w:val="nil"/>
              <w:left w:val="nil"/>
              <w:bottom w:val="nil"/>
              <w:right w:val="nil"/>
            </w:tcBorders>
            <w:shd w:val="clear" w:color="000000" w:fill="FFFFFF"/>
            <w:noWrap/>
            <w:vAlign w:val="center"/>
            <w:hideMark/>
          </w:tcPr>
          <w:p w14:paraId="18E3111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12.419,49</w:t>
            </w:r>
          </w:p>
        </w:tc>
        <w:tc>
          <w:tcPr>
            <w:tcW w:w="1248" w:type="dxa"/>
            <w:tcBorders>
              <w:top w:val="nil"/>
              <w:left w:val="nil"/>
              <w:bottom w:val="nil"/>
              <w:right w:val="nil"/>
            </w:tcBorders>
            <w:shd w:val="clear" w:color="000000" w:fill="FFFFFF"/>
            <w:noWrap/>
            <w:vAlign w:val="center"/>
            <w:hideMark/>
          </w:tcPr>
          <w:p w14:paraId="5A1383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01/10/2024</w:t>
            </w:r>
          </w:p>
        </w:tc>
      </w:tr>
      <w:tr w:rsidR="00BB2D76" w:rsidRPr="00BB2D76" w14:paraId="58748557" w14:textId="77777777" w:rsidTr="00BB2D76">
        <w:trPr>
          <w:trHeight w:val="240"/>
        </w:trPr>
        <w:tc>
          <w:tcPr>
            <w:tcW w:w="503" w:type="dxa"/>
            <w:tcBorders>
              <w:top w:val="nil"/>
              <w:left w:val="nil"/>
              <w:bottom w:val="nil"/>
              <w:right w:val="nil"/>
            </w:tcBorders>
            <w:shd w:val="clear" w:color="auto" w:fill="auto"/>
            <w:noWrap/>
            <w:vAlign w:val="bottom"/>
            <w:hideMark/>
          </w:tcPr>
          <w:p w14:paraId="47DBB4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w:t>
            </w:r>
          </w:p>
        </w:tc>
        <w:tc>
          <w:tcPr>
            <w:tcW w:w="3380" w:type="dxa"/>
            <w:tcBorders>
              <w:top w:val="nil"/>
              <w:left w:val="nil"/>
              <w:bottom w:val="nil"/>
              <w:right w:val="nil"/>
            </w:tcBorders>
            <w:shd w:val="clear" w:color="000000" w:fill="FFFFFF"/>
            <w:noWrap/>
            <w:vAlign w:val="center"/>
            <w:hideMark/>
          </w:tcPr>
          <w:p w14:paraId="5296E58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34</w:t>
            </w:r>
          </w:p>
        </w:tc>
        <w:tc>
          <w:tcPr>
            <w:tcW w:w="3063" w:type="dxa"/>
            <w:tcBorders>
              <w:top w:val="nil"/>
              <w:left w:val="nil"/>
              <w:bottom w:val="nil"/>
              <w:right w:val="nil"/>
            </w:tcBorders>
            <w:shd w:val="clear" w:color="000000" w:fill="FFFFFF"/>
            <w:noWrap/>
            <w:vAlign w:val="center"/>
            <w:hideMark/>
          </w:tcPr>
          <w:p w14:paraId="01F177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CRISTIANO DE FREITAS SANTOS</w:t>
            </w:r>
          </w:p>
        </w:tc>
        <w:tc>
          <w:tcPr>
            <w:tcW w:w="1480" w:type="dxa"/>
            <w:tcBorders>
              <w:top w:val="nil"/>
              <w:left w:val="nil"/>
              <w:bottom w:val="nil"/>
              <w:right w:val="nil"/>
            </w:tcBorders>
            <w:shd w:val="clear" w:color="000000" w:fill="FFFFFF"/>
            <w:noWrap/>
            <w:vAlign w:val="center"/>
            <w:hideMark/>
          </w:tcPr>
          <w:p w14:paraId="277FF1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99548046504</w:t>
            </w:r>
          </w:p>
        </w:tc>
        <w:tc>
          <w:tcPr>
            <w:tcW w:w="919" w:type="dxa"/>
            <w:tcBorders>
              <w:top w:val="nil"/>
              <w:left w:val="nil"/>
              <w:bottom w:val="nil"/>
              <w:right w:val="nil"/>
            </w:tcBorders>
            <w:shd w:val="clear" w:color="000000" w:fill="FFFFFF"/>
            <w:noWrap/>
            <w:vAlign w:val="center"/>
            <w:hideMark/>
          </w:tcPr>
          <w:p w14:paraId="725C13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51.861,15</w:t>
            </w:r>
          </w:p>
        </w:tc>
        <w:tc>
          <w:tcPr>
            <w:tcW w:w="1248" w:type="dxa"/>
            <w:tcBorders>
              <w:top w:val="nil"/>
              <w:left w:val="nil"/>
              <w:bottom w:val="nil"/>
              <w:right w:val="nil"/>
            </w:tcBorders>
            <w:shd w:val="clear" w:color="000000" w:fill="FFFFFF"/>
            <w:noWrap/>
            <w:vAlign w:val="center"/>
            <w:hideMark/>
          </w:tcPr>
          <w:p w14:paraId="5162DA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4D968BFF" w14:textId="77777777" w:rsidTr="00BB2D76">
        <w:trPr>
          <w:trHeight w:val="240"/>
        </w:trPr>
        <w:tc>
          <w:tcPr>
            <w:tcW w:w="503" w:type="dxa"/>
            <w:tcBorders>
              <w:top w:val="nil"/>
              <w:left w:val="nil"/>
              <w:bottom w:val="nil"/>
              <w:right w:val="nil"/>
            </w:tcBorders>
            <w:shd w:val="clear" w:color="auto" w:fill="auto"/>
            <w:noWrap/>
            <w:vAlign w:val="bottom"/>
            <w:hideMark/>
          </w:tcPr>
          <w:p w14:paraId="092C48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w:t>
            </w:r>
          </w:p>
        </w:tc>
        <w:tc>
          <w:tcPr>
            <w:tcW w:w="3380" w:type="dxa"/>
            <w:tcBorders>
              <w:top w:val="nil"/>
              <w:left w:val="nil"/>
              <w:bottom w:val="nil"/>
              <w:right w:val="nil"/>
            </w:tcBorders>
            <w:shd w:val="clear" w:color="000000" w:fill="FFFFFF"/>
            <w:noWrap/>
            <w:vAlign w:val="center"/>
            <w:hideMark/>
          </w:tcPr>
          <w:p w14:paraId="02D309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04</w:t>
            </w:r>
          </w:p>
        </w:tc>
        <w:tc>
          <w:tcPr>
            <w:tcW w:w="3063" w:type="dxa"/>
            <w:tcBorders>
              <w:top w:val="nil"/>
              <w:left w:val="nil"/>
              <w:bottom w:val="nil"/>
              <w:right w:val="nil"/>
            </w:tcBorders>
            <w:shd w:val="clear" w:color="000000" w:fill="FFFFFF"/>
            <w:noWrap/>
            <w:vAlign w:val="center"/>
            <w:hideMark/>
          </w:tcPr>
          <w:p w14:paraId="7519D9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REIS DE ARAUJO</w:t>
            </w:r>
          </w:p>
        </w:tc>
        <w:tc>
          <w:tcPr>
            <w:tcW w:w="1480" w:type="dxa"/>
            <w:tcBorders>
              <w:top w:val="nil"/>
              <w:left w:val="nil"/>
              <w:bottom w:val="nil"/>
              <w:right w:val="nil"/>
            </w:tcBorders>
            <w:shd w:val="clear" w:color="000000" w:fill="FFFFFF"/>
            <w:noWrap/>
            <w:vAlign w:val="center"/>
            <w:hideMark/>
          </w:tcPr>
          <w:p w14:paraId="7BC716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82627134515</w:t>
            </w:r>
          </w:p>
        </w:tc>
        <w:tc>
          <w:tcPr>
            <w:tcW w:w="919" w:type="dxa"/>
            <w:tcBorders>
              <w:top w:val="nil"/>
              <w:left w:val="nil"/>
              <w:bottom w:val="nil"/>
              <w:right w:val="nil"/>
            </w:tcBorders>
            <w:shd w:val="clear" w:color="000000" w:fill="FFFFFF"/>
            <w:noWrap/>
            <w:vAlign w:val="center"/>
            <w:hideMark/>
          </w:tcPr>
          <w:p w14:paraId="1FC0A81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54.787,69</w:t>
            </w:r>
          </w:p>
        </w:tc>
        <w:tc>
          <w:tcPr>
            <w:tcW w:w="1248" w:type="dxa"/>
            <w:tcBorders>
              <w:top w:val="nil"/>
              <w:left w:val="nil"/>
              <w:bottom w:val="nil"/>
              <w:right w:val="nil"/>
            </w:tcBorders>
            <w:shd w:val="clear" w:color="000000" w:fill="FFFFFF"/>
            <w:noWrap/>
            <w:vAlign w:val="center"/>
            <w:hideMark/>
          </w:tcPr>
          <w:p w14:paraId="3CFCE9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570AA7C3" w14:textId="77777777" w:rsidTr="00BB2D76">
        <w:trPr>
          <w:trHeight w:val="240"/>
        </w:trPr>
        <w:tc>
          <w:tcPr>
            <w:tcW w:w="503" w:type="dxa"/>
            <w:tcBorders>
              <w:top w:val="nil"/>
              <w:left w:val="nil"/>
              <w:bottom w:val="nil"/>
              <w:right w:val="nil"/>
            </w:tcBorders>
            <w:shd w:val="clear" w:color="auto" w:fill="auto"/>
            <w:noWrap/>
            <w:vAlign w:val="bottom"/>
            <w:hideMark/>
          </w:tcPr>
          <w:p w14:paraId="23858D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w:t>
            </w:r>
          </w:p>
        </w:tc>
        <w:tc>
          <w:tcPr>
            <w:tcW w:w="3380" w:type="dxa"/>
            <w:tcBorders>
              <w:top w:val="nil"/>
              <w:left w:val="nil"/>
              <w:bottom w:val="nil"/>
              <w:right w:val="nil"/>
            </w:tcBorders>
            <w:shd w:val="clear" w:color="000000" w:fill="FFFFFF"/>
            <w:noWrap/>
            <w:vAlign w:val="center"/>
            <w:hideMark/>
          </w:tcPr>
          <w:p w14:paraId="559ECF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05</w:t>
            </w:r>
          </w:p>
        </w:tc>
        <w:tc>
          <w:tcPr>
            <w:tcW w:w="3063" w:type="dxa"/>
            <w:tcBorders>
              <w:top w:val="nil"/>
              <w:left w:val="nil"/>
              <w:bottom w:val="nil"/>
              <w:right w:val="nil"/>
            </w:tcBorders>
            <w:shd w:val="clear" w:color="000000" w:fill="FFFFFF"/>
            <w:noWrap/>
            <w:vAlign w:val="center"/>
            <w:hideMark/>
          </w:tcPr>
          <w:p w14:paraId="48982C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VALENTIM GOMES</w:t>
            </w:r>
          </w:p>
        </w:tc>
        <w:tc>
          <w:tcPr>
            <w:tcW w:w="1480" w:type="dxa"/>
            <w:tcBorders>
              <w:top w:val="nil"/>
              <w:left w:val="nil"/>
              <w:bottom w:val="nil"/>
              <w:right w:val="nil"/>
            </w:tcBorders>
            <w:shd w:val="clear" w:color="000000" w:fill="FFFFFF"/>
            <w:noWrap/>
            <w:vAlign w:val="center"/>
            <w:hideMark/>
          </w:tcPr>
          <w:p w14:paraId="10DF74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00987186574</w:t>
            </w:r>
          </w:p>
        </w:tc>
        <w:tc>
          <w:tcPr>
            <w:tcW w:w="919" w:type="dxa"/>
            <w:tcBorders>
              <w:top w:val="nil"/>
              <w:left w:val="nil"/>
              <w:bottom w:val="nil"/>
              <w:right w:val="nil"/>
            </w:tcBorders>
            <w:shd w:val="clear" w:color="000000" w:fill="FFFFFF"/>
            <w:noWrap/>
            <w:vAlign w:val="center"/>
            <w:hideMark/>
          </w:tcPr>
          <w:p w14:paraId="678605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42.301,60</w:t>
            </w:r>
          </w:p>
        </w:tc>
        <w:tc>
          <w:tcPr>
            <w:tcW w:w="1248" w:type="dxa"/>
            <w:tcBorders>
              <w:top w:val="nil"/>
              <w:left w:val="nil"/>
              <w:bottom w:val="nil"/>
              <w:right w:val="nil"/>
            </w:tcBorders>
            <w:shd w:val="clear" w:color="000000" w:fill="FFFFFF"/>
            <w:noWrap/>
            <w:vAlign w:val="center"/>
            <w:hideMark/>
          </w:tcPr>
          <w:p w14:paraId="1B81A1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33372AFF" w14:textId="77777777" w:rsidTr="00BB2D76">
        <w:trPr>
          <w:trHeight w:val="240"/>
        </w:trPr>
        <w:tc>
          <w:tcPr>
            <w:tcW w:w="503" w:type="dxa"/>
            <w:tcBorders>
              <w:top w:val="nil"/>
              <w:left w:val="nil"/>
              <w:bottom w:val="nil"/>
              <w:right w:val="nil"/>
            </w:tcBorders>
            <w:shd w:val="clear" w:color="auto" w:fill="auto"/>
            <w:noWrap/>
            <w:vAlign w:val="bottom"/>
            <w:hideMark/>
          </w:tcPr>
          <w:p w14:paraId="4ED2BC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w:t>
            </w:r>
          </w:p>
        </w:tc>
        <w:tc>
          <w:tcPr>
            <w:tcW w:w="3380" w:type="dxa"/>
            <w:tcBorders>
              <w:top w:val="nil"/>
              <w:left w:val="nil"/>
              <w:bottom w:val="nil"/>
              <w:right w:val="nil"/>
            </w:tcBorders>
            <w:shd w:val="clear" w:color="000000" w:fill="FFFFFF"/>
            <w:noWrap/>
            <w:vAlign w:val="center"/>
            <w:hideMark/>
          </w:tcPr>
          <w:p w14:paraId="0587309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16</w:t>
            </w:r>
          </w:p>
        </w:tc>
        <w:tc>
          <w:tcPr>
            <w:tcW w:w="3063" w:type="dxa"/>
            <w:tcBorders>
              <w:top w:val="nil"/>
              <w:left w:val="nil"/>
              <w:bottom w:val="nil"/>
              <w:right w:val="nil"/>
            </w:tcBorders>
            <w:shd w:val="clear" w:color="000000" w:fill="FFFFFF"/>
            <w:noWrap/>
            <w:vAlign w:val="center"/>
            <w:hideMark/>
          </w:tcPr>
          <w:p w14:paraId="2E6040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DINIZ DOS SANTOS</w:t>
            </w:r>
          </w:p>
        </w:tc>
        <w:tc>
          <w:tcPr>
            <w:tcW w:w="1480" w:type="dxa"/>
            <w:tcBorders>
              <w:top w:val="nil"/>
              <w:left w:val="nil"/>
              <w:bottom w:val="nil"/>
              <w:right w:val="nil"/>
            </w:tcBorders>
            <w:shd w:val="clear" w:color="000000" w:fill="FFFFFF"/>
            <w:noWrap/>
            <w:vAlign w:val="center"/>
            <w:hideMark/>
          </w:tcPr>
          <w:p w14:paraId="3DA24B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00037088530</w:t>
            </w:r>
          </w:p>
        </w:tc>
        <w:tc>
          <w:tcPr>
            <w:tcW w:w="919" w:type="dxa"/>
            <w:tcBorders>
              <w:top w:val="nil"/>
              <w:left w:val="nil"/>
              <w:bottom w:val="nil"/>
              <w:right w:val="nil"/>
            </w:tcBorders>
            <w:shd w:val="clear" w:color="000000" w:fill="FFFFFF"/>
            <w:noWrap/>
            <w:vAlign w:val="center"/>
            <w:hideMark/>
          </w:tcPr>
          <w:p w14:paraId="1640810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43A1DA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F0A1CCD" w14:textId="77777777" w:rsidTr="00BB2D76">
        <w:trPr>
          <w:trHeight w:val="240"/>
        </w:trPr>
        <w:tc>
          <w:tcPr>
            <w:tcW w:w="503" w:type="dxa"/>
            <w:tcBorders>
              <w:top w:val="nil"/>
              <w:left w:val="nil"/>
              <w:bottom w:val="nil"/>
              <w:right w:val="nil"/>
            </w:tcBorders>
            <w:shd w:val="clear" w:color="auto" w:fill="auto"/>
            <w:noWrap/>
            <w:vAlign w:val="bottom"/>
            <w:hideMark/>
          </w:tcPr>
          <w:p w14:paraId="66793F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w:t>
            </w:r>
          </w:p>
        </w:tc>
        <w:tc>
          <w:tcPr>
            <w:tcW w:w="3380" w:type="dxa"/>
            <w:tcBorders>
              <w:top w:val="nil"/>
              <w:left w:val="nil"/>
              <w:bottom w:val="nil"/>
              <w:right w:val="nil"/>
            </w:tcBorders>
            <w:shd w:val="clear" w:color="000000" w:fill="FFFFFF"/>
            <w:noWrap/>
            <w:vAlign w:val="center"/>
            <w:hideMark/>
          </w:tcPr>
          <w:p w14:paraId="547E051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QD-D1-LT-08</w:t>
            </w:r>
          </w:p>
        </w:tc>
        <w:tc>
          <w:tcPr>
            <w:tcW w:w="3063" w:type="dxa"/>
            <w:tcBorders>
              <w:top w:val="nil"/>
              <w:left w:val="nil"/>
              <w:bottom w:val="nil"/>
              <w:right w:val="nil"/>
            </w:tcBorders>
            <w:shd w:val="clear" w:color="000000" w:fill="FFFFFF"/>
            <w:noWrap/>
            <w:vAlign w:val="center"/>
            <w:hideMark/>
          </w:tcPr>
          <w:p w14:paraId="01967C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RANUSIO SANTOS CERQUEIRA</w:t>
            </w:r>
          </w:p>
        </w:tc>
        <w:tc>
          <w:tcPr>
            <w:tcW w:w="1480" w:type="dxa"/>
            <w:tcBorders>
              <w:top w:val="nil"/>
              <w:left w:val="nil"/>
              <w:bottom w:val="nil"/>
              <w:right w:val="nil"/>
            </w:tcBorders>
            <w:shd w:val="clear" w:color="000000" w:fill="FFFFFF"/>
            <w:noWrap/>
            <w:vAlign w:val="center"/>
            <w:hideMark/>
          </w:tcPr>
          <w:p w14:paraId="0538F4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03065998564</w:t>
            </w:r>
          </w:p>
        </w:tc>
        <w:tc>
          <w:tcPr>
            <w:tcW w:w="919" w:type="dxa"/>
            <w:tcBorders>
              <w:top w:val="nil"/>
              <w:left w:val="nil"/>
              <w:bottom w:val="nil"/>
              <w:right w:val="nil"/>
            </w:tcBorders>
            <w:shd w:val="clear" w:color="000000" w:fill="FFFFFF"/>
            <w:noWrap/>
            <w:vAlign w:val="center"/>
            <w:hideMark/>
          </w:tcPr>
          <w:p w14:paraId="74F85B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66.244,24</w:t>
            </w:r>
          </w:p>
        </w:tc>
        <w:tc>
          <w:tcPr>
            <w:tcW w:w="1248" w:type="dxa"/>
            <w:tcBorders>
              <w:top w:val="nil"/>
              <w:left w:val="nil"/>
              <w:bottom w:val="nil"/>
              <w:right w:val="nil"/>
            </w:tcBorders>
            <w:shd w:val="clear" w:color="000000" w:fill="FFFFFF"/>
            <w:noWrap/>
            <w:vAlign w:val="center"/>
            <w:hideMark/>
          </w:tcPr>
          <w:p w14:paraId="76E80B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5299FD3" w14:textId="77777777" w:rsidTr="00BB2D76">
        <w:trPr>
          <w:trHeight w:val="240"/>
        </w:trPr>
        <w:tc>
          <w:tcPr>
            <w:tcW w:w="503" w:type="dxa"/>
            <w:tcBorders>
              <w:top w:val="nil"/>
              <w:left w:val="nil"/>
              <w:bottom w:val="nil"/>
              <w:right w:val="nil"/>
            </w:tcBorders>
            <w:shd w:val="clear" w:color="auto" w:fill="auto"/>
            <w:noWrap/>
            <w:vAlign w:val="bottom"/>
            <w:hideMark/>
          </w:tcPr>
          <w:p w14:paraId="01FFA8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w:t>
            </w:r>
          </w:p>
        </w:tc>
        <w:tc>
          <w:tcPr>
            <w:tcW w:w="3380" w:type="dxa"/>
            <w:tcBorders>
              <w:top w:val="nil"/>
              <w:left w:val="nil"/>
              <w:bottom w:val="nil"/>
              <w:right w:val="nil"/>
            </w:tcBorders>
            <w:shd w:val="clear" w:color="000000" w:fill="FFFFFF"/>
            <w:noWrap/>
            <w:vAlign w:val="center"/>
            <w:hideMark/>
          </w:tcPr>
          <w:p w14:paraId="47F8F9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04</w:t>
            </w:r>
          </w:p>
        </w:tc>
        <w:tc>
          <w:tcPr>
            <w:tcW w:w="3063" w:type="dxa"/>
            <w:tcBorders>
              <w:top w:val="nil"/>
              <w:left w:val="nil"/>
              <w:bottom w:val="nil"/>
              <w:right w:val="nil"/>
            </w:tcBorders>
            <w:shd w:val="clear" w:color="000000" w:fill="FFFFFF"/>
            <w:noWrap/>
            <w:vAlign w:val="center"/>
            <w:hideMark/>
          </w:tcPr>
          <w:p w14:paraId="359AE9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ALICE MARIA DE SANTANA</w:t>
            </w:r>
          </w:p>
        </w:tc>
        <w:tc>
          <w:tcPr>
            <w:tcW w:w="1480" w:type="dxa"/>
            <w:tcBorders>
              <w:top w:val="nil"/>
              <w:left w:val="nil"/>
              <w:bottom w:val="nil"/>
              <w:right w:val="nil"/>
            </w:tcBorders>
            <w:shd w:val="clear" w:color="000000" w:fill="FFFFFF"/>
            <w:noWrap/>
            <w:vAlign w:val="center"/>
            <w:hideMark/>
          </w:tcPr>
          <w:p w14:paraId="12F04F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07365274514</w:t>
            </w:r>
          </w:p>
        </w:tc>
        <w:tc>
          <w:tcPr>
            <w:tcW w:w="919" w:type="dxa"/>
            <w:tcBorders>
              <w:top w:val="nil"/>
              <w:left w:val="nil"/>
              <w:bottom w:val="nil"/>
              <w:right w:val="nil"/>
            </w:tcBorders>
            <w:shd w:val="clear" w:color="000000" w:fill="FFFFFF"/>
            <w:noWrap/>
            <w:vAlign w:val="center"/>
            <w:hideMark/>
          </w:tcPr>
          <w:p w14:paraId="28310C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26.849,68</w:t>
            </w:r>
          </w:p>
        </w:tc>
        <w:tc>
          <w:tcPr>
            <w:tcW w:w="1248" w:type="dxa"/>
            <w:tcBorders>
              <w:top w:val="nil"/>
              <w:left w:val="nil"/>
              <w:bottom w:val="nil"/>
              <w:right w:val="nil"/>
            </w:tcBorders>
            <w:shd w:val="clear" w:color="000000" w:fill="FFFFFF"/>
            <w:noWrap/>
            <w:vAlign w:val="center"/>
            <w:hideMark/>
          </w:tcPr>
          <w:p w14:paraId="7CA79C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97F2D0C" w14:textId="77777777" w:rsidTr="00BB2D76">
        <w:trPr>
          <w:trHeight w:val="240"/>
        </w:trPr>
        <w:tc>
          <w:tcPr>
            <w:tcW w:w="503" w:type="dxa"/>
            <w:tcBorders>
              <w:top w:val="nil"/>
              <w:left w:val="nil"/>
              <w:bottom w:val="nil"/>
              <w:right w:val="nil"/>
            </w:tcBorders>
            <w:shd w:val="clear" w:color="auto" w:fill="auto"/>
            <w:noWrap/>
            <w:vAlign w:val="bottom"/>
            <w:hideMark/>
          </w:tcPr>
          <w:p w14:paraId="68E536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w:t>
            </w:r>
          </w:p>
        </w:tc>
        <w:tc>
          <w:tcPr>
            <w:tcW w:w="3380" w:type="dxa"/>
            <w:tcBorders>
              <w:top w:val="nil"/>
              <w:left w:val="nil"/>
              <w:bottom w:val="nil"/>
              <w:right w:val="nil"/>
            </w:tcBorders>
            <w:shd w:val="clear" w:color="000000" w:fill="FFFFFF"/>
            <w:noWrap/>
            <w:vAlign w:val="center"/>
            <w:hideMark/>
          </w:tcPr>
          <w:p w14:paraId="3C64AB3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QD-D1-LT-12</w:t>
            </w:r>
          </w:p>
        </w:tc>
        <w:tc>
          <w:tcPr>
            <w:tcW w:w="3063" w:type="dxa"/>
            <w:tcBorders>
              <w:top w:val="nil"/>
              <w:left w:val="nil"/>
              <w:bottom w:val="nil"/>
              <w:right w:val="nil"/>
            </w:tcBorders>
            <w:shd w:val="clear" w:color="000000" w:fill="FFFFFF"/>
            <w:noWrap/>
            <w:vAlign w:val="center"/>
            <w:hideMark/>
          </w:tcPr>
          <w:p w14:paraId="7D0A28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ALISSON COSTA DE AGUIAR</w:t>
            </w:r>
          </w:p>
        </w:tc>
        <w:tc>
          <w:tcPr>
            <w:tcW w:w="1480" w:type="dxa"/>
            <w:tcBorders>
              <w:top w:val="nil"/>
              <w:left w:val="nil"/>
              <w:bottom w:val="nil"/>
              <w:right w:val="nil"/>
            </w:tcBorders>
            <w:shd w:val="clear" w:color="000000" w:fill="FFFFFF"/>
            <w:noWrap/>
            <w:vAlign w:val="center"/>
            <w:hideMark/>
          </w:tcPr>
          <w:p w14:paraId="09B687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02583692569</w:t>
            </w:r>
          </w:p>
        </w:tc>
        <w:tc>
          <w:tcPr>
            <w:tcW w:w="919" w:type="dxa"/>
            <w:tcBorders>
              <w:top w:val="nil"/>
              <w:left w:val="nil"/>
              <w:bottom w:val="nil"/>
              <w:right w:val="nil"/>
            </w:tcBorders>
            <w:shd w:val="clear" w:color="000000" w:fill="FFFFFF"/>
            <w:noWrap/>
            <w:vAlign w:val="center"/>
            <w:hideMark/>
          </w:tcPr>
          <w:p w14:paraId="3A705D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42.246,42</w:t>
            </w:r>
          </w:p>
        </w:tc>
        <w:tc>
          <w:tcPr>
            <w:tcW w:w="1248" w:type="dxa"/>
            <w:tcBorders>
              <w:top w:val="nil"/>
              <w:left w:val="nil"/>
              <w:bottom w:val="nil"/>
              <w:right w:val="nil"/>
            </w:tcBorders>
            <w:shd w:val="clear" w:color="000000" w:fill="FFFFFF"/>
            <w:noWrap/>
            <w:vAlign w:val="center"/>
            <w:hideMark/>
          </w:tcPr>
          <w:p w14:paraId="03BECB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441B29F1" w14:textId="77777777" w:rsidTr="00BB2D76">
        <w:trPr>
          <w:trHeight w:val="240"/>
        </w:trPr>
        <w:tc>
          <w:tcPr>
            <w:tcW w:w="503" w:type="dxa"/>
            <w:tcBorders>
              <w:top w:val="nil"/>
              <w:left w:val="nil"/>
              <w:bottom w:val="nil"/>
              <w:right w:val="nil"/>
            </w:tcBorders>
            <w:shd w:val="clear" w:color="auto" w:fill="auto"/>
            <w:noWrap/>
            <w:vAlign w:val="bottom"/>
            <w:hideMark/>
          </w:tcPr>
          <w:p w14:paraId="2EF001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w:t>
            </w:r>
          </w:p>
        </w:tc>
        <w:tc>
          <w:tcPr>
            <w:tcW w:w="3380" w:type="dxa"/>
            <w:tcBorders>
              <w:top w:val="nil"/>
              <w:left w:val="nil"/>
              <w:bottom w:val="nil"/>
              <w:right w:val="nil"/>
            </w:tcBorders>
            <w:shd w:val="clear" w:color="000000" w:fill="FFFFFF"/>
            <w:noWrap/>
            <w:vAlign w:val="center"/>
            <w:hideMark/>
          </w:tcPr>
          <w:p w14:paraId="4888746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46</w:t>
            </w:r>
          </w:p>
        </w:tc>
        <w:tc>
          <w:tcPr>
            <w:tcW w:w="3063" w:type="dxa"/>
            <w:tcBorders>
              <w:top w:val="nil"/>
              <w:left w:val="nil"/>
              <w:bottom w:val="nil"/>
              <w:right w:val="nil"/>
            </w:tcBorders>
            <w:shd w:val="clear" w:color="000000" w:fill="FFFFFF"/>
            <w:noWrap/>
            <w:vAlign w:val="center"/>
            <w:hideMark/>
          </w:tcPr>
          <w:p w14:paraId="35E6E0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 GOMES FARIAS</w:t>
            </w:r>
          </w:p>
        </w:tc>
        <w:tc>
          <w:tcPr>
            <w:tcW w:w="1480" w:type="dxa"/>
            <w:tcBorders>
              <w:top w:val="nil"/>
              <w:left w:val="nil"/>
              <w:bottom w:val="nil"/>
              <w:right w:val="nil"/>
            </w:tcBorders>
            <w:shd w:val="clear" w:color="000000" w:fill="FFFFFF"/>
            <w:noWrap/>
            <w:vAlign w:val="center"/>
            <w:hideMark/>
          </w:tcPr>
          <w:p w14:paraId="754DA7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02196262510</w:t>
            </w:r>
          </w:p>
        </w:tc>
        <w:tc>
          <w:tcPr>
            <w:tcW w:w="919" w:type="dxa"/>
            <w:tcBorders>
              <w:top w:val="nil"/>
              <w:left w:val="nil"/>
              <w:bottom w:val="nil"/>
              <w:right w:val="nil"/>
            </w:tcBorders>
            <w:shd w:val="clear" w:color="000000" w:fill="FFFFFF"/>
            <w:noWrap/>
            <w:vAlign w:val="center"/>
            <w:hideMark/>
          </w:tcPr>
          <w:p w14:paraId="3F104C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44.680,02</w:t>
            </w:r>
          </w:p>
        </w:tc>
        <w:tc>
          <w:tcPr>
            <w:tcW w:w="1248" w:type="dxa"/>
            <w:tcBorders>
              <w:top w:val="nil"/>
              <w:left w:val="nil"/>
              <w:bottom w:val="nil"/>
              <w:right w:val="nil"/>
            </w:tcBorders>
            <w:shd w:val="clear" w:color="000000" w:fill="FFFFFF"/>
            <w:noWrap/>
            <w:vAlign w:val="center"/>
            <w:hideMark/>
          </w:tcPr>
          <w:p w14:paraId="6F6656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7294C4BE" w14:textId="77777777" w:rsidTr="00BB2D76">
        <w:trPr>
          <w:trHeight w:val="240"/>
        </w:trPr>
        <w:tc>
          <w:tcPr>
            <w:tcW w:w="503" w:type="dxa"/>
            <w:tcBorders>
              <w:top w:val="nil"/>
              <w:left w:val="nil"/>
              <w:bottom w:val="nil"/>
              <w:right w:val="nil"/>
            </w:tcBorders>
            <w:shd w:val="clear" w:color="auto" w:fill="auto"/>
            <w:noWrap/>
            <w:vAlign w:val="bottom"/>
            <w:hideMark/>
          </w:tcPr>
          <w:p w14:paraId="6124D7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w:t>
            </w:r>
          </w:p>
        </w:tc>
        <w:tc>
          <w:tcPr>
            <w:tcW w:w="3380" w:type="dxa"/>
            <w:tcBorders>
              <w:top w:val="nil"/>
              <w:left w:val="nil"/>
              <w:bottom w:val="nil"/>
              <w:right w:val="nil"/>
            </w:tcBorders>
            <w:shd w:val="clear" w:color="000000" w:fill="FFFFFF"/>
            <w:noWrap/>
            <w:vAlign w:val="center"/>
            <w:hideMark/>
          </w:tcPr>
          <w:p w14:paraId="5D7B41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01</w:t>
            </w:r>
          </w:p>
        </w:tc>
        <w:tc>
          <w:tcPr>
            <w:tcW w:w="3063" w:type="dxa"/>
            <w:tcBorders>
              <w:top w:val="nil"/>
              <w:left w:val="nil"/>
              <w:bottom w:val="nil"/>
              <w:right w:val="nil"/>
            </w:tcBorders>
            <w:shd w:val="clear" w:color="000000" w:fill="FFFFFF"/>
            <w:noWrap/>
            <w:vAlign w:val="center"/>
            <w:hideMark/>
          </w:tcPr>
          <w:p w14:paraId="5C9699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 RICARDO RODRIGUES GOMES</w:t>
            </w:r>
          </w:p>
        </w:tc>
        <w:tc>
          <w:tcPr>
            <w:tcW w:w="1480" w:type="dxa"/>
            <w:tcBorders>
              <w:top w:val="nil"/>
              <w:left w:val="nil"/>
              <w:bottom w:val="nil"/>
              <w:right w:val="nil"/>
            </w:tcBorders>
            <w:shd w:val="clear" w:color="000000" w:fill="FFFFFF"/>
            <w:noWrap/>
            <w:vAlign w:val="center"/>
            <w:hideMark/>
          </w:tcPr>
          <w:p w14:paraId="189CDD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81619138549</w:t>
            </w:r>
          </w:p>
        </w:tc>
        <w:tc>
          <w:tcPr>
            <w:tcW w:w="919" w:type="dxa"/>
            <w:tcBorders>
              <w:top w:val="nil"/>
              <w:left w:val="nil"/>
              <w:bottom w:val="nil"/>
              <w:right w:val="nil"/>
            </w:tcBorders>
            <w:shd w:val="clear" w:color="000000" w:fill="FFFFFF"/>
            <w:noWrap/>
            <w:vAlign w:val="center"/>
            <w:hideMark/>
          </w:tcPr>
          <w:p w14:paraId="54E5FE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92.172,75</w:t>
            </w:r>
          </w:p>
        </w:tc>
        <w:tc>
          <w:tcPr>
            <w:tcW w:w="1248" w:type="dxa"/>
            <w:tcBorders>
              <w:top w:val="nil"/>
              <w:left w:val="nil"/>
              <w:bottom w:val="nil"/>
              <w:right w:val="nil"/>
            </w:tcBorders>
            <w:shd w:val="clear" w:color="000000" w:fill="FFFFFF"/>
            <w:noWrap/>
            <w:vAlign w:val="center"/>
            <w:hideMark/>
          </w:tcPr>
          <w:p w14:paraId="1655BF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6D4EA37D" w14:textId="77777777" w:rsidTr="00BB2D76">
        <w:trPr>
          <w:trHeight w:val="240"/>
        </w:trPr>
        <w:tc>
          <w:tcPr>
            <w:tcW w:w="503" w:type="dxa"/>
            <w:tcBorders>
              <w:top w:val="nil"/>
              <w:left w:val="nil"/>
              <w:bottom w:val="nil"/>
              <w:right w:val="nil"/>
            </w:tcBorders>
            <w:shd w:val="clear" w:color="auto" w:fill="auto"/>
            <w:noWrap/>
            <w:vAlign w:val="bottom"/>
            <w:hideMark/>
          </w:tcPr>
          <w:p w14:paraId="504C96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w:t>
            </w:r>
          </w:p>
        </w:tc>
        <w:tc>
          <w:tcPr>
            <w:tcW w:w="3380" w:type="dxa"/>
            <w:tcBorders>
              <w:top w:val="nil"/>
              <w:left w:val="nil"/>
              <w:bottom w:val="nil"/>
              <w:right w:val="nil"/>
            </w:tcBorders>
            <w:shd w:val="clear" w:color="000000" w:fill="FFFFFF"/>
            <w:noWrap/>
            <w:vAlign w:val="center"/>
            <w:hideMark/>
          </w:tcPr>
          <w:p w14:paraId="252BE37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QD-D2-LT-16</w:t>
            </w:r>
          </w:p>
        </w:tc>
        <w:tc>
          <w:tcPr>
            <w:tcW w:w="3063" w:type="dxa"/>
            <w:tcBorders>
              <w:top w:val="nil"/>
              <w:left w:val="nil"/>
              <w:bottom w:val="nil"/>
              <w:right w:val="nil"/>
            </w:tcBorders>
            <w:shd w:val="clear" w:color="000000" w:fill="FFFFFF"/>
            <w:noWrap/>
            <w:vAlign w:val="center"/>
            <w:hideMark/>
          </w:tcPr>
          <w:p w14:paraId="1FC164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ALMIR GOMES DA SILVA</w:t>
            </w:r>
          </w:p>
        </w:tc>
        <w:tc>
          <w:tcPr>
            <w:tcW w:w="1480" w:type="dxa"/>
            <w:tcBorders>
              <w:top w:val="nil"/>
              <w:left w:val="nil"/>
              <w:bottom w:val="nil"/>
              <w:right w:val="nil"/>
            </w:tcBorders>
            <w:shd w:val="clear" w:color="000000" w:fill="FFFFFF"/>
            <w:noWrap/>
            <w:vAlign w:val="center"/>
            <w:hideMark/>
          </w:tcPr>
          <w:p w14:paraId="594BBF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52506681515</w:t>
            </w:r>
          </w:p>
        </w:tc>
        <w:tc>
          <w:tcPr>
            <w:tcW w:w="919" w:type="dxa"/>
            <w:tcBorders>
              <w:top w:val="nil"/>
              <w:left w:val="nil"/>
              <w:bottom w:val="nil"/>
              <w:right w:val="nil"/>
            </w:tcBorders>
            <w:shd w:val="clear" w:color="000000" w:fill="FFFFFF"/>
            <w:noWrap/>
            <w:vAlign w:val="center"/>
            <w:hideMark/>
          </w:tcPr>
          <w:p w14:paraId="49FDCAC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30.579,12</w:t>
            </w:r>
          </w:p>
        </w:tc>
        <w:tc>
          <w:tcPr>
            <w:tcW w:w="1248" w:type="dxa"/>
            <w:tcBorders>
              <w:top w:val="nil"/>
              <w:left w:val="nil"/>
              <w:bottom w:val="nil"/>
              <w:right w:val="nil"/>
            </w:tcBorders>
            <w:shd w:val="clear" w:color="000000" w:fill="FFFFFF"/>
            <w:noWrap/>
            <w:vAlign w:val="center"/>
            <w:hideMark/>
          </w:tcPr>
          <w:p w14:paraId="2858AF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7E23D1A0" w14:textId="77777777" w:rsidTr="00BB2D76">
        <w:trPr>
          <w:trHeight w:val="240"/>
        </w:trPr>
        <w:tc>
          <w:tcPr>
            <w:tcW w:w="503" w:type="dxa"/>
            <w:tcBorders>
              <w:top w:val="nil"/>
              <w:left w:val="nil"/>
              <w:bottom w:val="nil"/>
              <w:right w:val="nil"/>
            </w:tcBorders>
            <w:shd w:val="clear" w:color="auto" w:fill="auto"/>
            <w:noWrap/>
            <w:vAlign w:val="bottom"/>
            <w:hideMark/>
          </w:tcPr>
          <w:p w14:paraId="7CE2E9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w:t>
            </w:r>
          </w:p>
        </w:tc>
        <w:tc>
          <w:tcPr>
            <w:tcW w:w="3380" w:type="dxa"/>
            <w:tcBorders>
              <w:top w:val="nil"/>
              <w:left w:val="nil"/>
              <w:bottom w:val="nil"/>
              <w:right w:val="nil"/>
            </w:tcBorders>
            <w:shd w:val="clear" w:color="000000" w:fill="FFFFFF"/>
            <w:noWrap/>
            <w:vAlign w:val="center"/>
            <w:hideMark/>
          </w:tcPr>
          <w:p w14:paraId="282F120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QD-D4-LT-02</w:t>
            </w:r>
          </w:p>
        </w:tc>
        <w:tc>
          <w:tcPr>
            <w:tcW w:w="3063" w:type="dxa"/>
            <w:tcBorders>
              <w:top w:val="nil"/>
              <w:left w:val="nil"/>
              <w:bottom w:val="nil"/>
              <w:right w:val="nil"/>
            </w:tcBorders>
            <w:shd w:val="clear" w:color="000000" w:fill="FFFFFF"/>
            <w:noWrap/>
            <w:vAlign w:val="center"/>
            <w:hideMark/>
          </w:tcPr>
          <w:p w14:paraId="30D403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ALVARO ALVES DE SOUSA</w:t>
            </w:r>
          </w:p>
        </w:tc>
        <w:tc>
          <w:tcPr>
            <w:tcW w:w="1480" w:type="dxa"/>
            <w:tcBorders>
              <w:top w:val="nil"/>
              <w:left w:val="nil"/>
              <w:bottom w:val="nil"/>
              <w:right w:val="nil"/>
            </w:tcBorders>
            <w:shd w:val="clear" w:color="000000" w:fill="FFFFFF"/>
            <w:noWrap/>
            <w:vAlign w:val="center"/>
            <w:hideMark/>
          </w:tcPr>
          <w:p w14:paraId="50A9F2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44367961591</w:t>
            </w:r>
          </w:p>
        </w:tc>
        <w:tc>
          <w:tcPr>
            <w:tcW w:w="919" w:type="dxa"/>
            <w:tcBorders>
              <w:top w:val="nil"/>
              <w:left w:val="nil"/>
              <w:bottom w:val="nil"/>
              <w:right w:val="nil"/>
            </w:tcBorders>
            <w:shd w:val="clear" w:color="000000" w:fill="FFFFFF"/>
            <w:noWrap/>
            <w:vAlign w:val="center"/>
            <w:hideMark/>
          </w:tcPr>
          <w:p w14:paraId="22C9006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50.077,20</w:t>
            </w:r>
          </w:p>
        </w:tc>
        <w:tc>
          <w:tcPr>
            <w:tcW w:w="1248" w:type="dxa"/>
            <w:tcBorders>
              <w:top w:val="nil"/>
              <w:left w:val="nil"/>
              <w:bottom w:val="nil"/>
              <w:right w:val="nil"/>
            </w:tcBorders>
            <w:shd w:val="clear" w:color="000000" w:fill="FFFFFF"/>
            <w:noWrap/>
            <w:vAlign w:val="center"/>
            <w:hideMark/>
          </w:tcPr>
          <w:p w14:paraId="14222C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9877A9B" w14:textId="77777777" w:rsidTr="00BB2D76">
        <w:trPr>
          <w:trHeight w:val="240"/>
        </w:trPr>
        <w:tc>
          <w:tcPr>
            <w:tcW w:w="503" w:type="dxa"/>
            <w:tcBorders>
              <w:top w:val="nil"/>
              <w:left w:val="nil"/>
              <w:bottom w:val="nil"/>
              <w:right w:val="nil"/>
            </w:tcBorders>
            <w:shd w:val="clear" w:color="auto" w:fill="auto"/>
            <w:noWrap/>
            <w:vAlign w:val="bottom"/>
            <w:hideMark/>
          </w:tcPr>
          <w:p w14:paraId="3F2DD5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w:t>
            </w:r>
          </w:p>
        </w:tc>
        <w:tc>
          <w:tcPr>
            <w:tcW w:w="3380" w:type="dxa"/>
            <w:tcBorders>
              <w:top w:val="nil"/>
              <w:left w:val="nil"/>
              <w:bottom w:val="nil"/>
              <w:right w:val="nil"/>
            </w:tcBorders>
            <w:shd w:val="clear" w:color="000000" w:fill="FFFFFF"/>
            <w:noWrap/>
            <w:vAlign w:val="center"/>
            <w:hideMark/>
          </w:tcPr>
          <w:p w14:paraId="5C6152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21</w:t>
            </w:r>
          </w:p>
        </w:tc>
        <w:tc>
          <w:tcPr>
            <w:tcW w:w="3063" w:type="dxa"/>
            <w:tcBorders>
              <w:top w:val="nil"/>
              <w:left w:val="nil"/>
              <w:bottom w:val="nil"/>
              <w:right w:val="nil"/>
            </w:tcBorders>
            <w:shd w:val="clear" w:color="000000" w:fill="FFFFFF"/>
            <w:noWrap/>
            <w:vAlign w:val="center"/>
            <w:hideMark/>
          </w:tcPr>
          <w:p w14:paraId="1C9755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ÁLVARO JOSÉ NOGUEIRA ARAÚJO</w:t>
            </w:r>
          </w:p>
        </w:tc>
        <w:tc>
          <w:tcPr>
            <w:tcW w:w="1480" w:type="dxa"/>
            <w:tcBorders>
              <w:top w:val="nil"/>
              <w:left w:val="nil"/>
              <w:bottom w:val="nil"/>
              <w:right w:val="nil"/>
            </w:tcBorders>
            <w:shd w:val="clear" w:color="000000" w:fill="FFFFFF"/>
            <w:noWrap/>
            <w:vAlign w:val="center"/>
            <w:hideMark/>
          </w:tcPr>
          <w:p w14:paraId="74C97F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29124476587</w:t>
            </w:r>
          </w:p>
        </w:tc>
        <w:tc>
          <w:tcPr>
            <w:tcW w:w="919" w:type="dxa"/>
            <w:tcBorders>
              <w:top w:val="nil"/>
              <w:left w:val="nil"/>
              <w:bottom w:val="nil"/>
              <w:right w:val="nil"/>
            </w:tcBorders>
            <w:shd w:val="clear" w:color="000000" w:fill="FFFFFF"/>
            <w:noWrap/>
            <w:vAlign w:val="center"/>
            <w:hideMark/>
          </w:tcPr>
          <w:p w14:paraId="7137E51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65.597,36</w:t>
            </w:r>
          </w:p>
        </w:tc>
        <w:tc>
          <w:tcPr>
            <w:tcW w:w="1248" w:type="dxa"/>
            <w:tcBorders>
              <w:top w:val="nil"/>
              <w:left w:val="nil"/>
              <w:bottom w:val="nil"/>
              <w:right w:val="nil"/>
            </w:tcBorders>
            <w:shd w:val="clear" w:color="000000" w:fill="FFFFFF"/>
            <w:noWrap/>
            <w:vAlign w:val="center"/>
            <w:hideMark/>
          </w:tcPr>
          <w:p w14:paraId="085C5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2F37C663" w14:textId="77777777" w:rsidTr="00BB2D76">
        <w:trPr>
          <w:trHeight w:val="240"/>
        </w:trPr>
        <w:tc>
          <w:tcPr>
            <w:tcW w:w="503" w:type="dxa"/>
            <w:tcBorders>
              <w:top w:val="nil"/>
              <w:left w:val="nil"/>
              <w:bottom w:val="nil"/>
              <w:right w:val="nil"/>
            </w:tcBorders>
            <w:shd w:val="clear" w:color="auto" w:fill="auto"/>
            <w:noWrap/>
            <w:vAlign w:val="bottom"/>
            <w:hideMark/>
          </w:tcPr>
          <w:p w14:paraId="3D7782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w:t>
            </w:r>
          </w:p>
        </w:tc>
        <w:tc>
          <w:tcPr>
            <w:tcW w:w="3380" w:type="dxa"/>
            <w:tcBorders>
              <w:top w:val="nil"/>
              <w:left w:val="nil"/>
              <w:bottom w:val="nil"/>
              <w:right w:val="nil"/>
            </w:tcBorders>
            <w:shd w:val="clear" w:color="000000" w:fill="FFFFFF"/>
            <w:noWrap/>
            <w:vAlign w:val="center"/>
            <w:hideMark/>
          </w:tcPr>
          <w:p w14:paraId="2CD800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14</w:t>
            </w:r>
          </w:p>
        </w:tc>
        <w:tc>
          <w:tcPr>
            <w:tcW w:w="3063" w:type="dxa"/>
            <w:tcBorders>
              <w:top w:val="nil"/>
              <w:left w:val="nil"/>
              <w:bottom w:val="nil"/>
              <w:right w:val="nil"/>
            </w:tcBorders>
            <w:shd w:val="clear" w:color="000000" w:fill="FFFFFF"/>
            <w:noWrap/>
            <w:vAlign w:val="center"/>
            <w:hideMark/>
          </w:tcPr>
          <w:p w14:paraId="759693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ALVINO CAMPOS PACHECO</w:t>
            </w:r>
          </w:p>
        </w:tc>
        <w:tc>
          <w:tcPr>
            <w:tcW w:w="1480" w:type="dxa"/>
            <w:tcBorders>
              <w:top w:val="nil"/>
              <w:left w:val="nil"/>
              <w:bottom w:val="nil"/>
              <w:right w:val="nil"/>
            </w:tcBorders>
            <w:shd w:val="clear" w:color="000000" w:fill="FFFFFF"/>
            <w:noWrap/>
            <w:vAlign w:val="center"/>
            <w:hideMark/>
          </w:tcPr>
          <w:p w14:paraId="2C9CA7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40736547568</w:t>
            </w:r>
          </w:p>
        </w:tc>
        <w:tc>
          <w:tcPr>
            <w:tcW w:w="919" w:type="dxa"/>
            <w:tcBorders>
              <w:top w:val="nil"/>
              <w:left w:val="nil"/>
              <w:bottom w:val="nil"/>
              <w:right w:val="nil"/>
            </w:tcBorders>
            <w:shd w:val="clear" w:color="000000" w:fill="FFFFFF"/>
            <w:noWrap/>
            <w:vAlign w:val="center"/>
            <w:hideMark/>
          </w:tcPr>
          <w:p w14:paraId="10C6D6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30.530,65</w:t>
            </w:r>
          </w:p>
        </w:tc>
        <w:tc>
          <w:tcPr>
            <w:tcW w:w="1248" w:type="dxa"/>
            <w:tcBorders>
              <w:top w:val="nil"/>
              <w:left w:val="nil"/>
              <w:bottom w:val="nil"/>
              <w:right w:val="nil"/>
            </w:tcBorders>
            <w:shd w:val="clear" w:color="000000" w:fill="FFFFFF"/>
            <w:noWrap/>
            <w:vAlign w:val="center"/>
            <w:hideMark/>
          </w:tcPr>
          <w:p w14:paraId="37255B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25DBF49D" w14:textId="77777777" w:rsidTr="00BB2D76">
        <w:trPr>
          <w:trHeight w:val="240"/>
        </w:trPr>
        <w:tc>
          <w:tcPr>
            <w:tcW w:w="503" w:type="dxa"/>
            <w:tcBorders>
              <w:top w:val="nil"/>
              <w:left w:val="nil"/>
              <w:bottom w:val="nil"/>
              <w:right w:val="nil"/>
            </w:tcBorders>
            <w:shd w:val="clear" w:color="auto" w:fill="auto"/>
            <w:noWrap/>
            <w:vAlign w:val="bottom"/>
            <w:hideMark/>
          </w:tcPr>
          <w:p w14:paraId="09C29A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w:t>
            </w:r>
          </w:p>
        </w:tc>
        <w:tc>
          <w:tcPr>
            <w:tcW w:w="3380" w:type="dxa"/>
            <w:tcBorders>
              <w:top w:val="nil"/>
              <w:left w:val="nil"/>
              <w:bottom w:val="nil"/>
              <w:right w:val="nil"/>
            </w:tcBorders>
            <w:shd w:val="clear" w:color="000000" w:fill="FFFFFF"/>
            <w:noWrap/>
            <w:vAlign w:val="center"/>
            <w:hideMark/>
          </w:tcPr>
          <w:p w14:paraId="09B11F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05</w:t>
            </w:r>
          </w:p>
        </w:tc>
        <w:tc>
          <w:tcPr>
            <w:tcW w:w="3063" w:type="dxa"/>
            <w:tcBorders>
              <w:top w:val="nil"/>
              <w:left w:val="nil"/>
              <w:bottom w:val="nil"/>
              <w:right w:val="nil"/>
            </w:tcBorders>
            <w:shd w:val="clear" w:color="000000" w:fill="FFFFFF"/>
            <w:noWrap/>
            <w:vAlign w:val="center"/>
            <w:hideMark/>
          </w:tcPr>
          <w:p w14:paraId="6B01C0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AMANDA DA CRUZ MACIEL</w:t>
            </w:r>
          </w:p>
        </w:tc>
        <w:tc>
          <w:tcPr>
            <w:tcW w:w="1480" w:type="dxa"/>
            <w:tcBorders>
              <w:top w:val="nil"/>
              <w:left w:val="nil"/>
              <w:bottom w:val="nil"/>
              <w:right w:val="nil"/>
            </w:tcBorders>
            <w:shd w:val="clear" w:color="000000" w:fill="FFFFFF"/>
            <w:noWrap/>
            <w:vAlign w:val="center"/>
            <w:hideMark/>
          </w:tcPr>
          <w:p w14:paraId="3D3BC7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42113599830</w:t>
            </w:r>
          </w:p>
        </w:tc>
        <w:tc>
          <w:tcPr>
            <w:tcW w:w="919" w:type="dxa"/>
            <w:tcBorders>
              <w:top w:val="nil"/>
              <w:left w:val="nil"/>
              <w:bottom w:val="nil"/>
              <w:right w:val="nil"/>
            </w:tcBorders>
            <w:shd w:val="clear" w:color="000000" w:fill="FFFFFF"/>
            <w:noWrap/>
            <w:vAlign w:val="center"/>
            <w:hideMark/>
          </w:tcPr>
          <w:p w14:paraId="3970D9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22.824,72</w:t>
            </w:r>
          </w:p>
        </w:tc>
        <w:tc>
          <w:tcPr>
            <w:tcW w:w="1248" w:type="dxa"/>
            <w:tcBorders>
              <w:top w:val="nil"/>
              <w:left w:val="nil"/>
              <w:bottom w:val="nil"/>
              <w:right w:val="nil"/>
            </w:tcBorders>
            <w:shd w:val="clear" w:color="000000" w:fill="FFFFFF"/>
            <w:noWrap/>
            <w:vAlign w:val="center"/>
            <w:hideMark/>
          </w:tcPr>
          <w:p w14:paraId="3944F7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0845BF77" w14:textId="77777777" w:rsidTr="00BB2D76">
        <w:trPr>
          <w:trHeight w:val="240"/>
        </w:trPr>
        <w:tc>
          <w:tcPr>
            <w:tcW w:w="503" w:type="dxa"/>
            <w:tcBorders>
              <w:top w:val="nil"/>
              <w:left w:val="nil"/>
              <w:bottom w:val="nil"/>
              <w:right w:val="nil"/>
            </w:tcBorders>
            <w:shd w:val="clear" w:color="auto" w:fill="auto"/>
            <w:noWrap/>
            <w:vAlign w:val="bottom"/>
            <w:hideMark/>
          </w:tcPr>
          <w:p w14:paraId="0243F5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w:t>
            </w:r>
          </w:p>
        </w:tc>
        <w:tc>
          <w:tcPr>
            <w:tcW w:w="3380" w:type="dxa"/>
            <w:tcBorders>
              <w:top w:val="nil"/>
              <w:left w:val="nil"/>
              <w:bottom w:val="nil"/>
              <w:right w:val="nil"/>
            </w:tcBorders>
            <w:shd w:val="clear" w:color="000000" w:fill="FFFFFF"/>
            <w:noWrap/>
            <w:vAlign w:val="center"/>
            <w:hideMark/>
          </w:tcPr>
          <w:p w14:paraId="043A110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05</w:t>
            </w:r>
          </w:p>
        </w:tc>
        <w:tc>
          <w:tcPr>
            <w:tcW w:w="3063" w:type="dxa"/>
            <w:tcBorders>
              <w:top w:val="nil"/>
              <w:left w:val="nil"/>
              <w:bottom w:val="nil"/>
              <w:right w:val="nil"/>
            </w:tcBorders>
            <w:shd w:val="clear" w:color="000000" w:fill="FFFFFF"/>
            <w:noWrap/>
            <w:vAlign w:val="center"/>
            <w:hideMark/>
          </w:tcPr>
          <w:p w14:paraId="42AC9C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AMANDA SILVA SANTOS</w:t>
            </w:r>
          </w:p>
        </w:tc>
        <w:tc>
          <w:tcPr>
            <w:tcW w:w="1480" w:type="dxa"/>
            <w:tcBorders>
              <w:top w:val="nil"/>
              <w:left w:val="nil"/>
              <w:bottom w:val="nil"/>
              <w:right w:val="nil"/>
            </w:tcBorders>
            <w:shd w:val="clear" w:color="000000" w:fill="FFFFFF"/>
            <w:noWrap/>
            <w:vAlign w:val="center"/>
            <w:hideMark/>
          </w:tcPr>
          <w:p w14:paraId="730572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01976700590</w:t>
            </w:r>
          </w:p>
        </w:tc>
        <w:tc>
          <w:tcPr>
            <w:tcW w:w="919" w:type="dxa"/>
            <w:tcBorders>
              <w:top w:val="nil"/>
              <w:left w:val="nil"/>
              <w:bottom w:val="nil"/>
              <w:right w:val="nil"/>
            </w:tcBorders>
            <w:shd w:val="clear" w:color="000000" w:fill="FFFFFF"/>
            <w:noWrap/>
            <w:vAlign w:val="center"/>
            <w:hideMark/>
          </w:tcPr>
          <w:p w14:paraId="32FB6C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40.205,55</w:t>
            </w:r>
          </w:p>
        </w:tc>
        <w:tc>
          <w:tcPr>
            <w:tcW w:w="1248" w:type="dxa"/>
            <w:tcBorders>
              <w:top w:val="nil"/>
              <w:left w:val="nil"/>
              <w:bottom w:val="nil"/>
              <w:right w:val="nil"/>
            </w:tcBorders>
            <w:shd w:val="clear" w:color="000000" w:fill="FFFFFF"/>
            <w:noWrap/>
            <w:vAlign w:val="center"/>
            <w:hideMark/>
          </w:tcPr>
          <w:p w14:paraId="72858B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458CEA1" w14:textId="77777777" w:rsidTr="00BB2D76">
        <w:trPr>
          <w:trHeight w:val="240"/>
        </w:trPr>
        <w:tc>
          <w:tcPr>
            <w:tcW w:w="503" w:type="dxa"/>
            <w:tcBorders>
              <w:top w:val="nil"/>
              <w:left w:val="nil"/>
              <w:bottom w:val="nil"/>
              <w:right w:val="nil"/>
            </w:tcBorders>
            <w:shd w:val="clear" w:color="auto" w:fill="auto"/>
            <w:noWrap/>
            <w:vAlign w:val="bottom"/>
            <w:hideMark/>
          </w:tcPr>
          <w:p w14:paraId="76CEE5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w:t>
            </w:r>
          </w:p>
        </w:tc>
        <w:tc>
          <w:tcPr>
            <w:tcW w:w="3380" w:type="dxa"/>
            <w:tcBorders>
              <w:top w:val="nil"/>
              <w:left w:val="nil"/>
              <w:bottom w:val="nil"/>
              <w:right w:val="nil"/>
            </w:tcBorders>
            <w:shd w:val="clear" w:color="000000" w:fill="FFFFFF"/>
            <w:noWrap/>
            <w:vAlign w:val="center"/>
            <w:hideMark/>
          </w:tcPr>
          <w:p w14:paraId="7A43DB4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06</w:t>
            </w:r>
          </w:p>
        </w:tc>
        <w:tc>
          <w:tcPr>
            <w:tcW w:w="3063" w:type="dxa"/>
            <w:tcBorders>
              <w:top w:val="nil"/>
              <w:left w:val="nil"/>
              <w:bottom w:val="nil"/>
              <w:right w:val="nil"/>
            </w:tcBorders>
            <w:shd w:val="clear" w:color="000000" w:fill="FFFFFF"/>
            <w:noWrap/>
            <w:vAlign w:val="center"/>
            <w:hideMark/>
          </w:tcPr>
          <w:p w14:paraId="184080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AMANDA SILVA SANTOS</w:t>
            </w:r>
          </w:p>
        </w:tc>
        <w:tc>
          <w:tcPr>
            <w:tcW w:w="1480" w:type="dxa"/>
            <w:tcBorders>
              <w:top w:val="nil"/>
              <w:left w:val="nil"/>
              <w:bottom w:val="nil"/>
              <w:right w:val="nil"/>
            </w:tcBorders>
            <w:shd w:val="clear" w:color="000000" w:fill="FFFFFF"/>
            <w:noWrap/>
            <w:vAlign w:val="center"/>
            <w:hideMark/>
          </w:tcPr>
          <w:p w14:paraId="7D87AC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01976700590</w:t>
            </w:r>
          </w:p>
        </w:tc>
        <w:tc>
          <w:tcPr>
            <w:tcW w:w="919" w:type="dxa"/>
            <w:tcBorders>
              <w:top w:val="nil"/>
              <w:left w:val="nil"/>
              <w:bottom w:val="nil"/>
              <w:right w:val="nil"/>
            </w:tcBorders>
            <w:shd w:val="clear" w:color="000000" w:fill="FFFFFF"/>
            <w:noWrap/>
            <w:vAlign w:val="center"/>
            <w:hideMark/>
          </w:tcPr>
          <w:p w14:paraId="590199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40.205,55</w:t>
            </w:r>
          </w:p>
        </w:tc>
        <w:tc>
          <w:tcPr>
            <w:tcW w:w="1248" w:type="dxa"/>
            <w:tcBorders>
              <w:top w:val="nil"/>
              <w:left w:val="nil"/>
              <w:bottom w:val="nil"/>
              <w:right w:val="nil"/>
            </w:tcBorders>
            <w:shd w:val="clear" w:color="000000" w:fill="FFFFFF"/>
            <w:noWrap/>
            <w:vAlign w:val="center"/>
            <w:hideMark/>
          </w:tcPr>
          <w:p w14:paraId="2D5C2D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5C8233C" w14:textId="77777777" w:rsidTr="00BB2D76">
        <w:trPr>
          <w:trHeight w:val="240"/>
        </w:trPr>
        <w:tc>
          <w:tcPr>
            <w:tcW w:w="503" w:type="dxa"/>
            <w:tcBorders>
              <w:top w:val="nil"/>
              <w:left w:val="nil"/>
              <w:bottom w:val="nil"/>
              <w:right w:val="nil"/>
            </w:tcBorders>
            <w:shd w:val="clear" w:color="auto" w:fill="auto"/>
            <w:noWrap/>
            <w:vAlign w:val="bottom"/>
            <w:hideMark/>
          </w:tcPr>
          <w:p w14:paraId="1DFBD1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w:t>
            </w:r>
          </w:p>
        </w:tc>
        <w:tc>
          <w:tcPr>
            <w:tcW w:w="3380" w:type="dxa"/>
            <w:tcBorders>
              <w:top w:val="nil"/>
              <w:left w:val="nil"/>
              <w:bottom w:val="nil"/>
              <w:right w:val="nil"/>
            </w:tcBorders>
            <w:shd w:val="clear" w:color="000000" w:fill="FFFFFF"/>
            <w:noWrap/>
            <w:vAlign w:val="center"/>
            <w:hideMark/>
          </w:tcPr>
          <w:p w14:paraId="60A7B5D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QD-M-LT-09</w:t>
            </w:r>
          </w:p>
        </w:tc>
        <w:tc>
          <w:tcPr>
            <w:tcW w:w="3063" w:type="dxa"/>
            <w:tcBorders>
              <w:top w:val="nil"/>
              <w:left w:val="nil"/>
              <w:bottom w:val="nil"/>
              <w:right w:val="nil"/>
            </w:tcBorders>
            <w:shd w:val="clear" w:color="000000" w:fill="FFFFFF"/>
            <w:noWrap/>
            <w:vAlign w:val="center"/>
            <w:hideMark/>
          </w:tcPr>
          <w:p w14:paraId="1CF894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BEATRIZ SOUZA</w:t>
            </w:r>
          </w:p>
        </w:tc>
        <w:tc>
          <w:tcPr>
            <w:tcW w:w="1480" w:type="dxa"/>
            <w:tcBorders>
              <w:top w:val="nil"/>
              <w:left w:val="nil"/>
              <w:bottom w:val="nil"/>
              <w:right w:val="nil"/>
            </w:tcBorders>
            <w:shd w:val="clear" w:color="000000" w:fill="FFFFFF"/>
            <w:noWrap/>
            <w:vAlign w:val="center"/>
            <w:hideMark/>
          </w:tcPr>
          <w:p w14:paraId="077390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07148165580</w:t>
            </w:r>
          </w:p>
        </w:tc>
        <w:tc>
          <w:tcPr>
            <w:tcW w:w="919" w:type="dxa"/>
            <w:tcBorders>
              <w:top w:val="nil"/>
              <w:left w:val="nil"/>
              <w:bottom w:val="nil"/>
              <w:right w:val="nil"/>
            </w:tcBorders>
            <w:shd w:val="clear" w:color="000000" w:fill="FFFFFF"/>
            <w:noWrap/>
            <w:vAlign w:val="center"/>
            <w:hideMark/>
          </w:tcPr>
          <w:p w14:paraId="778A53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37.594,59</w:t>
            </w:r>
          </w:p>
        </w:tc>
        <w:tc>
          <w:tcPr>
            <w:tcW w:w="1248" w:type="dxa"/>
            <w:tcBorders>
              <w:top w:val="nil"/>
              <w:left w:val="nil"/>
              <w:bottom w:val="nil"/>
              <w:right w:val="nil"/>
            </w:tcBorders>
            <w:shd w:val="clear" w:color="000000" w:fill="FFFFFF"/>
            <w:noWrap/>
            <w:vAlign w:val="center"/>
            <w:hideMark/>
          </w:tcPr>
          <w:p w14:paraId="10C237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7EF2376A" w14:textId="77777777" w:rsidTr="00BB2D76">
        <w:trPr>
          <w:trHeight w:val="240"/>
        </w:trPr>
        <w:tc>
          <w:tcPr>
            <w:tcW w:w="503" w:type="dxa"/>
            <w:tcBorders>
              <w:top w:val="nil"/>
              <w:left w:val="nil"/>
              <w:bottom w:val="nil"/>
              <w:right w:val="nil"/>
            </w:tcBorders>
            <w:shd w:val="clear" w:color="auto" w:fill="auto"/>
            <w:noWrap/>
            <w:vAlign w:val="bottom"/>
            <w:hideMark/>
          </w:tcPr>
          <w:p w14:paraId="69FC58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w:t>
            </w:r>
          </w:p>
        </w:tc>
        <w:tc>
          <w:tcPr>
            <w:tcW w:w="3380" w:type="dxa"/>
            <w:tcBorders>
              <w:top w:val="nil"/>
              <w:left w:val="nil"/>
              <w:bottom w:val="nil"/>
              <w:right w:val="nil"/>
            </w:tcBorders>
            <w:shd w:val="clear" w:color="000000" w:fill="FFFFFF"/>
            <w:noWrap/>
            <w:vAlign w:val="center"/>
            <w:hideMark/>
          </w:tcPr>
          <w:p w14:paraId="10EBD1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03</w:t>
            </w:r>
          </w:p>
        </w:tc>
        <w:tc>
          <w:tcPr>
            <w:tcW w:w="3063" w:type="dxa"/>
            <w:tcBorders>
              <w:top w:val="nil"/>
              <w:left w:val="nil"/>
              <w:bottom w:val="nil"/>
              <w:right w:val="nil"/>
            </w:tcBorders>
            <w:shd w:val="clear" w:color="000000" w:fill="FFFFFF"/>
            <w:noWrap/>
            <w:vAlign w:val="center"/>
            <w:hideMark/>
          </w:tcPr>
          <w:p w14:paraId="41D54E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CLEIA SANTOS CABRAL</w:t>
            </w:r>
          </w:p>
        </w:tc>
        <w:tc>
          <w:tcPr>
            <w:tcW w:w="1480" w:type="dxa"/>
            <w:tcBorders>
              <w:top w:val="nil"/>
              <w:left w:val="nil"/>
              <w:bottom w:val="nil"/>
              <w:right w:val="nil"/>
            </w:tcBorders>
            <w:shd w:val="clear" w:color="000000" w:fill="FFFFFF"/>
            <w:noWrap/>
            <w:vAlign w:val="center"/>
            <w:hideMark/>
          </w:tcPr>
          <w:p w14:paraId="2F27BB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05891856590</w:t>
            </w:r>
          </w:p>
        </w:tc>
        <w:tc>
          <w:tcPr>
            <w:tcW w:w="919" w:type="dxa"/>
            <w:tcBorders>
              <w:top w:val="nil"/>
              <w:left w:val="nil"/>
              <w:bottom w:val="nil"/>
              <w:right w:val="nil"/>
            </w:tcBorders>
            <w:shd w:val="clear" w:color="000000" w:fill="FFFFFF"/>
            <w:noWrap/>
            <w:vAlign w:val="center"/>
            <w:hideMark/>
          </w:tcPr>
          <w:p w14:paraId="224D23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22.824,72</w:t>
            </w:r>
          </w:p>
        </w:tc>
        <w:tc>
          <w:tcPr>
            <w:tcW w:w="1248" w:type="dxa"/>
            <w:tcBorders>
              <w:top w:val="nil"/>
              <w:left w:val="nil"/>
              <w:bottom w:val="nil"/>
              <w:right w:val="nil"/>
            </w:tcBorders>
            <w:shd w:val="clear" w:color="000000" w:fill="FFFFFF"/>
            <w:noWrap/>
            <w:vAlign w:val="center"/>
            <w:hideMark/>
          </w:tcPr>
          <w:p w14:paraId="044C51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01B2CE39" w14:textId="77777777" w:rsidTr="00BB2D76">
        <w:trPr>
          <w:trHeight w:val="240"/>
        </w:trPr>
        <w:tc>
          <w:tcPr>
            <w:tcW w:w="503" w:type="dxa"/>
            <w:tcBorders>
              <w:top w:val="nil"/>
              <w:left w:val="nil"/>
              <w:bottom w:val="nil"/>
              <w:right w:val="nil"/>
            </w:tcBorders>
            <w:shd w:val="clear" w:color="auto" w:fill="auto"/>
            <w:noWrap/>
            <w:vAlign w:val="bottom"/>
            <w:hideMark/>
          </w:tcPr>
          <w:p w14:paraId="2D44DBE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w:t>
            </w:r>
          </w:p>
        </w:tc>
        <w:tc>
          <w:tcPr>
            <w:tcW w:w="3380" w:type="dxa"/>
            <w:tcBorders>
              <w:top w:val="nil"/>
              <w:left w:val="nil"/>
              <w:bottom w:val="nil"/>
              <w:right w:val="nil"/>
            </w:tcBorders>
            <w:shd w:val="clear" w:color="000000" w:fill="FFFFFF"/>
            <w:noWrap/>
            <w:vAlign w:val="center"/>
            <w:hideMark/>
          </w:tcPr>
          <w:p w14:paraId="45B563F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QD-D1-LT-28</w:t>
            </w:r>
          </w:p>
        </w:tc>
        <w:tc>
          <w:tcPr>
            <w:tcW w:w="3063" w:type="dxa"/>
            <w:tcBorders>
              <w:top w:val="nil"/>
              <w:left w:val="nil"/>
              <w:bottom w:val="nil"/>
              <w:right w:val="nil"/>
            </w:tcBorders>
            <w:shd w:val="clear" w:color="000000" w:fill="FFFFFF"/>
            <w:noWrap/>
            <w:vAlign w:val="center"/>
            <w:hideMark/>
          </w:tcPr>
          <w:p w14:paraId="5AC8F1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LUIZA VIEIRA BARRETO ONNIS</w:t>
            </w:r>
          </w:p>
        </w:tc>
        <w:tc>
          <w:tcPr>
            <w:tcW w:w="1480" w:type="dxa"/>
            <w:tcBorders>
              <w:top w:val="nil"/>
              <w:left w:val="nil"/>
              <w:bottom w:val="nil"/>
              <w:right w:val="nil"/>
            </w:tcBorders>
            <w:shd w:val="clear" w:color="000000" w:fill="FFFFFF"/>
            <w:noWrap/>
            <w:vAlign w:val="center"/>
            <w:hideMark/>
          </w:tcPr>
          <w:p w14:paraId="69DCA5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00118556576</w:t>
            </w:r>
          </w:p>
        </w:tc>
        <w:tc>
          <w:tcPr>
            <w:tcW w:w="919" w:type="dxa"/>
            <w:tcBorders>
              <w:top w:val="nil"/>
              <w:left w:val="nil"/>
              <w:bottom w:val="nil"/>
              <w:right w:val="nil"/>
            </w:tcBorders>
            <w:shd w:val="clear" w:color="000000" w:fill="FFFFFF"/>
            <w:noWrap/>
            <w:vAlign w:val="center"/>
            <w:hideMark/>
          </w:tcPr>
          <w:p w14:paraId="50B9A9A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39.992,40</w:t>
            </w:r>
          </w:p>
        </w:tc>
        <w:tc>
          <w:tcPr>
            <w:tcW w:w="1248" w:type="dxa"/>
            <w:tcBorders>
              <w:top w:val="nil"/>
              <w:left w:val="nil"/>
              <w:bottom w:val="nil"/>
              <w:right w:val="nil"/>
            </w:tcBorders>
            <w:shd w:val="clear" w:color="000000" w:fill="FFFFFF"/>
            <w:noWrap/>
            <w:vAlign w:val="center"/>
            <w:hideMark/>
          </w:tcPr>
          <w:p w14:paraId="7DAD70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B0B718E" w14:textId="77777777" w:rsidTr="00BB2D76">
        <w:trPr>
          <w:trHeight w:val="240"/>
        </w:trPr>
        <w:tc>
          <w:tcPr>
            <w:tcW w:w="503" w:type="dxa"/>
            <w:tcBorders>
              <w:top w:val="nil"/>
              <w:left w:val="nil"/>
              <w:bottom w:val="nil"/>
              <w:right w:val="nil"/>
            </w:tcBorders>
            <w:shd w:val="clear" w:color="auto" w:fill="auto"/>
            <w:noWrap/>
            <w:vAlign w:val="bottom"/>
            <w:hideMark/>
          </w:tcPr>
          <w:p w14:paraId="439E11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w:t>
            </w:r>
          </w:p>
        </w:tc>
        <w:tc>
          <w:tcPr>
            <w:tcW w:w="3380" w:type="dxa"/>
            <w:tcBorders>
              <w:top w:val="nil"/>
              <w:left w:val="nil"/>
              <w:bottom w:val="nil"/>
              <w:right w:val="nil"/>
            </w:tcBorders>
            <w:shd w:val="clear" w:color="000000" w:fill="FFFFFF"/>
            <w:noWrap/>
            <w:vAlign w:val="center"/>
            <w:hideMark/>
          </w:tcPr>
          <w:p w14:paraId="2211A56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QD-A9-LT-05C</w:t>
            </w:r>
          </w:p>
        </w:tc>
        <w:tc>
          <w:tcPr>
            <w:tcW w:w="3063" w:type="dxa"/>
            <w:tcBorders>
              <w:top w:val="nil"/>
              <w:left w:val="nil"/>
              <w:bottom w:val="nil"/>
              <w:right w:val="nil"/>
            </w:tcBorders>
            <w:shd w:val="clear" w:color="000000" w:fill="FFFFFF"/>
            <w:noWrap/>
            <w:vAlign w:val="center"/>
            <w:hideMark/>
          </w:tcPr>
          <w:p w14:paraId="1A034B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480" w:type="dxa"/>
            <w:tcBorders>
              <w:top w:val="nil"/>
              <w:left w:val="nil"/>
              <w:bottom w:val="nil"/>
              <w:right w:val="nil"/>
            </w:tcBorders>
            <w:shd w:val="clear" w:color="000000" w:fill="FFFFFF"/>
            <w:noWrap/>
            <w:vAlign w:val="center"/>
            <w:hideMark/>
          </w:tcPr>
          <w:p w14:paraId="0B7C89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919" w:type="dxa"/>
            <w:tcBorders>
              <w:top w:val="nil"/>
              <w:left w:val="nil"/>
              <w:bottom w:val="nil"/>
              <w:right w:val="nil"/>
            </w:tcBorders>
            <w:shd w:val="clear" w:color="000000" w:fill="FFFFFF"/>
            <w:noWrap/>
            <w:vAlign w:val="center"/>
            <w:hideMark/>
          </w:tcPr>
          <w:p w14:paraId="43B465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108.416,30</w:t>
            </w:r>
          </w:p>
        </w:tc>
        <w:tc>
          <w:tcPr>
            <w:tcW w:w="1248" w:type="dxa"/>
            <w:tcBorders>
              <w:top w:val="nil"/>
              <w:left w:val="nil"/>
              <w:bottom w:val="nil"/>
              <w:right w:val="nil"/>
            </w:tcBorders>
            <w:shd w:val="clear" w:color="000000" w:fill="FFFFFF"/>
            <w:noWrap/>
            <w:vAlign w:val="center"/>
            <w:hideMark/>
          </w:tcPr>
          <w:p w14:paraId="7A9BEE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1F3127B0" w14:textId="77777777" w:rsidTr="00BB2D76">
        <w:trPr>
          <w:trHeight w:val="240"/>
        </w:trPr>
        <w:tc>
          <w:tcPr>
            <w:tcW w:w="503" w:type="dxa"/>
            <w:tcBorders>
              <w:top w:val="nil"/>
              <w:left w:val="nil"/>
              <w:bottom w:val="nil"/>
              <w:right w:val="nil"/>
            </w:tcBorders>
            <w:shd w:val="clear" w:color="auto" w:fill="auto"/>
            <w:noWrap/>
            <w:vAlign w:val="bottom"/>
            <w:hideMark/>
          </w:tcPr>
          <w:p w14:paraId="111041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w:t>
            </w:r>
          </w:p>
        </w:tc>
        <w:tc>
          <w:tcPr>
            <w:tcW w:w="3380" w:type="dxa"/>
            <w:tcBorders>
              <w:top w:val="nil"/>
              <w:left w:val="nil"/>
              <w:bottom w:val="nil"/>
              <w:right w:val="nil"/>
            </w:tcBorders>
            <w:shd w:val="clear" w:color="000000" w:fill="FFFFFF"/>
            <w:noWrap/>
            <w:vAlign w:val="center"/>
            <w:hideMark/>
          </w:tcPr>
          <w:p w14:paraId="37A63CA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QD-S-LT-02</w:t>
            </w:r>
          </w:p>
        </w:tc>
        <w:tc>
          <w:tcPr>
            <w:tcW w:w="3063" w:type="dxa"/>
            <w:tcBorders>
              <w:top w:val="nil"/>
              <w:left w:val="nil"/>
              <w:bottom w:val="nil"/>
              <w:right w:val="nil"/>
            </w:tcBorders>
            <w:shd w:val="clear" w:color="000000" w:fill="FFFFFF"/>
            <w:noWrap/>
            <w:vAlign w:val="center"/>
            <w:hideMark/>
          </w:tcPr>
          <w:p w14:paraId="7F72B5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480" w:type="dxa"/>
            <w:tcBorders>
              <w:top w:val="nil"/>
              <w:left w:val="nil"/>
              <w:bottom w:val="nil"/>
              <w:right w:val="nil"/>
            </w:tcBorders>
            <w:shd w:val="clear" w:color="000000" w:fill="FFFFFF"/>
            <w:noWrap/>
            <w:vAlign w:val="center"/>
            <w:hideMark/>
          </w:tcPr>
          <w:p w14:paraId="6EB93E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919" w:type="dxa"/>
            <w:tcBorders>
              <w:top w:val="nil"/>
              <w:left w:val="nil"/>
              <w:bottom w:val="nil"/>
              <w:right w:val="nil"/>
            </w:tcBorders>
            <w:shd w:val="clear" w:color="000000" w:fill="FFFFFF"/>
            <w:noWrap/>
            <w:vAlign w:val="center"/>
            <w:hideMark/>
          </w:tcPr>
          <w:p w14:paraId="53AC11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51.501,33</w:t>
            </w:r>
          </w:p>
        </w:tc>
        <w:tc>
          <w:tcPr>
            <w:tcW w:w="1248" w:type="dxa"/>
            <w:tcBorders>
              <w:top w:val="nil"/>
              <w:left w:val="nil"/>
              <w:bottom w:val="nil"/>
              <w:right w:val="nil"/>
            </w:tcBorders>
            <w:shd w:val="clear" w:color="000000" w:fill="FFFFFF"/>
            <w:noWrap/>
            <w:vAlign w:val="center"/>
            <w:hideMark/>
          </w:tcPr>
          <w:p w14:paraId="0B2ED8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7847C7B3" w14:textId="77777777" w:rsidTr="00BB2D76">
        <w:trPr>
          <w:trHeight w:val="240"/>
        </w:trPr>
        <w:tc>
          <w:tcPr>
            <w:tcW w:w="503" w:type="dxa"/>
            <w:tcBorders>
              <w:top w:val="nil"/>
              <w:left w:val="nil"/>
              <w:bottom w:val="nil"/>
              <w:right w:val="nil"/>
            </w:tcBorders>
            <w:shd w:val="clear" w:color="auto" w:fill="auto"/>
            <w:noWrap/>
            <w:vAlign w:val="bottom"/>
            <w:hideMark/>
          </w:tcPr>
          <w:p w14:paraId="3BCC41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w:t>
            </w:r>
          </w:p>
        </w:tc>
        <w:tc>
          <w:tcPr>
            <w:tcW w:w="3380" w:type="dxa"/>
            <w:tcBorders>
              <w:top w:val="nil"/>
              <w:left w:val="nil"/>
              <w:bottom w:val="nil"/>
              <w:right w:val="nil"/>
            </w:tcBorders>
            <w:shd w:val="clear" w:color="000000" w:fill="FFFFFF"/>
            <w:noWrap/>
            <w:vAlign w:val="center"/>
            <w:hideMark/>
          </w:tcPr>
          <w:p w14:paraId="260774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43</w:t>
            </w:r>
          </w:p>
        </w:tc>
        <w:tc>
          <w:tcPr>
            <w:tcW w:w="3063" w:type="dxa"/>
            <w:tcBorders>
              <w:top w:val="nil"/>
              <w:left w:val="nil"/>
              <w:bottom w:val="nil"/>
              <w:right w:val="nil"/>
            </w:tcBorders>
            <w:shd w:val="clear" w:color="000000" w:fill="FFFFFF"/>
            <w:noWrap/>
            <w:vAlign w:val="center"/>
            <w:hideMark/>
          </w:tcPr>
          <w:p w14:paraId="0702D7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DOS SANTOS REIS</w:t>
            </w:r>
          </w:p>
        </w:tc>
        <w:tc>
          <w:tcPr>
            <w:tcW w:w="1480" w:type="dxa"/>
            <w:tcBorders>
              <w:top w:val="nil"/>
              <w:left w:val="nil"/>
              <w:bottom w:val="nil"/>
              <w:right w:val="nil"/>
            </w:tcBorders>
            <w:shd w:val="clear" w:color="000000" w:fill="FFFFFF"/>
            <w:noWrap/>
            <w:vAlign w:val="center"/>
            <w:hideMark/>
          </w:tcPr>
          <w:p w14:paraId="1301AD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09010224708</w:t>
            </w:r>
          </w:p>
        </w:tc>
        <w:tc>
          <w:tcPr>
            <w:tcW w:w="919" w:type="dxa"/>
            <w:tcBorders>
              <w:top w:val="nil"/>
              <w:left w:val="nil"/>
              <w:bottom w:val="nil"/>
              <w:right w:val="nil"/>
            </w:tcBorders>
            <w:shd w:val="clear" w:color="000000" w:fill="FFFFFF"/>
            <w:noWrap/>
            <w:vAlign w:val="center"/>
            <w:hideMark/>
          </w:tcPr>
          <w:p w14:paraId="42569C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56.059,67</w:t>
            </w:r>
          </w:p>
        </w:tc>
        <w:tc>
          <w:tcPr>
            <w:tcW w:w="1248" w:type="dxa"/>
            <w:tcBorders>
              <w:top w:val="nil"/>
              <w:left w:val="nil"/>
              <w:bottom w:val="nil"/>
              <w:right w:val="nil"/>
            </w:tcBorders>
            <w:shd w:val="clear" w:color="000000" w:fill="FFFFFF"/>
            <w:noWrap/>
            <w:vAlign w:val="center"/>
            <w:hideMark/>
          </w:tcPr>
          <w:p w14:paraId="0FB39A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06455524" w14:textId="77777777" w:rsidTr="00BB2D76">
        <w:trPr>
          <w:trHeight w:val="240"/>
        </w:trPr>
        <w:tc>
          <w:tcPr>
            <w:tcW w:w="503" w:type="dxa"/>
            <w:tcBorders>
              <w:top w:val="nil"/>
              <w:left w:val="nil"/>
              <w:bottom w:val="nil"/>
              <w:right w:val="nil"/>
            </w:tcBorders>
            <w:shd w:val="clear" w:color="auto" w:fill="auto"/>
            <w:noWrap/>
            <w:vAlign w:val="bottom"/>
            <w:hideMark/>
          </w:tcPr>
          <w:p w14:paraId="74C5149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w:t>
            </w:r>
          </w:p>
        </w:tc>
        <w:tc>
          <w:tcPr>
            <w:tcW w:w="3380" w:type="dxa"/>
            <w:tcBorders>
              <w:top w:val="nil"/>
              <w:left w:val="nil"/>
              <w:bottom w:val="nil"/>
              <w:right w:val="nil"/>
            </w:tcBorders>
            <w:shd w:val="clear" w:color="000000" w:fill="FFFFFF"/>
            <w:noWrap/>
            <w:vAlign w:val="center"/>
            <w:hideMark/>
          </w:tcPr>
          <w:p w14:paraId="47B2BF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10</w:t>
            </w:r>
          </w:p>
        </w:tc>
        <w:tc>
          <w:tcPr>
            <w:tcW w:w="3063" w:type="dxa"/>
            <w:tcBorders>
              <w:top w:val="nil"/>
              <w:left w:val="nil"/>
              <w:bottom w:val="nil"/>
              <w:right w:val="nil"/>
            </w:tcBorders>
            <w:shd w:val="clear" w:color="000000" w:fill="FFFFFF"/>
            <w:noWrap/>
            <w:vAlign w:val="center"/>
            <w:hideMark/>
          </w:tcPr>
          <w:p w14:paraId="2F7A3C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GOMES DOS SANTOS</w:t>
            </w:r>
          </w:p>
        </w:tc>
        <w:tc>
          <w:tcPr>
            <w:tcW w:w="1480" w:type="dxa"/>
            <w:tcBorders>
              <w:top w:val="nil"/>
              <w:left w:val="nil"/>
              <w:bottom w:val="nil"/>
              <w:right w:val="nil"/>
            </w:tcBorders>
            <w:shd w:val="clear" w:color="000000" w:fill="FFFFFF"/>
            <w:noWrap/>
            <w:vAlign w:val="center"/>
            <w:hideMark/>
          </w:tcPr>
          <w:p w14:paraId="7F6134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07856366508</w:t>
            </w:r>
          </w:p>
        </w:tc>
        <w:tc>
          <w:tcPr>
            <w:tcW w:w="919" w:type="dxa"/>
            <w:tcBorders>
              <w:top w:val="nil"/>
              <w:left w:val="nil"/>
              <w:bottom w:val="nil"/>
              <w:right w:val="nil"/>
            </w:tcBorders>
            <w:shd w:val="clear" w:color="000000" w:fill="FFFFFF"/>
            <w:noWrap/>
            <w:vAlign w:val="center"/>
            <w:hideMark/>
          </w:tcPr>
          <w:p w14:paraId="4F1E3D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23.517,84</w:t>
            </w:r>
          </w:p>
        </w:tc>
        <w:tc>
          <w:tcPr>
            <w:tcW w:w="1248" w:type="dxa"/>
            <w:tcBorders>
              <w:top w:val="nil"/>
              <w:left w:val="nil"/>
              <w:bottom w:val="nil"/>
              <w:right w:val="nil"/>
            </w:tcBorders>
            <w:shd w:val="clear" w:color="000000" w:fill="FFFFFF"/>
            <w:noWrap/>
            <w:vAlign w:val="center"/>
            <w:hideMark/>
          </w:tcPr>
          <w:p w14:paraId="562C8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774A16E" w14:textId="77777777" w:rsidTr="00BB2D76">
        <w:trPr>
          <w:trHeight w:val="240"/>
        </w:trPr>
        <w:tc>
          <w:tcPr>
            <w:tcW w:w="503" w:type="dxa"/>
            <w:tcBorders>
              <w:top w:val="nil"/>
              <w:left w:val="nil"/>
              <w:bottom w:val="nil"/>
              <w:right w:val="nil"/>
            </w:tcBorders>
            <w:shd w:val="clear" w:color="auto" w:fill="auto"/>
            <w:noWrap/>
            <w:vAlign w:val="bottom"/>
            <w:hideMark/>
          </w:tcPr>
          <w:p w14:paraId="2CDFE7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w:t>
            </w:r>
          </w:p>
        </w:tc>
        <w:tc>
          <w:tcPr>
            <w:tcW w:w="3380" w:type="dxa"/>
            <w:tcBorders>
              <w:top w:val="nil"/>
              <w:left w:val="nil"/>
              <w:bottom w:val="nil"/>
              <w:right w:val="nil"/>
            </w:tcBorders>
            <w:shd w:val="clear" w:color="000000" w:fill="FFFFFF"/>
            <w:noWrap/>
            <w:vAlign w:val="center"/>
            <w:hideMark/>
          </w:tcPr>
          <w:p w14:paraId="24B82D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11</w:t>
            </w:r>
          </w:p>
        </w:tc>
        <w:tc>
          <w:tcPr>
            <w:tcW w:w="3063" w:type="dxa"/>
            <w:tcBorders>
              <w:top w:val="nil"/>
              <w:left w:val="nil"/>
              <w:bottom w:val="nil"/>
              <w:right w:val="nil"/>
            </w:tcBorders>
            <w:shd w:val="clear" w:color="000000" w:fill="FFFFFF"/>
            <w:noWrap/>
            <w:vAlign w:val="center"/>
            <w:hideMark/>
          </w:tcPr>
          <w:p w14:paraId="48C266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SOUTO MORAIS</w:t>
            </w:r>
          </w:p>
        </w:tc>
        <w:tc>
          <w:tcPr>
            <w:tcW w:w="1480" w:type="dxa"/>
            <w:tcBorders>
              <w:top w:val="nil"/>
              <w:left w:val="nil"/>
              <w:bottom w:val="nil"/>
              <w:right w:val="nil"/>
            </w:tcBorders>
            <w:shd w:val="clear" w:color="000000" w:fill="FFFFFF"/>
            <w:noWrap/>
            <w:vAlign w:val="center"/>
            <w:hideMark/>
          </w:tcPr>
          <w:p w14:paraId="64D199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03752681543</w:t>
            </w:r>
          </w:p>
        </w:tc>
        <w:tc>
          <w:tcPr>
            <w:tcW w:w="919" w:type="dxa"/>
            <w:tcBorders>
              <w:top w:val="nil"/>
              <w:left w:val="nil"/>
              <w:bottom w:val="nil"/>
              <w:right w:val="nil"/>
            </w:tcBorders>
            <w:shd w:val="clear" w:color="000000" w:fill="FFFFFF"/>
            <w:noWrap/>
            <w:vAlign w:val="center"/>
            <w:hideMark/>
          </w:tcPr>
          <w:p w14:paraId="5809E7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71.786,25</w:t>
            </w:r>
          </w:p>
        </w:tc>
        <w:tc>
          <w:tcPr>
            <w:tcW w:w="1248" w:type="dxa"/>
            <w:tcBorders>
              <w:top w:val="nil"/>
              <w:left w:val="nil"/>
              <w:bottom w:val="nil"/>
              <w:right w:val="nil"/>
            </w:tcBorders>
            <w:shd w:val="clear" w:color="000000" w:fill="FFFFFF"/>
            <w:noWrap/>
            <w:vAlign w:val="center"/>
            <w:hideMark/>
          </w:tcPr>
          <w:p w14:paraId="0F0680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78939398" w14:textId="77777777" w:rsidTr="00BB2D76">
        <w:trPr>
          <w:trHeight w:val="240"/>
        </w:trPr>
        <w:tc>
          <w:tcPr>
            <w:tcW w:w="503" w:type="dxa"/>
            <w:tcBorders>
              <w:top w:val="nil"/>
              <w:left w:val="nil"/>
              <w:bottom w:val="nil"/>
              <w:right w:val="nil"/>
            </w:tcBorders>
            <w:shd w:val="clear" w:color="auto" w:fill="auto"/>
            <w:noWrap/>
            <w:vAlign w:val="bottom"/>
            <w:hideMark/>
          </w:tcPr>
          <w:p w14:paraId="2061A6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w:t>
            </w:r>
          </w:p>
        </w:tc>
        <w:tc>
          <w:tcPr>
            <w:tcW w:w="3380" w:type="dxa"/>
            <w:tcBorders>
              <w:top w:val="nil"/>
              <w:left w:val="nil"/>
              <w:bottom w:val="nil"/>
              <w:right w:val="nil"/>
            </w:tcBorders>
            <w:shd w:val="clear" w:color="000000" w:fill="FFFFFF"/>
            <w:noWrap/>
            <w:vAlign w:val="center"/>
            <w:hideMark/>
          </w:tcPr>
          <w:p w14:paraId="5D49800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QD-O-LT-27</w:t>
            </w:r>
          </w:p>
        </w:tc>
        <w:tc>
          <w:tcPr>
            <w:tcW w:w="3063" w:type="dxa"/>
            <w:tcBorders>
              <w:top w:val="nil"/>
              <w:left w:val="nil"/>
              <w:bottom w:val="nil"/>
              <w:right w:val="nil"/>
            </w:tcBorders>
            <w:shd w:val="clear" w:color="000000" w:fill="FFFFFF"/>
            <w:noWrap/>
            <w:vAlign w:val="center"/>
            <w:hideMark/>
          </w:tcPr>
          <w:p w14:paraId="67C29B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VIANA DE JESUS</w:t>
            </w:r>
          </w:p>
        </w:tc>
        <w:tc>
          <w:tcPr>
            <w:tcW w:w="1480" w:type="dxa"/>
            <w:tcBorders>
              <w:top w:val="nil"/>
              <w:left w:val="nil"/>
              <w:bottom w:val="nil"/>
              <w:right w:val="nil"/>
            </w:tcBorders>
            <w:shd w:val="clear" w:color="000000" w:fill="FFFFFF"/>
            <w:noWrap/>
            <w:vAlign w:val="center"/>
            <w:hideMark/>
          </w:tcPr>
          <w:p w14:paraId="2FC19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11235150690</w:t>
            </w:r>
          </w:p>
        </w:tc>
        <w:tc>
          <w:tcPr>
            <w:tcW w:w="919" w:type="dxa"/>
            <w:tcBorders>
              <w:top w:val="nil"/>
              <w:left w:val="nil"/>
              <w:bottom w:val="nil"/>
              <w:right w:val="nil"/>
            </w:tcBorders>
            <w:shd w:val="clear" w:color="000000" w:fill="FFFFFF"/>
            <w:noWrap/>
            <w:vAlign w:val="center"/>
            <w:hideMark/>
          </w:tcPr>
          <w:p w14:paraId="31540D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65.157,84</w:t>
            </w:r>
          </w:p>
        </w:tc>
        <w:tc>
          <w:tcPr>
            <w:tcW w:w="1248" w:type="dxa"/>
            <w:tcBorders>
              <w:top w:val="nil"/>
              <w:left w:val="nil"/>
              <w:bottom w:val="nil"/>
              <w:right w:val="nil"/>
            </w:tcBorders>
            <w:shd w:val="clear" w:color="000000" w:fill="FFFFFF"/>
            <w:noWrap/>
            <w:vAlign w:val="center"/>
            <w:hideMark/>
          </w:tcPr>
          <w:p w14:paraId="00953E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05AD69D8" w14:textId="77777777" w:rsidTr="00BB2D76">
        <w:trPr>
          <w:trHeight w:val="240"/>
        </w:trPr>
        <w:tc>
          <w:tcPr>
            <w:tcW w:w="503" w:type="dxa"/>
            <w:tcBorders>
              <w:top w:val="nil"/>
              <w:left w:val="nil"/>
              <w:bottom w:val="nil"/>
              <w:right w:val="nil"/>
            </w:tcBorders>
            <w:shd w:val="clear" w:color="auto" w:fill="auto"/>
            <w:noWrap/>
            <w:vAlign w:val="bottom"/>
            <w:hideMark/>
          </w:tcPr>
          <w:p w14:paraId="509239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w:t>
            </w:r>
          </w:p>
        </w:tc>
        <w:tc>
          <w:tcPr>
            <w:tcW w:w="3380" w:type="dxa"/>
            <w:tcBorders>
              <w:top w:val="nil"/>
              <w:left w:val="nil"/>
              <w:bottom w:val="nil"/>
              <w:right w:val="nil"/>
            </w:tcBorders>
            <w:shd w:val="clear" w:color="000000" w:fill="FFFFFF"/>
            <w:noWrap/>
            <w:vAlign w:val="center"/>
            <w:hideMark/>
          </w:tcPr>
          <w:p w14:paraId="14AF6F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17</w:t>
            </w:r>
          </w:p>
        </w:tc>
        <w:tc>
          <w:tcPr>
            <w:tcW w:w="3063" w:type="dxa"/>
            <w:tcBorders>
              <w:top w:val="nil"/>
              <w:left w:val="nil"/>
              <w:bottom w:val="nil"/>
              <w:right w:val="nil"/>
            </w:tcBorders>
            <w:shd w:val="clear" w:color="000000" w:fill="FFFFFF"/>
            <w:noWrap/>
            <w:vAlign w:val="center"/>
            <w:hideMark/>
          </w:tcPr>
          <w:p w14:paraId="295AAB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BRITO SIMOES</w:t>
            </w:r>
          </w:p>
        </w:tc>
        <w:tc>
          <w:tcPr>
            <w:tcW w:w="1480" w:type="dxa"/>
            <w:tcBorders>
              <w:top w:val="nil"/>
              <w:left w:val="nil"/>
              <w:bottom w:val="nil"/>
              <w:right w:val="nil"/>
            </w:tcBorders>
            <w:shd w:val="clear" w:color="000000" w:fill="FFFFFF"/>
            <w:noWrap/>
            <w:vAlign w:val="center"/>
            <w:hideMark/>
          </w:tcPr>
          <w:p w14:paraId="16785E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01755628579</w:t>
            </w:r>
          </w:p>
        </w:tc>
        <w:tc>
          <w:tcPr>
            <w:tcW w:w="919" w:type="dxa"/>
            <w:tcBorders>
              <w:top w:val="nil"/>
              <w:left w:val="nil"/>
              <w:bottom w:val="nil"/>
              <w:right w:val="nil"/>
            </w:tcBorders>
            <w:shd w:val="clear" w:color="000000" w:fill="FFFFFF"/>
            <w:noWrap/>
            <w:vAlign w:val="center"/>
            <w:hideMark/>
          </w:tcPr>
          <w:p w14:paraId="22C90C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60.471,20</w:t>
            </w:r>
          </w:p>
        </w:tc>
        <w:tc>
          <w:tcPr>
            <w:tcW w:w="1248" w:type="dxa"/>
            <w:tcBorders>
              <w:top w:val="nil"/>
              <w:left w:val="nil"/>
              <w:bottom w:val="nil"/>
              <w:right w:val="nil"/>
            </w:tcBorders>
            <w:shd w:val="clear" w:color="000000" w:fill="FFFFFF"/>
            <w:noWrap/>
            <w:vAlign w:val="center"/>
            <w:hideMark/>
          </w:tcPr>
          <w:p w14:paraId="15E4CD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2F512054" w14:textId="77777777" w:rsidTr="00BB2D76">
        <w:trPr>
          <w:trHeight w:val="240"/>
        </w:trPr>
        <w:tc>
          <w:tcPr>
            <w:tcW w:w="503" w:type="dxa"/>
            <w:tcBorders>
              <w:top w:val="nil"/>
              <w:left w:val="nil"/>
              <w:bottom w:val="nil"/>
              <w:right w:val="nil"/>
            </w:tcBorders>
            <w:shd w:val="clear" w:color="auto" w:fill="auto"/>
            <w:noWrap/>
            <w:vAlign w:val="bottom"/>
            <w:hideMark/>
          </w:tcPr>
          <w:p w14:paraId="68C246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49</w:t>
            </w:r>
          </w:p>
        </w:tc>
        <w:tc>
          <w:tcPr>
            <w:tcW w:w="3380" w:type="dxa"/>
            <w:tcBorders>
              <w:top w:val="nil"/>
              <w:left w:val="nil"/>
              <w:bottom w:val="nil"/>
              <w:right w:val="nil"/>
            </w:tcBorders>
            <w:shd w:val="clear" w:color="000000" w:fill="FFFFFF"/>
            <w:noWrap/>
            <w:vAlign w:val="center"/>
            <w:hideMark/>
          </w:tcPr>
          <w:p w14:paraId="0029D7E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QD-R-LT-18</w:t>
            </w:r>
          </w:p>
        </w:tc>
        <w:tc>
          <w:tcPr>
            <w:tcW w:w="3063" w:type="dxa"/>
            <w:tcBorders>
              <w:top w:val="nil"/>
              <w:left w:val="nil"/>
              <w:bottom w:val="nil"/>
              <w:right w:val="nil"/>
            </w:tcBorders>
            <w:shd w:val="clear" w:color="000000" w:fill="FFFFFF"/>
            <w:noWrap/>
            <w:vAlign w:val="center"/>
            <w:hideMark/>
          </w:tcPr>
          <w:p w14:paraId="604CDF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CLAUDIO REIS BARBOSA</w:t>
            </w:r>
          </w:p>
        </w:tc>
        <w:tc>
          <w:tcPr>
            <w:tcW w:w="1480" w:type="dxa"/>
            <w:tcBorders>
              <w:top w:val="nil"/>
              <w:left w:val="nil"/>
              <w:bottom w:val="nil"/>
              <w:right w:val="nil"/>
            </w:tcBorders>
            <w:shd w:val="clear" w:color="000000" w:fill="FFFFFF"/>
            <w:noWrap/>
            <w:vAlign w:val="center"/>
            <w:hideMark/>
          </w:tcPr>
          <w:p w14:paraId="002669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74553500582</w:t>
            </w:r>
          </w:p>
        </w:tc>
        <w:tc>
          <w:tcPr>
            <w:tcW w:w="919" w:type="dxa"/>
            <w:tcBorders>
              <w:top w:val="nil"/>
              <w:left w:val="nil"/>
              <w:bottom w:val="nil"/>
              <w:right w:val="nil"/>
            </w:tcBorders>
            <w:shd w:val="clear" w:color="000000" w:fill="FFFFFF"/>
            <w:noWrap/>
            <w:vAlign w:val="center"/>
            <w:hideMark/>
          </w:tcPr>
          <w:p w14:paraId="5CB29F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51.194,36</w:t>
            </w:r>
          </w:p>
        </w:tc>
        <w:tc>
          <w:tcPr>
            <w:tcW w:w="1248" w:type="dxa"/>
            <w:tcBorders>
              <w:top w:val="nil"/>
              <w:left w:val="nil"/>
              <w:bottom w:val="nil"/>
              <w:right w:val="nil"/>
            </w:tcBorders>
            <w:shd w:val="clear" w:color="000000" w:fill="FFFFFF"/>
            <w:noWrap/>
            <w:vAlign w:val="center"/>
            <w:hideMark/>
          </w:tcPr>
          <w:p w14:paraId="4BA260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01/09/2026</w:t>
            </w:r>
          </w:p>
        </w:tc>
      </w:tr>
      <w:tr w:rsidR="00BB2D76" w:rsidRPr="00BB2D76" w14:paraId="4E08A0C9" w14:textId="77777777" w:rsidTr="00BB2D76">
        <w:trPr>
          <w:trHeight w:val="240"/>
        </w:trPr>
        <w:tc>
          <w:tcPr>
            <w:tcW w:w="503" w:type="dxa"/>
            <w:tcBorders>
              <w:top w:val="nil"/>
              <w:left w:val="nil"/>
              <w:bottom w:val="nil"/>
              <w:right w:val="nil"/>
            </w:tcBorders>
            <w:shd w:val="clear" w:color="auto" w:fill="auto"/>
            <w:noWrap/>
            <w:vAlign w:val="bottom"/>
            <w:hideMark/>
          </w:tcPr>
          <w:p w14:paraId="5651F8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w:t>
            </w:r>
          </w:p>
        </w:tc>
        <w:tc>
          <w:tcPr>
            <w:tcW w:w="3380" w:type="dxa"/>
            <w:tcBorders>
              <w:top w:val="nil"/>
              <w:left w:val="nil"/>
              <w:bottom w:val="nil"/>
              <w:right w:val="nil"/>
            </w:tcBorders>
            <w:shd w:val="clear" w:color="000000" w:fill="FFFFFF"/>
            <w:noWrap/>
            <w:vAlign w:val="center"/>
            <w:hideMark/>
          </w:tcPr>
          <w:p w14:paraId="21C68D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10</w:t>
            </w:r>
          </w:p>
        </w:tc>
        <w:tc>
          <w:tcPr>
            <w:tcW w:w="3063" w:type="dxa"/>
            <w:tcBorders>
              <w:top w:val="nil"/>
              <w:left w:val="nil"/>
              <w:bottom w:val="nil"/>
              <w:right w:val="nil"/>
            </w:tcBorders>
            <w:shd w:val="clear" w:color="000000" w:fill="FFFFFF"/>
            <w:noWrap/>
            <w:vAlign w:val="center"/>
            <w:hideMark/>
          </w:tcPr>
          <w:p w14:paraId="59241B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EVANGELISTA DO NASCIMENTO</w:t>
            </w:r>
          </w:p>
        </w:tc>
        <w:tc>
          <w:tcPr>
            <w:tcW w:w="1480" w:type="dxa"/>
            <w:tcBorders>
              <w:top w:val="nil"/>
              <w:left w:val="nil"/>
              <w:bottom w:val="nil"/>
              <w:right w:val="nil"/>
            </w:tcBorders>
            <w:shd w:val="clear" w:color="000000" w:fill="FFFFFF"/>
            <w:noWrap/>
            <w:vAlign w:val="center"/>
            <w:hideMark/>
          </w:tcPr>
          <w:p w14:paraId="594195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08469222589</w:t>
            </w:r>
          </w:p>
        </w:tc>
        <w:tc>
          <w:tcPr>
            <w:tcW w:w="919" w:type="dxa"/>
            <w:tcBorders>
              <w:top w:val="nil"/>
              <w:left w:val="nil"/>
              <w:bottom w:val="nil"/>
              <w:right w:val="nil"/>
            </w:tcBorders>
            <w:shd w:val="clear" w:color="000000" w:fill="FFFFFF"/>
            <w:noWrap/>
            <w:vAlign w:val="center"/>
            <w:hideMark/>
          </w:tcPr>
          <w:p w14:paraId="4420F3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28.843,90</w:t>
            </w:r>
          </w:p>
        </w:tc>
        <w:tc>
          <w:tcPr>
            <w:tcW w:w="1248" w:type="dxa"/>
            <w:tcBorders>
              <w:top w:val="nil"/>
              <w:left w:val="nil"/>
              <w:bottom w:val="nil"/>
              <w:right w:val="nil"/>
            </w:tcBorders>
            <w:shd w:val="clear" w:color="000000" w:fill="FFFFFF"/>
            <w:noWrap/>
            <w:vAlign w:val="center"/>
            <w:hideMark/>
          </w:tcPr>
          <w:p w14:paraId="3F2A1F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41553EFF" w14:textId="77777777" w:rsidTr="00BB2D76">
        <w:trPr>
          <w:trHeight w:val="240"/>
        </w:trPr>
        <w:tc>
          <w:tcPr>
            <w:tcW w:w="503" w:type="dxa"/>
            <w:tcBorders>
              <w:top w:val="nil"/>
              <w:left w:val="nil"/>
              <w:bottom w:val="nil"/>
              <w:right w:val="nil"/>
            </w:tcBorders>
            <w:shd w:val="clear" w:color="auto" w:fill="auto"/>
            <w:noWrap/>
            <w:vAlign w:val="bottom"/>
            <w:hideMark/>
          </w:tcPr>
          <w:p w14:paraId="3C0D2C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w:t>
            </w:r>
          </w:p>
        </w:tc>
        <w:tc>
          <w:tcPr>
            <w:tcW w:w="3380" w:type="dxa"/>
            <w:tcBorders>
              <w:top w:val="nil"/>
              <w:left w:val="nil"/>
              <w:bottom w:val="nil"/>
              <w:right w:val="nil"/>
            </w:tcBorders>
            <w:shd w:val="clear" w:color="000000" w:fill="FFFFFF"/>
            <w:noWrap/>
            <w:vAlign w:val="center"/>
            <w:hideMark/>
          </w:tcPr>
          <w:p w14:paraId="6081DEE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QD-P-LT-03</w:t>
            </w:r>
          </w:p>
        </w:tc>
        <w:tc>
          <w:tcPr>
            <w:tcW w:w="3063" w:type="dxa"/>
            <w:tcBorders>
              <w:top w:val="nil"/>
              <w:left w:val="nil"/>
              <w:bottom w:val="nil"/>
              <w:right w:val="nil"/>
            </w:tcBorders>
            <w:shd w:val="clear" w:color="000000" w:fill="FFFFFF"/>
            <w:noWrap/>
            <w:vAlign w:val="center"/>
            <w:hideMark/>
          </w:tcPr>
          <w:p w14:paraId="715258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MARCOS BATISTA</w:t>
            </w:r>
          </w:p>
        </w:tc>
        <w:tc>
          <w:tcPr>
            <w:tcW w:w="1480" w:type="dxa"/>
            <w:tcBorders>
              <w:top w:val="nil"/>
              <w:left w:val="nil"/>
              <w:bottom w:val="nil"/>
              <w:right w:val="nil"/>
            </w:tcBorders>
            <w:shd w:val="clear" w:color="000000" w:fill="FFFFFF"/>
            <w:noWrap/>
            <w:vAlign w:val="center"/>
            <w:hideMark/>
          </w:tcPr>
          <w:p w14:paraId="7F128E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81601280530</w:t>
            </w:r>
          </w:p>
        </w:tc>
        <w:tc>
          <w:tcPr>
            <w:tcW w:w="919" w:type="dxa"/>
            <w:tcBorders>
              <w:top w:val="nil"/>
              <w:left w:val="nil"/>
              <w:bottom w:val="nil"/>
              <w:right w:val="nil"/>
            </w:tcBorders>
            <w:shd w:val="clear" w:color="000000" w:fill="FFFFFF"/>
            <w:noWrap/>
            <w:vAlign w:val="center"/>
            <w:hideMark/>
          </w:tcPr>
          <w:p w14:paraId="05E795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248" w:type="dxa"/>
            <w:tcBorders>
              <w:top w:val="nil"/>
              <w:left w:val="nil"/>
              <w:bottom w:val="nil"/>
              <w:right w:val="nil"/>
            </w:tcBorders>
            <w:shd w:val="clear" w:color="000000" w:fill="FFFFFF"/>
            <w:noWrap/>
            <w:vAlign w:val="center"/>
            <w:hideMark/>
          </w:tcPr>
          <w:p w14:paraId="205393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22B4615" w14:textId="77777777" w:rsidTr="00BB2D76">
        <w:trPr>
          <w:trHeight w:val="240"/>
        </w:trPr>
        <w:tc>
          <w:tcPr>
            <w:tcW w:w="503" w:type="dxa"/>
            <w:tcBorders>
              <w:top w:val="nil"/>
              <w:left w:val="nil"/>
              <w:bottom w:val="nil"/>
              <w:right w:val="nil"/>
            </w:tcBorders>
            <w:shd w:val="clear" w:color="auto" w:fill="auto"/>
            <w:noWrap/>
            <w:vAlign w:val="bottom"/>
            <w:hideMark/>
          </w:tcPr>
          <w:p w14:paraId="7E5E8C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w:t>
            </w:r>
          </w:p>
        </w:tc>
        <w:tc>
          <w:tcPr>
            <w:tcW w:w="3380" w:type="dxa"/>
            <w:tcBorders>
              <w:top w:val="nil"/>
              <w:left w:val="nil"/>
              <w:bottom w:val="nil"/>
              <w:right w:val="nil"/>
            </w:tcBorders>
            <w:shd w:val="clear" w:color="000000" w:fill="FFFFFF"/>
            <w:noWrap/>
            <w:vAlign w:val="center"/>
            <w:hideMark/>
          </w:tcPr>
          <w:p w14:paraId="0C49E8C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16</w:t>
            </w:r>
          </w:p>
        </w:tc>
        <w:tc>
          <w:tcPr>
            <w:tcW w:w="3063" w:type="dxa"/>
            <w:tcBorders>
              <w:top w:val="nil"/>
              <w:left w:val="nil"/>
              <w:bottom w:val="nil"/>
              <w:right w:val="nil"/>
            </w:tcBorders>
            <w:shd w:val="clear" w:color="000000" w:fill="FFFFFF"/>
            <w:noWrap/>
            <w:vAlign w:val="center"/>
            <w:hideMark/>
          </w:tcPr>
          <w:p w14:paraId="0A74FE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ANDERSON DE JESUS SANTOS</w:t>
            </w:r>
          </w:p>
        </w:tc>
        <w:tc>
          <w:tcPr>
            <w:tcW w:w="1480" w:type="dxa"/>
            <w:tcBorders>
              <w:top w:val="nil"/>
              <w:left w:val="nil"/>
              <w:bottom w:val="nil"/>
              <w:right w:val="nil"/>
            </w:tcBorders>
            <w:shd w:val="clear" w:color="000000" w:fill="FFFFFF"/>
            <w:noWrap/>
            <w:vAlign w:val="center"/>
            <w:hideMark/>
          </w:tcPr>
          <w:p w14:paraId="4562C1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01946515507</w:t>
            </w:r>
          </w:p>
        </w:tc>
        <w:tc>
          <w:tcPr>
            <w:tcW w:w="919" w:type="dxa"/>
            <w:tcBorders>
              <w:top w:val="nil"/>
              <w:left w:val="nil"/>
              <w:bottom w:val="nil"/>
              <w:right w:val="nil"/>
            </w:tcBorders>
            <w:shd w:val="clear" w:color="000000" w:fill="FFFFFF"/>
            <w:noWrap/>
            <w:vAlign w:val="center"/>
            <w:hideMark/>
          </w:tcPr>
          <w:p w14:paraId="78AAE0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86.392,77</w:t>
            </w:r>
          </w:p>
        </w:tc>
        <w:tc>
          <w:tcPr>
            <w:tcW w:w="1248" w:type="dxa"/>
            <w:tcBorders>
              <w:top w:val="nil"/>
              <w:left w:val="nil"/>
              <w:bottom w:val="nil"/>
              <w:right w:val="nil"/>
            </w:tcBorders>
            <w:shd w:val="clear" w:color="000000" w:fill="FFFFFF"/>
            <w:noWrap/>
            <w:vAlign w:val="center"/>
            <w:hideMark/>
          </w:tcPr>
          <w:p w14:paraId="4E6CE2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12EA53D1" w14:textId="77777777" w:rsidTr="00BB2D76">
        <w:trPr>
          <w:trHeight w:val="240"/>
        </w:trPr>
        <w:tc>
          <w:tcPr>
            <w:tcW w:w="503" w:type="dxa"/>
            <w:tcBorders>
              <w:top w:val="nil"/>
              <w:left w:val="nil"/>
              <w:bottom w:val="nil"/>
              <w:right w:val="nil"/>
            </w:tcBorders>
            <w:shd w:val="clear" w:color="auto" w:fill="auto"/>
            <w:noWrap/>
            <w:vAlign w:val="bottom"/>
            <w:hideMark/>
          </w:tcPr>
          <w:p w14:paraId="112C5B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w:t>
            </w:r>
          </w:p>
        </w:tc>
        <w:tc>
          <w:tcPr>
            <w:tcW w:w="3380" w:type="dxa"/>
            <w:tcBorders>
              <w:top w:val="nil"/>
              <w:left w:val="nil"/>
              <w:bottom w:val="nil"/>
              <w:right w:val="nil"/>
            </w:tcBorders>
            <w:shd w:val="clear" w:color="000000" w:fill="FFFFFF"/>
            <w:noWrap/>
            <w:vAlign w:val="center"/>
            <w:hideMark/>
          </w:tcPr>
          <w:p w14:paraId="6DBBA5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07</w:t>
            </w:r>
          </w:p>
        </w:tc>
        <w:tc>
          <w:tcPr>
            <w:tcW w:w="3063" w:type="dxa"/>
            <w:tcBorders>
              <w:top w:val="nil"/>
              <w:left w:val="nil"/>
              <w:bottom w:val="nil"/>
              <w:right w:val="nil"/>
            </w:tcBorders>
            <w:shd w:val="clear" w:color="000000" w:fill="FFFFFF"/>
            <w:noWrap/>
            <w:vAlign w:val="center"/>
            <w:hideMark/>
          </w:tcPr>
          <w:p w14:paraId="52C668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ANDRÉ LUIZ DA SILVA BRITO</w:t>
            </w:r>
          </w:p>
        </w:tc>
        <w:tc>
          <w:tcPr>
            <w:tcW w:w="1480" w:type="dxa"/>
            <w:tcBorders>
              <w:top w:val="nil"/>
              <w:left w:val="nil"/>
              <w:bottom w:val="nil"/>
              <w:right w:val="nil"/>
            </w:tcBorders>
            <w:shd w:val="clear" w:color="000000" w:fill="FFFFFF"/>
            <w:noWrap/>
            <w:vAlign w:val="center"/>
            <w:hideMark/>
          </w:tcPr>
          <w:p w14:paraId="20A19E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77664949572</w:t>
            </w:r>
          </w:p>
        </w:tc>
        <w:tc>
          <w:tcPr>
            <w:tcW w:w="919" w:type="dxa"/>
            <w:tcBorders>
              <w:top w:val="nil"/>
              <w:left w:val="nil"/>
              <w:bottom w:val="nil"/>
              <w:right w:val="nil"/>
            </w:tcBorders>
            <w:shd w:val="clear" w:color="000000" w:fill="FFFFFF"/>
            <w:noWrap/>
            <w:vAlign w:val="center"/>
            <w:hideMark/>
          </w:tcPr>
          <w:p w14:paraId="733A35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52.085,70</w:t>
            </w:r>
          </w:p>
        </w:tc>
        <w:tc>
          <w:tcPr>
            <w:tcW w:w="1248" w:type="dxa"/>
            <w:tcBorders>
              <w:top w:val="nil"/>
              <w:left w:val="nil"/>
              <w:bottom w:val="nil"/>
              <w:right w:val="nil"/>
            </w:tcBorders>
            <w:shd w:val="clear" w:color="000000" w:fill="FFFFFF"/>
            <w:noWrap/>
            <w:vAlign w:val="center"/>
            <w:hideMark/>
          </w:tcPr>
          <w:p w14:paraId="1B2C70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D2D025B" w14:textId="77777777" w:rsidTr="00BB2D76">
        <w:trPr>
          <w:trHeight w:val="240"/>
        </w:trPr>
        <w:tc>
          <w:tcPr>
            <w:tcW w:w="503" w:type="dxa"/>
            <w:tcBorders>
              <w:top w:val="nil"/>
              <w:left w:val="nil"/>
              <w:bottom w:val="nil"/>
              <w:right w:val="nil"/>
            </w:tcBorders>
            <w:shd w:val="clear" w:color="auto" w:fill="auto"/>
            <w:noWrap/>
            <w:vAlign w:val="bottom"/>
            <w:hideMark/>
          </w:tcPr>
          <w:p w14:paraId="429E45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w:t>
            </w:r>
          </w:p>
        </w:tc>
        <w:tc>
          <w:tcPr>
            <w:tcW w:w="3380" w:type="dxa"/>
            <w:tcBorders>
              <w:top w:val="nil"/>
              <w:left w:val="nil"/>
              <w:bottom w:val="nil"/>
              <w:right w:val="nil"/>
            </w:tcBorders>
            <w:shd w:val="clear" w:color="000000" w:fill="FFFFFF"/>
            <w:noWrap/>
            <w:vAlign w:val="center"/>
            <w:hideMark/>
          </w:tcPr>
          <w:p w14:paraId="4CE2F1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03</w:t>
            </w:r>
          </w:p>
        </w:tc>
        <w:tc>
          <w:tcPr>
            <w:tcW w:w="3063" w:type="dxa"/>
            <w:tcBorders>
              <w:top w:val="nil"/>
              <w:left w:val="nil"/>
              <w:bottom w:val="nil"/>
              <w:right w:val="nil"/>
            </w:tcBorders>
            <w:shd w:val="clear" w:color="000000" w:fill="FFFFFF"/>
            <w:noWrap/>
            <w:vAlign w:val="center"/>
            <w:hideMark/>
          </w:tcPr>
          <w:p w14:paraId="3957D9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ANGELA MARIA GOMES DOS SANTOS</w:t>
            </w:r>
          </w:p>
        </w:tc>
        <w:tc>
          <w:tcPr>
            <w:tcW w:w="1480" w:type="dxa"/>
            <w:tcBorders>
              <w:top w:val="nil"/>
              <w:left w:val="nil"/>
              <w:bottom w:val="nil"/>
              <w:right w:val="nil"/>
            </w:tcBorders>
            <w:shd w:val="clear" w:color="000000" w:fill="FFFFFF"/>
            <w:noWrap/>
            <w:vAlign w:val="center"/>
            <w:hideMark/>
          </w:tcPr>
          <w:p w14:paraId="7A4F25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98370839568</w:t>
            </w:r>
          </w:p>
        </w:tc>
        <w:tc>
          <w:tcPr>
            <w:tcW w:w="919" w:type="dxa"/>
            <w:tcBorders>
              <w:top w:val="nil"/>
              <w:left w:val="nil"/>
              <w:bottom w:val="nil"/>
              <w:right w:val="nil"/>
            </w:tcBorders>
            <w:shd w:val="clear" w:color="000000" w:fill="FFFFFF"/>
            <w:noWrap/>
            <w:vAlign w:val="center"/>
            <w:hideMark/>
          </w:tcPr>
          <w:p w14:paraId="496F83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29.882,29</w:t>
            </w:r>
          </w:p>
        </w:tc>
        <w:tc>
          <w:tcPr>
            <w:tcW w:w="1248" w:type="dxa"/>
            <w:tcBorders>
              <w:top w:val="nil"/>
              <w:left w:val="nil"/>
              <w:bottom w:val="nil"/>
              <w:right w:val="nil"/>
            </w:tcBorders>
            <w:shd w:val="clear" w:color="000000" w:fill="FFFFFF"/>
            <w:noWrap/>
            <w:vAlign w:val="center"/>
            <w:hideMark/>
          </w:tcPr>
          <w:p w14:paraId="5606C7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8DF86E1" w14:textId="77777777" w:rsidTr="00BB2D76">
        <w:trPr>
          <w:trHeight w:val="240"/>
        </w:trPr>
        <w:tc>
          <w:tcPr>
            <w:tcW w:w="503" w:type="dxa"/>
            <w:tcBorders>
              <w:top w:val="nil"/>
              <w:left w:val="nil"/>
              <w:bottom w:val="nil"/>
              <w:right w:val="nil"/>
            </w:tcBorders>
            <w:shd w:val="clear" w:color="auto" w:fill="auto"/>
            <w:noWrap/>
            <w:vAlign w:val="bottom"/>
            <w:hideMark/>
          </w:tcPr>
          <w:p w14:paraId="22C03D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w:t>
            </w:r>
          </w:p>
        </w:tc>
        <w:tc>
          <w:tcPr>
            <w:tcW w:w="3380" w:type="dxa"/>
            <w:tcBorders>
              <w:top w:val="nil"/>
              <w:left w:val="nil"/>
              <w:bottom w:val="nil"/>
              <w:right w:val="nil"/>
            </w:tcBorders>
            <w:shd w:val="clear" w:color="000000" w:fill="FFFFFF"/>
            <w:noWrap/>
            <w:vAlign w:val="center"/>
            <w:hideMark/>
          </w:tcPr>
          <w:p w14:paraId="44151B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10</w:t>
            </w:r>
          </w:p>
        </w:tc>
        <w:tc>
          <w:tcPr>
            <w:tcW w:w="3063" w:type="dxa"/>
            <w:tcBorders>
              <w:top w:val="nil"/>
              <w:left w:val="nil"/>
              <w:bottom w:val="nil"/>
              <w:right w:val="nil"/>
            </w:tcBorders>
            <w:shd w:val="clear" w:color="000000" w:fill="FFFFFF"/>
            <w:noWrap/>
            <w:vAlign w:val="center"/>
            <w:hideMark/>
          </w:tcPr>
          <w:p w14:paraId="78BC57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ANIVALDO ANTONIO DE LIMA</w:t>
            </w:r>
          </w:p>
        </w:tc>
        <w:tc>
          <w:tcPr>
            <w:tcW w:w="1480" w:type="dxa"/>
            <w:tcBorders>
              <w:top w:val="nil"/>
              <w:left w:val="nil"/>
              <w:bottom w:val="nil"/>
              <w:right w:val="nil"/>
            </w:tcBorders>
            <w:shd w:val="clear" w:color="000000" w:fill="FFFFFF"/>
            <w:noWrap/>
            <w:vAlign w:val="center"/>
            <w:hideMark/>
          </w:tcPr>
          <w:p w14:paraId="6C6971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99042010568</w:t>
            </w:r>
          </w:p>
        </w:tc>
        <w:tc>
          <w:tcPr>
            <w:tcW w:w="919" w:type="dxa"/>
            <w:tcBorders>
              <w:top w:val="nil"/>
              <w:left w:val="nil"/>
              <w:bottom w:val="nil"/>
              <w:right w:val="nil"/>
            </w:tcBorders>
            <w:shd w:val="clear" w:color="000000" w:fill="FFFFFF"/>
            <w:noWrap/>
            <w:vAlign w:val="center"/>
            <w:hideMark/>
          </w:tcPr>
          <w:p w14:paraId="2426BF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22.399,06</w:t>
            </w:r>
          </w:p>
        </w:tc>
        <w:tc>
          <w:tcPr>
            <w:tcW w:w="1248" w:type="dxa"/>
            <w:tcBorders>
              <w:top w:val="nil"/>
              <w:left w:val="nil"/>
              <w:bottom w:val="nil"/>
              <w:right w:val="nil"/>
            </w:tcBorders>
            <w:shd w:val="clear" w:color="000000" w:fill="FFFFFF"/>
            <w:noWrap/>
            <w:vAlign w:val="center"/>
            <w:hideMark/>
          </w:tcPr>
          <w:p w14:paraId="7D8600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CFE60A9" w14:textId="77777777" w:rsidTr="00BB2D76">
        <w:trPr>
          <w:trHeight w:val="240"/>
        </w:trPr>
        <w:tc>
          <w:tcPr>
            <w:tcW w:w="503" w:type="dxa"/>
            <w:tcBorders>
              <w:top w:val="nil"/>
              <w:left w:val="nil"/>
              <w:bottom w:val="nil"/>
              <w:right w:val="nil"/>
            </w:tcBorders>
            <w:shd w:val="clear" w:color="auto" w:fill="auto"/>
            <w:noWrap/>
            <w:vAlign w:val="bottom"/>
            <w:hideMark/>
          </w:tcPr>
          <w:p w14:paraId="524631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w:t>
            </w:r>
          </w:p>
        </w:tc>
        <w:tc>
          <w:tcPr>
            <w:tcW w:w="3380" w:type="dxa"/>
            <w:tcBorders>
              <w:top w:val="nil"/>
              <w:left w:val="nil"/>
              <w:bottom w:val="nil"/>
              <w:right w:val="nil"/>
            </w:tcBorders>
            <w:shd w:val="clear" w:color="000000" w:fill="FFFFFF"/>
            <w:noWrap/>
            <w:vAlign w:val="center"/>
            <w:hideMark/>
          </w:tcPr>
          <w:p w14:paraId="69E57A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07</w:t>
            </w:r>
          </w:p>
        </w:tc>
        <w:tc>
          <w:tcPr>
            <w:tcW w:w="3063" w:type="dxa"/>
            <w:tcBorders>
              <w:top w:val="nil"/>
              <w:left w:val="nil"/>
              <w:bottom w:val="nil"/>
              <w:right w:val="nil"/>
            </w:tcBorders>
            <w:shd w:val="clear" w:color="000000" w:fill="FFFFFF"/>
            <w:noWrap/>
            <w:vAlign w:val="center"/>
            <w:hideMark/>
          </w:tcPr>
          <w:p w14:paraId="23A2F8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ANTONIA DE JESUS PEREIRA</w:t>
            </w:r>
          </w:p>
        </w:tc>
        <w:tc>
          <w:tcPr>
            <w:tcW w:w="1480" w:type="dxa"/>
            <w:tcBorders>
              <w:top w:val="nil"/>
              <w:left w:val="nil"/>
              <w:bottom w:val="nil"/>
              <w:right w:val="nil"/>
            </w:tcBorders>
            <w:shd w:val="clear" w:color="000000" w:fill="FFFFFF"/>
            <w:noWrap/>
            <w:vAlign w:val="center"/>
            <w:hideMark/>
          </w:tcPr>
          <w:p w14:paraId="3E2933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00257210547</w:t>
            </w:r>
          </w:p>
        </w:tc>
        <w:tc>
          <w:tcPr>
            <w:tcW w:w="919" w:type="dxa"/>
            <w:tcBorders>
              <w:top w:val="nil"/>
              <w:left w:val="nil"/>
              <w:bottom w:val="nil"/>
              <w:right w:val="nil"/>
            </w:tcBorders>
            <w:shd w:val="clear" w:color="000000" w:fill="FFFFFF"/>
            <w:noWrap/>
            <w:vAlign w:val="center"/>
            <w:hideMark/>
          </w:tcPr>
          <w:p w14:paraId="4DA499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37.641,86</w:t>
            </w:r>
          </w:p>
        </w:tc>
        <w:tc>
          <w:tcPr>
            <w:tcW w:w="1248" w:type="dxa"/>
            <w:tcBorders>
              <w:top w:val="nil"/>
              <w:left w:val="nil"/>
              <w:bottom w:val="nil"/>
              <w:right w:val="nil"/>
            </w:tcBorders>
            <w:shd w:val="clear" w:color="000000" w:fill="FFFFFF"/>
            <w:noWrap/>
            <w:vAlign w:val="center"/>
            <w:hideMark/>
          </w:tcPr>
          <w:p w14:paraId="3E945E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D35DEFF" w14:textId="77777777" w:rsidTr="00BB2D76">
        <w:trPr>
          <w:trHeight w:val="240"/>
        </w:trPr>
        <w:tc>
          <w:tcPr>
            <w:tcW w:w="503" w:type="dxa"/>
            <w:tcBorders>
              <w:top w:val="nil"/>
              <w:left w:val="nil"/>
              <w:bottom w:val="nil"/>
              <w:right w:val="nil"/>
            </w:tcBorders>
            <w:shd w:val="clear" w:color="auto" w:fill="auto"/>
            <w:noWrap/>
            <w:vAlign w:val="bottom"/>
            <w:hideMark/>
          </w:tcPr>
          <w:p w14:paraId="25CF13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w:t>
            </w:r>
          </w:p>
        </w:tc>
        <w:tc>
          <w:tcPr>
            <w:tcW w:w="3380" w:type="dxa"/>
            <w:tcBorders>
              <w:top w:val="nil"/>
              <w:left w:val="nil"/>
              <w:bottom w:val="nil"/>
              <w:right w:val="nil"/>
            </w:tcBorders>
            <w:shd w:val="clear" w:color="000000" w:fill="FFFFFF"/>
            <w:noWrap/>
            <w:vAlign w:val="center"/>
            <w:hideMark/>
          </w:tcPr>
          <w:p w14:paraId="1418DE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68</w:t>
            </w:r>
          </w:p>
        </w:tc>
        <w:tc>
          <w:tcPr>
            <w:tcW w:w="3063" w:type="dxa"/>
            <w:tcBorders>
              <w:top w:val="nil"/>
              <w:left w:val="nil"/>
              <w:bottom w:val="nil"/>
              <w:right w:val="nil"/>
            </w:tcBorders>
            <w:shd w:val="clear" w:color="000000" w:fill="FFFFFF"/>
            <w:noWrap/>
            <w:vAlign w:val="center"/>
            <w:hideMark/>
          </w:tcPr>
          <w:p w14:paraId="191D16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ANTONIETA ROSANGELA DOS ANJOS</w:t>
            </w:r>
          </w:p>
        </w:tc>
        <w:tc>
          <w:tcPr>
            <w:tcW w:w="1480" w:type="dxa"/>
            <w:tcBorders>
              <w:top w:val="nil"/>
              <w:left w:val="nil"/>
              <w:bottom w:val="nil"/>
              <w:right w:val="nil"/>
            </w:tcBorders>
            <w:shd w:val="clear" w:color="000000" w:fill="FFFFFF"/>
            <w:noWrap/>
            <w:vAlign w:val="center"/>
            <w:hideMark/>
          </w:tcPr>
          <w:p w14:paraId="0BF77D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40568350553</w:t>
            </w:r>
          </w:p>
        </w:tc>
        <w:tc>
          <w:tcPr>
            <w:tcW w:w="919" w:type="dxa"/>
            <w:tcBorders>
              <w:top w:val="nil"/>
              <w:left w:val="nil"/>
              <w:bottom w:val="nil"/>
              <w:right w:val="nil"/>
            </w:tcBorders>
            <w:shd w:val="clear" w:color="000000" w:fill="FFFFFF"/>
            <w:noWrap/>
            <w:vAlign w:val="center"/>
            <w:hideMark/>
          </w:tcPr>
          <w:p w14:paraId="309208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84.701,55</w:t>
            </w:r>
          </w:p>
        </w:tc>
        <w:tc>
          <w:tcPr>
            <w:tcW w:w="1248" w:type="dxa"/>
            <w:tcBorders>
              <w:top w:val="nil"/>
              <w:left w:val="nil"/>
              <w:bottom w:val="nil"/>
              <w:right w:val="nil"/>
            </w:tcBorders>
            <w:shd w:val="clear" w:color="000000" w:fill="FFFFFF"/>
            <w:noWrap/>
            <w:vAlign w:val="center"/>
            <w:hideMark/>
          </w:tcPr>
          <w:p w14:paraId="6D4D65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673E037F" w14:textId="77777777" w:rsidTr="00BB2D76">
        <w:trPr>
          <w:trHeight w:val="240"/>
        </w:trPr>
        <w:tc>
          <w:tcPr>
            <w:tcW w:w="503" w:type="dxa"/>
            <w:tcBorders>
              <w:top w:val="nil"/>
              <w:left w:val="nil"/>
              <w:bottom w:val="nil"/>
              <w:right w:val="nil"/>
            </w:tcBorders>
            <w:shd w:val="clear" w:color="auto" w:fill="auto"/>
            <w:noWrap/>
            <w:vAlign w:val="bottom"/>
            <w:hideMark/>
          </w:tcPr>
          <w:p w14:paraId="26B8CA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w:t>
            </w:r>
          </w:p>
        </w:tc>
        <w:tc>
          <w:tcPr>
            <w:tcW w:w="3380" w:type="dxa"/>
            <w:tcBorders>
              <w:top w:val="nil"/>
              <w:left w:val="nil"/>
              <w:bottom w:val="nil"/>
              <w:right w:val="nil"/>
            </w:tcBorders>
            <w:shd w:val="clear" w:color="000000" w:fill="FFFFFF"/>
            <w:noWrap/>
            <w:vAlign w:val="center"/>
            <w:hideMark/>
          </w:tcPr>
          <w:p w14:paraId="1A3F95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52</w:t>
            </w:r>
          </w:p>
        </w:tc>
        <w:tc>
          <w:tcPr>
            <w:tcW w:w="3063" w:type="dxa"/>
            <w:tcBorders>
              <w:top w:val="nil"/>
              <w:left w:val="nil"/>
              <w:bottom w:val="nil"/>
              <w:right w:val="nil"/>
            </w:tcBorders>
            <w:shd w:val="clear" w:color="000000" w:fill="FFFFFF"/>
            <w:noWrap/>
            <w:vAlign w:val="center"/>
            <w:hideMark/>
          </w:tcPr>
          <w:p w14:paraId="1450BF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ALMIR LIMA</w:t>
            </w:r>
          </w:p>
        </w:tc>
        <w:tc>
          <w:tcPr>
            <w:tcW w:w="1480" w:type="dxa"/>
            <w:tcBorders>
              <w:top w:val="nil"/>
              <w:left w:val="nil"/>
              <w:bottom w:val="nil"/>
              <w:right w:val="nil"/>
            </w:tcBorders>
            <w:shd w:val="clear" w:color="000000" w:fill="FFFFFF"/>
            <w:noWrap/>
            <w:vAlign w:val="center"/>
            <w:hideMark/>
          </w:tcPr>
          <w:p w14:paraId="78CA12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03523713587</w:t>
            </w:r>
          </w:p>
        </w:tc>
        <w:tc>
          <w:tcPr>
            <w:tcW w:w="919" w:type="dxa"/>
            <w:tcBorders>
              <w:top w:val="nil"/>
              <w:left w:val="nil"/>
              <w:bottom w:val="nil"/>
              <w:right w:val="nil"/>
            </w:tcBorders>
            <w:shd w:val="clear" w:color="000000" w:fill="FFFFFF"/>
            <w:noWrap/>
            <w:vAlign w:val="center"/>
            <w:hideMark/>
          </w:tcPr>
          <w:p w14:paraId="7B2DD5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51.726,76</w:t>
            </w:r>
          </w:p>
        </w:tc>
        <w:tc>
          <w:tcPr>
            <w:tcW w:w="1248" w:type="dxa"/>
            <w:tcBorders>
              <w:top w:val="nil"/>
              <w:left w:val="nil"/>
              <w:bottom w:val="nil"/>
              <w:right w:val="nil"/>
            </w:tcBorders>
            <w:shd w:val="clear" w:color="000000" w:fill="FFFFFF"/>
            <w:noWrap/>
            <w:vAlign w:val="center"/>
            <w:hideMark/>
          </w:tcPr>
          <w:p w14:paraId="285886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52F6C1C4" w14:textId="77777777" w:rsidTr="00BB2D76">
        <w:trPr>
          <w:trHeight w:val="240"/>
        </w:trPr>
        <w:tc>
          <w:tcPr>
            <w:tcW w:w="503" w:type="dxa"/>
            <w:tcBorders>
              <w:top w:val="nil"/>
              <w:left w:val="nil"/>
              <w:bottom w:val="nil"/>
              <w:right w:val="nil"/>
            </w:tcBorders>
            <w:shd w:val="clear" w:color="auto" w:fill="auto"/>
            <w:noWrap/>
            <w:vAlign w:val="bottom"/>
            <w:hideMark/>
          </w:tcPr>
          <w:p w14:paraId="51191C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w:t>
            </w:r>
          </w:p>
        </w:tc>
        <w:tc>
          <w:tcPr>
            <w:tcW w:w="3380" w:type="dxa"/>
            <w:tcBorders>
              <w:top w:val="nil"/>
              <w:left w:val="nil"/>
              <w:bottom w:val="nil"/>
              <w:right w:val="nil"/>
            </w:tcBorders>
            <w:shd w:val="clear" w:color="000000" w:fill="FFFFFF"/>
            <w:noWrap/>
            <w:vAlign w:val="center"/>
            <w:hideMark/>
          </w:tcPr>
          <w:p w14:paraId="4B69C3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31</w:t>
            </w:r>
          </w:p>
        </w:tc>
        <w:tc>
          <w:tcPr>
            <w:tcW w:w="3063" w:type="dxa"/>
            <w:tcBorders>
              <w:top w:val="nil"/>
              <w:left w:val="nil"/>
              <w:bottom w:val="nil"/>
              <w:right w:val="nil"/>
            </w:tcBorders>
            <w:shd w:val="clear" w:color="000000" w:fill="FFFFFF"/>
            <w:noWrap/>
            <w:vAlign w:val="center"/>
            <w:hideMark/>
          </w:tcPr>
          <w:p w14:paraId="336D15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ARAUJO DA CRUZ</w:t>
            </w:r>
          </w:p>
        </w:tc>
        <w:tc>
          <w:tcPr>
            <w:tcW w:w="1480" w:type="dxa"/>
            <w:tcBorders>
              <w:top w:val="nil"/>
              <w:left w:val="nil"/>
              <w:bottom w:val="nil"/>
              <w:right w:val="nil"/>
            </w:tcBorders>
            <w:shd w:val="clear" w:color="000000" w:fill="FFFFFF"/>
            <w:noWrap/>
            <w:vAlign w:val="center"/>
            <w:hideMark/>
          </w:tcPr>
          <w:p w14:paraId="7AD438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19437307504</w:t>
            </w:r>
          </w:p>
        </w:tc>
        <w:tc>
          <w:tcPr>
            <w:tcW w:w="919" w:type="dxa"/>
            <w:tcBorders>
              <w:top w:val="nil"/>
              <w:left w:val="nil"/>
              <w:bottom w:val="nil"/>
              <w:right w:val="nil"/>
            </w:tcBorders>
            <w:shd w:val="clear" w:color="000000" w:fill="FFFFFF"/>
            <w:noWrap/>
            <w:vAlign w:val="center"/>
            <w:hideMark/>
          </w:tcPr>
          <w:p w14:paraId="3A93C5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51.758,80</w:t>
            </w:r>
          </w:p>
        </w:tc>
        <w:tc>
          <w:tcPr>
            <w:tcW w:w="1248" w:type="dxa"/>
            <w:tcBorders>
              <w:top w:val="nil"/>
              <w:left w:val="nil"/>
              <w:bottom w:val="nil"/>
              <w:right w:val="nil"/>
            </w:tcBorders>
            <w:shd w:val="clear" w:color="000000" w:fill="FFFFFF"/>
            <w:noWrap/>
            <w:vAlign w:val="center"/>
            <w:hideMark/>
          </w:tcPr>
          <w:p w14:paraId="51FC31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4BE9110F" w14:textId="77777777" w:rsidTr="00BB2D76">
        <w:trPr>
          <w:trHeight w:val="240"/>
        </w:trPr>
        <w:tc>
          <w:tcPr>
            <w:tcW w:w="503" w:type="dxa"/>
            <w:tcBorders>
              <w:top w:val="nil"/>
              <w:left w:val="nil"/>
              <w:bottom w:val="nil"/>
              <w:right w:val="nil"/>
            </w:tcBorders>
            <w:shd w:val="clear" w:color="auto" w:fill="auto"/>
            <w:noWrap/>
            <w:vAlign w:val="bottom"/>
            <w:hideMark/>
          </w:tcPr>
          <w:p w14:paraId="5F746E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w:t>
            </w:r>
          </w:p>
        </w:tc>
        <w:tc>
          <w:tcPr>
            <w:tcW w:w="3380" w:type="dxa"/>
            <w:tcBorders>
              <w:top w:val="nil"/>
              <w:left w:val="nil"/>
              <w:bottom w:val="nil"/>
              <w:right w:val="nil"/>
            </w:tcBorders>
            <w:shd w:val="clear" w:color="000000" w:fill="FFFFFF"/>
            <w:noWrap/>
            <w:vAlign w:val="center"/>
            <w:hideMark/>
          </w:tcPr>
          <w:p w14:paraId="10B34C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15</w:t>
            </w:r>
          </w:p>
        </w:tc>
        <w:tc>
          <w:tcPr>
            <w:tcW w:w="3063" w:type="dxa"/>
            <w:tcBorders>
              <w:top w:val="nil"/>
              <w:left w:val="nil"/>
              <w:bottom w:val="nil"/>
              <w:right w:val="nil"/>
            </w:tcBorders>
            <w:shd w:val="clear" w:color="000000" w:fill="FFFFFF"/>
            <w:noWrap/>
            <w:vAlign w:val="center"/>
            <w:hideMark/>
          </w:tcPr>
          <w:p w14:paraId="49786B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DOS SANTOS CONRADO</w:t>
            </w:r>
          </w:p>
        </w:tc>
        <w:tc>
          <w:tcPr>
            <w:tcW w:w="1480" w:type="dxa"/>
            <w:tcBorders>
              <w:top w:val="nil"/>
              <w:left w:val="nil"/>
              <w:bottom w:val="nil"/>
              <w:right w:val="nil"/>
            </w:tcBorders>
            <w:shd w:val="clear" w:color="000000" w:fill="FFFFFF"/>
            <w:noWrap/>
            <w:vAlign w:val="center"/>
            <w:hideMark/>
          </w:tcPr>
          <w:p w14:paraId="2BB963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29745721549</w:t>
            </w:r>
          </w:p>
        </w:tc>
        <w:tc>
          <w:tcPr>
            <w:tcW w:w="919" w:type="dxa"/>
            <w:tcBorders>
              <w:top w:val="nil"/>
              <w:left w:val="nil"/>
              <w:bottom w:val="nil"/>
              <w:right w:val="nil"/>
            </w:tcBorders>
            <w:shd w:val="clear" w:color="000000" w:fill="FFFFFF"/>
            <w:noWrap/>
            <w:vAlign w:val="center"/>
            <w:hideMark/>
          </w:tcPr>
          <w:p w14:paraId="021BDF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57.756,88</w:t>
            </w:r>
          </w:p>
        </w:tc>
        <w:tc>
          <w:tcPr>
            <w:tcW w:w="1248" w:type="dxa"/>
            <w:tcBorders>
              <w:top w:val="nil"/>
              <w:left w:val="nil"/>
              <w:bottom w:val="nil"/>
              <w:right w:val="nil"/>
            </w:tcBorders>
            <w:shd w:val="clear" w:color="000000" w:fill="FFFFFF"/>
            <w:noWrap/>
            <w:vAlign w:val="center"/>
            <w:hideMark/>
          </w:tcPr>
          <w:p w14:paraId="0259D9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759BF2A8" w14:textId="77777777" w:rsidTr="00BB2D76">
        <w:trPr>
          <w:trHeight w:val="240"/>
        </w:trPr>
        <w:tc>
          <w:tcPr>
            <w:tcW w:w="503" w:type="dxa"/>
            <w:tcBorders>
              <w:top w:val="nil"/>
              <w:left w:val="nil"/>
              <w:bottom w:val="nil"/>
              <w:right w:val="nil"/>
            </w:tcBorders>
            <w:shd w:val="clear" w:color="auto" w:fill="auto"/>
            <w:noWrap/>
            <w:vAlign w:val="bottom"/>
            <w:hideMark/>
          </w:tcPr>
          <w:p w14:paraId="474039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w:t>
            </w:r>
          </w:p>
        </w:tc>
        <w:tc>
          <w:tcPr>
            <w:tcW w:w="3380" w:type="dxa"/>
            <w:tcBorders>
              <w:top w:val="nil"/>
              <w:left w:val="nil"/>
              <w:bottom w:val="nil"/>
              <w:right w:val="nil"/>
            </w:tcBorders>
            <w:shd w:val="clear" w:color="000000" w:fill="FFFFFF"/>
            <w:noWrap/>
            <w:vAlign w:val="center"/>
            <w:hideMark/>
          </w:tcPr>
          <w:p w14:paraId="05EC7E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03</w:t>
            </w:r>
          </w:p>
        </w:tc>
        <w:tc>
          <w:tcPr>
            <w:tcW w:w="3063" w:type="dxa"/>
            <w:tcBorders>
              <w:top w:val="nil"/>
              <w:left w:val="nil"/>
              <w:bottom w:val="nil"/>
              <w:right w:val="nil"/>
            </w:tcBorders>
            <w:shd w:val="clear" w:color="000000" w:fill="FFFFFF"/>
            <w:noWrap/>
            <w:vAlign w:val="center"/>
            <w:hideMark/>
          </w:tcPr>
          <w:p w14:paraId="5CBF1C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RIGHI</w:t>
            </w:r>
          </w:p>
        </w:tc>
        <w:tc>
          <w:tcPr>
            <w:tcW w:w="1480" w:type="dxa"/>
            <w:tcBorders>
              <w:top w:val="nil"/>
              <w:left w:val="nil"/>
              <w:bottom w:val="nil"/>
              <w:right w:val="nil"/>
            </w:tcBorders>
            <w:shd w:val="clear" w:color="000000" w:fill="FFFFFF"/>
            <w:noWrap/>
            <w:vAlign w:val="center"/>
            <w:hideMark/>
          </w:tcPr>
          <w:p w14:paraId="2AC72F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53824105853</w:t>
            </w:r>
          </w:p>
        </w:tc>
        <w:tc>
          <w:tcPr>
            <w:tcW w:w="919" w:type="dxa"/>
            <w:tcBorders>
              <w:top w:val="nil"/>
              <w:left w:val="nil"/>
              <w:bottom w:val="nil"/>
              <w:right w:val="nil"/>
            </w:tcBorders>
            <w:shd w:val="clear" w:color="000000" w:fill="FFFFFF"/>
            <w:noWrap/>
            <w:vAlign w:val="center"/>
            <w:hideMark/>
          </w:tcPr>
          <w:p w14:paraId="367E15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1E1A64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AC49D37" w14:textId="77777777" w:rsidTr="00BB2D76">
        <w:trPr>
          <w:trHeight w:val="240"/>
        </w:trPr>
        <w:tc>
          <w:tcPr>
            <w:tcW w:w="503" w:type="dxa"/>
            <w:tcBorders>
              <w:top w:val="nil"/>
              <w:left w:val="nil"/>
              <w:bottom w:val="nil"/>
              <w:right w:val="nil"/>
            </w:tcBorders>
            <w:shd w:val="clear" w:color="auto" w:fill="auto"/>
            <w:noWrap/>
            <w:vAlign w:val="bottom"/>
            <w:hideMark/>
          </w:tcPr>
          <w:p w14:paraId="7AB913B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w:t>
            </w:r>
          </w:p>
        </w:tc>
        <w:tc>
          <w:tcPr>
            <w:tcW w:w="3380" w:type="dxa"/>
            <w:tcBorders>
              <w:top w:val="nil"/>
              <w:left w:val="nil"/>
              <w:bottom w:val="nil"/>
              <w:right w:val="nil"/>
            </w:tcBorders>
            <w:shd w:val="clear" w:color="000000" w:fill="FFFFFF"/>
            <w:noWrap/>
            <w:vAlign w:val="center"/>
            <w:hideMark/>
          </w:tcPr>
          <w:p w14:paraId="293610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05</w:t>
            </w:r>
          </w:p>
        </w:tc>
        <w:tc>
          <w:tcPr>
            <w:tcW w:w="3063" w:type="dxa"/>
            <w:tcBorders>
              <w:top w:val="nil"/>
              <w:left w:val="nil"/>
              <w:bottom w:val="nil"/>
              <w:right w:val="nil"/>
            </w:tcBorders>
            <w:shd w:val="clear" w:color="000000" w:fill="FFFFFF"/>
            <w:noWrap/>
            <w:vAlign w:val="center"/>
            <w:hideMark/>
          </w:tcPr>
          <w:p w14:paraId="1A25A6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RIGHI</w:t>
            </w:r>
          </w:p>
        </w:tc>
        <w:tc>
          <w:tcPr>
            <w:tcW w:w="1480" w:type="dxa"/>
            <w:tcBorders>
              <w:top w:val="nil"/>
              <w:left w:val="nil"/>
              <w:bottom w:val="nil"/>
              <w:right w:val="nil"/>
            </w:tcBorders>
            <w:shd w:val="clear" w:color="000000" w:fill="FFFFFF"/>
            <w:noWrap/>
            <w:vAlign w:val="center"/>
            <w:hideMark/>
          </w:tcPr>
          <w:p w14:paraId="3165B6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53824105853</w:t>
            </w:r>
          </w:p>
        </w:tc>
        <w:tc>
          <w:tcPr>
            <w:tcW w:w="919" w:type="dxa"/>
            <w:tcBorders>
              <w:top w:val="nil"/>
              <w:left w:val="nil"/>
              <w:bottom w:val="nil"/>
              <w:right w:val="nil"/>
            </w:tcBorders>
            <w:shd w:val="clear" w:color="000000" w:fill="FFFFFF"/>
            <w:noWrap/>
            <w:vAlign w:val="center"/>
            <w:hideMark/>
          </w:tcPr>
          <w:p w14:paraId="26084A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27148F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DE85E54" w14:textId="77777777" w:rsidTr="00BB2D76">
        <w:trPr>
          <w:trHeight w:val="240"/>
        </w:trPr>
        <w:tc>
          <w:tcPr>
            <w:tcW w:w="503" w:type="dxa"/>
            <w:tcBorders>
              <w:top w:val="nil"/>
              <w:left w:val="nil"/>
              <w:bottom w:val="nil"/>
              <w:right w:val="nil"/>
            </w:tcBorders>
            <w:shd w:val="clear" w:color="auto" w:fill="auto"/>
            <w:noWrap/>
            <w:vAlign w:val="bottom"/>
            <w:hideMark/>
          </w:tcPr>
          <w:p w14:paraId="43D01C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w:t>
            </w:r>
          </w:p>
        </w:tc>
        <w:tc>
          <w:tcPr>
            <w:tcW w:w="3380" w:type="dxa"/>
            <w:tcBorders>
              <w:top w:val="nil"/>
              <w:left w:val="nil"/>
              <w:bottom w:val="nil"/>
              <w:right w:val="nil"/>
            </w:tcBorders>
            <w:shd w:val="clear" w:color="000000" w:fill="FFFFFF"/>
            <w:noWrap/>
            <w:vAlign w:val="center"/>
            <w:hideMark/>
          </w:tcPr>
          <w:p w14:paraId="21EF90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16</w:t>
            </w:r>
          </w:p>
        </w:tc>
        <w:tc>
          <w:tcPr>
            <w:tcW w:w="3063" w:type="dxa"/>
            <w:tcBorders>
              <w:top w:val="nil"/>
              <w:left w:val="nil"/>
              <w:bottom w:val="nil"/>
              <w:right w:val="nil"/>
            </w:tcBorders>
            <w:shd w:val="clear" w:color="000000" w:fill="FFFFFF"/>
            <w:noWrap/>
            <w:vAlign w:val="center"/>
            <w:hideMark/>
          </w:tcPr>
          <w:p w14:paraId="7E936F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RIGHI</w:t>
            </w:r>
          </w:p>
        </w:tc>
        <w:tc>
          <w:tcPr>
            <w:tcW w:w="1480" w:type="dxa"/>
            <w:tcBorders>
              <w:top w:val="nil"/>
              <w:left w:val="nil"/>
              <w:bottom w:val="nil"/>
              <w:right w:val="nil"/>
            </w:tcBorders>
            <w:shd w:val="clear" w:color="000000" w:fill="FFFFFF"/>
            <w:noWrap/>
            <w:vAlign w:val="center"/>
            <w:hideMark/>
          </w:tcPr>
          <w:p w14:paraId="792B54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53824105853</w:t>
            </w:r>
          </w:p>
        </w:tc>
        <w:tc>
          <w:tcPr>
            <w:tcW w:w="919" w:type="dxa"/>
            <w:tcBorders>
              <w:top w:val="nil"/>
              <w:left w:val="nil"/>
              <w:bottom w:val="nil"/>
              <w:right w:val="nil"/>
            </w:tcBorders>
            <w:shd w:val="clear" w:color="000000" w:fill="FFFFFF"/>
            <w:noWrap/>
            <w:vAlign w:val="center"/>
            <w:hideMark/>
          </w:tcPr>
          <w:p w14:paraId="0E6701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31.596,40</w:t>
            </w:r>
          </w:p>
        </w:tc>
        <w:tc>
          <w:tcPr>
            <w:tcW w:w="1248" w:type="dxa"/>
            <w:tcBorders>
              <w:top w:val="nil"/>
              <w:left w:val="nil"/>
              <w:bottom w:val="nil"/>
              <w:right w:val="nil"/>
            </w:tcBorders>
            <w:shd w:val="clear" w:color="000000" w:fill="FFFFFF"/>
            <w:noWrap/>
            <w:vAlign w:val="center"/>
            <w:hideMark/>
          </w:tcPr>
          <w:p w14:paraId="20B795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6AF0E1C" w14:textId="77777777" w:rsidTr="00BB2D76">
        <w:trPr>
          <w:trHeight w:val="240"/>
        </w:trPr>
        <w:tc>
          <w:tcPr>
            <w:tcW w:w="503" w:type="dxa"/>
            <w:tcBorders>
              <w:top w:val="nil"/>
              <w:left w:val="nil"/>
              <w:bottom w:val="nil"/>
              <w:right w:val="nil"/>
            </w:tcBorders>
            <w:shd w:val="clear" w:color="auto" w:fill="auto"/>
            <w:noWrap/>
            <w:vAlign w:val="bottom"/>
            <w:hideMark/>
          </w:tcPr>
          <w:p w14:paraId="167799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w:t>
            </w:r>
          </w:p>
        </w:tc>
        <w:tc>
          <w:tcPr>
            <w:tcW w:w="3380" w:type="dxa"/>
            <w:tcBorders>
              <w:top w:val="nil"/>
              <w:left w:val="nil"/>
              <w:bottom w:val="nil"/>
              <w:right w:val="nil"/>
            </w:tcBorders>
            <w:shd w:val="clear" w:color="000000" w:fill="FFFFFF"/>
            <w:noWrap/>
            <w:vAlign w:val="center"/>
            <w:hideMark/>
          </w:tcPr>
          <w:p w14:paraId="05542CC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20</w:t>
            </w:r>
          </w:p>
        </w:tc>
        <w:tc>
          <w:tcPr>
            <w:tcW w:w="3063" w:type="dxa"/>
            <w:tcBorders>
              <w:top w:val="nil"/>
              <w:left w:val="nil"/>
              <w:bottom w:val="nil"/>
              <w:right w:val="nil"/>
            </w:tcBorders>
            <w:shd w:val="clear" w:color="000000" w:fill="FFFFFF"/>
            <w:noWrap/>
            <w:vAlign w:val="center"/>
            <w:hideMark/>
          </w:tcPr>
          <w:p w14:paraId="0946D0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DA SILVA MORAIS JUNIOR</w:t>
            </w:r>
          </w:p>
        </w:tc>
        <w:tc>
          <w:tcPr>
            <w:tcW w:w="1480" w:type="dxa"/>
            <w:tcBorders>
              <w:top w:val="nil"/>
              <w:left w:val="nil"/>
              <w:bottom w:val="nil"/>
              <w:right w:val="nil"/>
            </w:tcBorders>
            <w:shd w:val="clear" w:color="000000" w:fill="FFFFFF"/>
            <w:noWrap/>
            <w:vAlign w:val="center"/>
            <w:hideMark/>
          </w:tcPr>
          <w:p w14:paraId="7CB1AC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58400427572</w:t>
            </w:r>
          </w:p>
        </w:tc>
        <w:tc>
          <w:tcPr>
            <w:tcW w:w="919" w:type="dxa"/>
            <w:tcBorders>
              <w:top w:val="nil"/>
              <w:left w:val="nil"/>
              <w:bottom w:val="nil"/>
              <w:right w:val="nil"/>
            </w:tcBorders>
            <w:shd w:val="clear" w:color="000000" w:fill="FFFFFF"/>
            <w:noWrap/>
            <w:vAlign w:val="center"/>
            <w:hideMark/>
          </w:tcPr>
          <w:p w14:paraId="473B5E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73.715,16</w:t>
            </w:r>
          </w:p>
        </w:tc>
        <w:tc>
          <w:tcPr>
            <w:tcW w:w="1248" w:type="dxa"/>
            <w:tcBorders>
              <w:top w:val="nil"/>
              <w:left w:val="nil"/>
              <w:bottom w:val="nil"/>
              <w:right w:val="nil"/>
            </w:tcBorders>
            <w:shd w:val="clear" w:color="000000" w:fill="FFFFFF"/>
            <w:noWrap/>
            <w:vAlign w:val="center"/>
            <w:hideMark/>
          </w:tcPr>
          <w:p w14:paraId="4BB701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2692AE1F" w14:textId="77777777" w:rsidTr="00BB2D76">
        <w:trPr>
          <w:trHeight w:val="240"/>
        </w:trPr>
        <w:tc>
          <w:tcPr>
            <w:tcW w:w="503" w:type="dxa"/>
            <w:tcBorders>
              <w:top w:val="nil"/>
              <w:left w:val="nil"/>
              <w:bottom w:val="nil"/>
              <w:right w:val="nil"/>
            </w:tcBorders>
            <w:shd w:val="clear" w:color="auto" w:fill="auto"/>
            <w:noWrap/>
            <w:vAlign w:val="bottom"/>
            <w:hideMark/>
          </w:tcPr>
          <w:p w14:paraId="44BD14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w:t>
            </w:r>
          </w:p>
        </w:tc>
        <w:tc>
          <w:tcPr>
            <w:tcW w:w="3380" w:type="dxa"/>
            <w:tcBorders>
              <w:top w:val="nil"/>
              <w:left w:val="nil"/>
              <w:bottom w:val="nil"/>
              <w:right w:val="nil"/>
            </w:tcBorders>
            <w:shd w:val="clear" w:color="000000" w:fill="FFFFFF"/>
            <w:noWrap/>
            <w:vAlign w:val="center"/>
            <w:hideMark/>
          </w:tcPr>
          <w:p w14:paraId="24BDB68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03</w:t>
            </w:r>
          </w:p>
        </w:tc>
        <w:tc>
          <w:tcPr>
            <w:tcW w:w="3063" w:type="dxa"/>
            <w:tcBorders>
              <w:top w:val="nil"/>
              <w:left w:val="nil"/>
              <w:bottom w:val="nil"/>
              <w:right w:val="nil"/>
            </w:tcBorders>
            <w:shd w:val="clear" w:color="000000" w:fill="FFFFFF"/>
            <w:noWrap/>
            <w:vAlign w:val="center"/>
            <w:hideMark/>
          </w:tcPr>
          <w:p w14:paraId="1D115C5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DO ESPIRITO SANTO FILHO</w:t>
            </w:r>
          </w:p>
        </w:tc>
        <w:tc>
          <w:tcPr>
            <w:tcW w:w="1480" w:type="dxa"/>
            <w:tcBorders>
              <w:top w:val="nil"/>
              <w:left w:val="nil"/>
              <w:bottom w:val="nil"/>
              <w:right w:val="nil"/>
            </w:tcBorders>
            <w:shd w:val="clear" w:color="000000" w:fill="FFFFFF"/>
            <w:noWrap/>
            <w:vAlign w:val="center"/>
            <w:hideMark/>
          </w:tcPr>
          <w:p w14:paraId="3E1098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58289860587</w:t>
            </w:r>
          </w:p>
        </w:tc>
        <w:tc>
          <w:tcPr>
            <w:tcW w:w="919" w:type="dxa"/>
            <w:tcBorders>
              <w:top w:val="nil"/>
              <w:left w:val="nil"/>
              <w:bottom w:val="nil"/>
              <w:right w:val="nil"/>
            </w:tcBorders>
            <w:shd w:val="clear" w:color="000000" w:fill="FFFFFF"/>
            <w:noWrap/>
            <w:vAlign w:val="center"/>
            <w:hideMark/>
          </w:tcPr>
          <w:p w14:paraId="1DB17C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39.056,58</w:t>
            </w:r>
          </w:p>
        </w:tc>
        <w:tc>
          <w:tcPr>
            <w:tcW w:w="1248" w:type="dxa"/>
            <w:tcBorders>
              <w:top w:val="nil"/>
              <w:left w:val="nil"/>
              <w:bottom w:val="nil"/>
              <w:right w:val="nil"/>
            </w:tcBorders>
            <w:shd w:val="clear" w:color="000000" w:fill="FFFFFF"/>
            <w:noWrap/>
            <w:vAlign w:val="center"/>
            <w:hideMark/>
          </w:tcPr>
          <w:p w14:paraId="3CF88E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01/02/2027</w:t>
            </w:r>
          </w:p>
        </w:tc>
      </w:tr>
      <w:tr w:rsidR="00BB2D76" w:rsidRPr="00BB2D76" w14:paraId="7B2F01F9" w14:textId="77777777" w:rsidTr="00BB2D76">
        <w:trPr>
          <w:trHeight w:val="240"/>
        </w:trPr>
        <w:tc>
          <w:tcPr>
            <w:tcW w:w="503" w:type="dxa"/>
            <w:tcBorders>
              <w:top w:val="nil"/>
              <w:left w:val="nil"/>
              <w:bottom w:val="nil"/>
              <w:right w:val="nil"/>
            </w:tcBorders>
            <w:shd w:val="clear" w:color="auto" w:fill="auto"/>
            <w:noWrap/>
            <w:vAlign w:val="bottom"/>
            <w:hideMark/>
          </w:tcPr>
          <w:p w14:paraId="642E9AC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w:t>
            </w:r>
          </w:p>
        </w:tc>
        <w:tc>
          <w:tcPr>
            <w:tcW w:w="3380" w:type="dxa"/>
            <w:tcBorders>
              <w:top w:val="nil"/>
              <w:left w:val="nil"/>
              <w:bottom w:val="nil"/>
              <w:right w:val="nil"/>
            </w:tcBorders>
            <w:shd w:val="clear" w:color="000000" w:fill="FFFFFF"/>
            <w:noWrap/>
            <w:vAlign w:val="center"/>
            <w:hideMark/>
          </w:tcPr>
          <w:p w14:paraId="6AF5858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QD-C8-LT-06C</w:t>
            </w:r>
          </w:p>
        </w:tc>
        <w:tc>
          <w:tcPr>
            <w:tcW w:w="3063" w:type="dxa"/>
            <w:tcBorders>
              <w:top w:val="nil"/>
              <w:left w:val="nil"/>
              <w:bottom w:val="nil"/>
              <w:right w:val="nil"/>
            </w:tcBorders>
            <w:shd w:val="clear" w:color="000000" w:fill="FFFFFF"/>
            <w:noWrap/>
            <w:vAlign w:val="center"/>
            <w:hideMark/>
          </w:tcPr>
          <w:p w14:paraId="680FC0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EDIVALDO GOMES FELIPE</w:t>
            </w:r>
          </w:p>
        </w:tc>
        <w:tc>
          <w:tcPr>
            <w:tcW w:w="1480" w:type="dxa"/>
            <w:tcBorders>
              <w:top w:val="nil"/>
              <w:left w:val="nil"/>
              <w:bottom w:val="nil"/>
              <w:right w:val="nil"/>
            </w:tcBorders>
            <w:shd w:val="clear" w:color="000000" w:fill="FFFFFF"/>
            <w:noWrap/>
            <w:vAlign w:val="center"/>
            <w:hideMark/>
          </w:tcPr>
          <w:p w14:paraId="3F5F1E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54608058568</w:t>
            </w:r>
          </w:p>
        </w:tc>
        <w:tc>
          <w:tcPr>
            <w:tcW w:w="919" w:type="dxa"/>
            <w:tcBorders>
              <w:top w:val="nil"/>
              <w:left w:val="nil"/>
              <w:bottom w:val="nil"/>
              <w:right w:val="nil"/>
            </w:tcBorders>
            <w:shd w:val="clear" w:color="000000" w:fill="FFFFFF"/>
            <w:noWrap/>
            <w:vAlign w:val="center"/>
            <w:hideMark/>
          </w:tcPr>
          <w:p w14:paraId="3F1214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38.460,46</w:t>
            </w:r>
          </w:p>
        </w:tc>
        <w:tc>
          <w:tcPr>
            <w:tcW w:w="1248" w:type="dxa"/>
            <w:tcBorders>
              <w:top w:val="nil"/>
              <w:left w:val="nil"/>
              <w:bottom w:val="nil"/>
              <w:right w:val="nil"/>
            </w:tcBorders>
            <w:shd w:val="clear" w:color="000000" w:fill="FFFFFF"/>
            <w:noWrap/>
            <w:vAlign w:val="center"/>
            <w:hideMark/>
          </w:tcPr>
          <w:p w14:paraId="339BCD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01/10/2021</w:t>
            </w:r>
          </w:p>
        </w:tc>
      </w:tr>
      <w:tr w:rsidR="00BB2D76" w:rsidRPr="00BB2D76" w14:paraId="548F7F5B" w14:textId="77777777" w:rsidTr="00BB2D76">
        <w:trPr>
          <w:trHeight w:val="240"/>
        </w:trPr>
        <w:tc>
          <w:tcPr>
            <w:tcW w:w="503" w:type="dxa"/>
            <w:tcBorders>
              <w:top w:val="nil"/>
              <w:left w:val="nil"/>
              <w:bottom w:val="nil"/>
              <w:right w:val="nil"/>
            </w:tcBorders>
            <w:shd w:val="clear" w:color="auto" w:fill="auto"/>
            <w:noWrap/>
            <w:vAlign w:val="bottom"/>
            <w:hideMark/>
          </w:tcPr>
          <w:p w14:paraId="556BA5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w:t>
            </w:r>
          </w:p>
        </w:tc>
        <w:tc>
          <w:tcPr>
            <w:tcW w:w="3380" w:type="dxa"/>
            <w:tcBorders>
              <w:top w:val="nil"/>
              <w:left w:val="nil"/>
              <w:bottom w:val="nil"/>
              <w:right w:val="nil"/>
            </w:tcBorders>
            <w:shd w:val="clear" w:color="000000" w:fill="FFFFFF"/>
            <w:noWrap/>
            <w:vAlign w:val="center"/>
            <w:hideMark/>
          </w:tcPr>
          <w:p w14:paraId="1DB00C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11</w:t>
            </w:r>
          </w:p>
        </w:tc>
        <w:tc>
          <w:tcPr>
            <w:tcW w:w="3063" w:type="dxa"/>
            <w:tcBorders>
              <w:top w:val="nil"/>
              <w:left w:val="nil"/>
              <w:bottom w:val="nil"/>
              <w:right w:val="nil"/>
            </w:tcBorders>
            <w:shd w:val="clear" w:color="000000" w:fill="FFFFFF"/>
            <w:noWrap/>
            <w:vAlign w:val="center"/>
            <w:hideMark/>
          </w:tcPr>
          <w:p w14:paraId="05E137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LINO DA SILVA DE JESUS</w:t>
            </w:r>
          </w:p>
        </w:tc>
        <w:tc>
          <w:tcPr>
            <w:tcW w:w="1480" w:type="dxa"/>
            <w:tcBorders>
              <w:top w:val="nil"/>
              <w:left w:val="nil"/>
              <w:bottom w:val="nil"/>
              <w:right w:val="nil"/>
            </w:tcBorders>
            <w:shd w:val="clear" w:color="000000" w:fill="FFFFFF"/>
            <w:noWrap/>
            <w:vAlign w:val="center"/>
            <w:hideMark/>
          </w:tcPr>
          <w:p w14:paraId="2C21FB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08898780800</w:t>
            </w:r>
          </w:p>
        </w:tc>
        <w:tc>
          <w:tcPr>
            <w:tcW w:w="919" w:type="dxa"/>
            <w:tcBorders>
              <w:top w:val="nil"/>
              <w:left w:val="nil"/>
              <w:bottom w:val="nil"/>
              <w:right w:val="nil"/>
            </w:tcBorders>
            <w:shd w:val="clear" w:color="000000" w:fill="FFFFFF"/>
            <w:noWrap/>
            <w:vAlign w:val="center"/>
            <w:hideMark/>
          </w:tcPr>
          <w:p w14:paraId="2EAA2B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50.533,99</w:t>
            </w:r>
          </w:p>
        </w:tc>
        <w:tc>
          <w:tcPr>
            <w:tcW w:w="1248" w:type="dxa"/>
            <w:tcBorders>
              <w:top w:val="nil"/>
              <w:left w:val="nil"/>
              <w:bottom w:val="nil"/>
              <w:right w:val="nil"/>
            </w:tcBorders>
            <w:shd w:val="clear" w:color="000000" w:fill="FFFFFF"/>
            <w:noWrap/>
            <w:vAlign w:val="center"/>
            <w:hideMark/>
          </w:tcPr>
          <w:p w14:paraId="515568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20C66EEF" w14:textId="77777777" w:rsidTr="00BB2D76">
        <w:trPr>
          <w:trHeight w:val="240"/>
        </w:trPr>
        <w:tc>
          <w:tcPr>
            <w:tcW w:w="503" w:type="dxa"/>
            <w:tcBorders>
              <w:top w:val="nil"/>
              <w:left w:val="nil"/>
              <w:bottom w:val="nil"/>
              <w:right w:val="nil"/>
            </w:tcBorders>
            <w:shd w:val="clear" w:color="auto" w:fill="auto"/>
            <w:noWrap/>
            <w:vAlign w:val="bottom"/>
            <w:hideMark/>
          </w:tcPr>
          <w:p w14:paraId="2015AC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w:t>
            </w:r>
          </w:p>
        </w:tc>
        <w:tc>
          <w:tcPr>
            <w:tcW w:w="3380" w:type="dxa"/>
            <w:tcBorders>
              <w:top w:val="nil"/>
              <w:left w:val="nil"/>
              <w:bottom w:val="nil"/>
              <w:right w:val="nil"/>
            </w:tcBorders>
            <w:shd w:val="clear" w:color="000000" w:fill="FFFFFF"/>
            <w:noWrap/>
            <w:vAlign w:val="center"/>
            <w:hideMark/>
          </w:tcPr>
          <w:p w14:paraId="7A75B74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QD-A2-LT-06</w:t>
            </w:r>
          </w:p>
        </w:tc>
        <w:tc>
          <w:tcPr>
            <w:tcW w:w="3063" w:type="dxa"/>
            <w:tcBorders>
              <w:top w:val="nil"/>
              <w:left w:val="nil"/>
              <w:bottom w:val="nil"/>
              <w:right w:val="nil"/>
            </w:tcBorders>
            <w:shd w:val="clear" w:color="000000" w:fill="FFFFFF"/>
            <w:noWrap/>
            <w:vAlign w:val="center"/>
            <w:hideMark/>
          </w:tcPr>
          <w:p w14:paraId="1104E8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MACEDO DA SILVA JUNIOR</w:t>
            </w:r>
          </w:p>
        </w:tc>
        <w:tc>
          <w:tcPr>
            <w:tcW w:w="1480" w:type="dxa"/>
            <w:tcBorders>
              <w:top w:val="nil"/>
              <w:left w:val="nil"/>
              <w:bottom w:val="nil"/>
              <w:right w:val="nil"/>
            </w:tcBorders>
            <w:shd w:val="clear" w:color="000000" w:fill="FFFFFF"/>
            <w:noWrap/>
            <w:vAlign w:val="center"/>
            <w:hideMark/>
          </w:tcPr>
          <w:p w14:paraId="0461CC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47569620500</w:t>
            </w:r>
          </w:p>
        </w:tc>
        <w:tc>
          <w:tcPr>
            <w:tcW w:w="919" w:type="dxa"/>
            <w:tcBorders>
              <w:top w:val="nil"/>
              <w:left w:val="nil"/>
              <w:bottom w:val="nil"/>
              <w:right w:val="nil"/>
            </w:tcBorders>
            <w:shd w:val="clear" w:color="000000" w:fill="FFFFFF"/>
            <w:noWrap/>
            <w:vAlign w:val="center"/>
            <w:hideMark/>
          </w:tcPr>
          <w:p w14:paraId="36DC8D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42.545,44</w:t>
            </w:r>
          </w:p>
        </w:tc>
        <w:tc>
          <w:tcPr>
            <w:tcW w:w="1248" w:type="dxa"/>
            <w:tcBorders>
              <w:top w:val="nil"/>
              <w:left w:val="nil"/>
              <w:bottom w:val="nil"/>
              <w:right w:val="nil"/>
            </w:tcBorders>
            <w:shd w:val="clear" w:color="000000" w:fill="FFFFFF"/>
            <w:noWrap/>
            <w:vAlign w:val="center"/>
            <w:hideMark/>
          </w:tcPr>
          <w:p w14:paraId="461EA5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01/01/2025</w:t>
            </w:r>
          </w:p>
        </w:tc>
      </w:tr>
      <w:tr w:rsidR="00BB2D76" w:rsidRPr="00BB2D76" w14:paraId="4105B511" w14:textId="77777777" w:rsidTr="00BB2D76">
        <w:trPr>
          <w:trHeight w:val="240"/>
        </w:trPr>
        <w:tc>
          <w:tcPr>
            <w:tcW w:w="503" w:type="dxa"/>
            <w:tcBorders>
              <w:top w:val="nil"/>
              <w:left w:val="nil"/>
              <w:bottom w:val="nil"/>
              <w:right w:val="nil"/>
            </w:tcBorders>
            <w:shd w:val="clear" w:color="auto" w:fill="auto"/>
            <w:noWrap/>
            <w:vAlign w:val="bottom"/>
            <w:hideMark/>
          </w:tcPr>
          <w:p w14:paraId="779A8A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w:t>
            </w:r>
          </w:p>
        </w:tc>
        <w:tc>
          <w:tcPr>
            <w:tcW w:w="3380" w:type="dxa"/>
            <w:tcBorders>
              <w:top w:val="nil"/>
              <w:left w:val="nil"/>
              <w:bottom w:val="nil"/>
              <w:right w:val="nil"/>
            </w:tcBorders>
            <w:shd w:val="clear" w:color="000000" w:fill="FFFFFF"/>
            <w:noWrap/>
            <w:vAlign w:val="center"/>
            <w:hideMark/>
          </w:tcPr>
          <w:p w14:paraId="7EB4123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QD-D1-LT-36</w:t>
            </w:r>
          </w:p>
        </w:tc>
        <w:tc>
          <w:tcPr>
            <w:tcW w:w="3063" w:type="dxa"/>
            <w:tcBorders>
              <w:top w:val="nil"/>
              <w:left w:val="nil"/>
              <w:bottom w:val="nil"/>
              <w:right w:val="nil"/>
            </w:tcBorders>
            <w:shd w:val="clear" w:color="000000" w:fill="FFFFFF"/>
            <w:noWrap/>
            <w:vAlign w:val="center"/>
            <w:hideMark/>
          </w:tcPr>
          <w:p w14:paraId="5D2C1D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NOBRE RAMOS</w:t>
            </w:r>
          </w:p>
        </w:tc>
        <w:tc>
          <w:tcPr>
            <w:tcW w:w="1480" w:type="dxa"/>
            <w:tcBorders>
              <w:top w:val="nil"/>
              <w:left w:val="nil"/>
              <w:bottom w:val="nil"/>
              <w:right w:val="nil"/>
            </w:tcBorders>
            <w:shd w:val="clear" w:color="000000" w:fill="FFFFFF"/>
            <w:noWrap/>
            <w:vAlign w:val="center"/>
            <w:hideMark/>
          </w:tcPr>
          <w:p w14:paraId="006CF1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62419099591</w:t>
            </w:r>
          </w:p>
        </w:tc>
        <w:tc>
          <w:tcPr>
            <w:tcW w:w="919" w:type="dxa"/>
            <w:tcBorders>
              <w:top w:val="nil"/>
              <w:left w:val="nil"/>
              <w:bottom w:val="nil"/>
              <w:right w:val="nil"/>
            </w:tcBorders>
            <w:shd w:val="clear" w:color="000000" w:fill="FFFFFF"/>
            <w:noWrap/>
            <w:vAlign w:val="center"/>
            <w:hideMark/>
          </w:tcPr>
          <w:p w14:paraId="6E8930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68.517,27</w:t>
            </w:r>
          </w:p>
        </w:tc>
        <w:tc>
          <w:tcPr>
            <w:tcW w:w="1248" w:type="dxa"/>
            <w:tcBorders>
              <w:top w:val="nil"/>
              <w:left w:val="nil"/>
              <w:bottom w:val="nil"/>
              <w:right w:val="nil"/>
            </w:tcBorders>
            <w:shd w:val="clear" w:color="000000" w:fill="FFFFFF"/>
            <w:noWrap/>
            <w:vAlign w:val="center"/>
            <w:hideMark/>
          </w:tcPr>
          <w:p w14:paraId="20142C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15BB33BA" w14:textId="77777777" w:rsidTr="00BB2D76">
        <w:trPr>
          <w:trHeight w:val="240"/>
        </w:trPr>
        <w:tc>
          <w:tcPr>
            <w:tcW w:w="503" w:type="dxa"/>
            <w:tcBorders>
              <w:top w:val="nil"/>
              <w:left w:val="nil"/>
              <w:bottom w:val="nil"/>
              <w:right w:val="nil"/>
            </w:tcBorders>
            <w:shd w:val="clear" w:color="auto" w:fill="auto"/>
            <w:noWrap/>
            <w:vAlign w:val="bottom"/>
            <w:hideMark/>
          </w:tcPr>
          <w:p w14:paraId="130015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w:t>
            </w:r>
          </w:p>
        </w:tc>
        <w:tc>
          <w:tcPr>
            <w:tcW w:w="3380" w:type="dxa"/>
            <w:tcBorders>
              <w:top w:val="nil"/>
              <w:left w:val="nil"/>
              <w:bottom w:val="nil"/>
              <w:right w:val="nil"/>
            </w:tcBorders>
            <w:shd w:val="clear" w:color="000000" w:fill="FFFFFF"/>
            <w:noWrap/>
            <w:vAlign w:val="center"/>
            <w:hideMark/>
          </w:tcPr>
          <w:p w14:paraId="0547D44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QD-D1-LT-34</w:t>
            </w:r>
          </w:p>
        </w:tc>
        <w:tc>
          <w:tcPr>
            <w:tcW w:w="3063" w:type="dxa"/>
            <w:tcBorders>
              <w:top w:val="nil"/>
              <w:left w:val="nil"/>
              <w:bottom w:val="nil"/>
              <w:right w:val="nil"/>
            </w:tcBorders>
            <w:shd w:val="clear" w:color="000000" w:fill="FFFFFF"/>
            <w:noWrap/>
            <w:vAlign w:val="center"/>
            <w:hideMark/>
          </w:tcPr>
          <w:p w14:paraId="2FA6C2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NOBRE RAMOS</w:t>
            </w:r>
          </w:p>
        </w:tc>
        <w:tc>
          <w:tcPr>
            <w:tcW w:w="1480" w:type="dxa"/>
            <w:tcBorders>
              <w:top w:val="nil"/>
              <w:left w:val="nil"/>
              <w:bottom w:val="nil"/>
              <w:right w:val="nil"/>
            </w:tcBorders>
            <w:shd w:val="clear" w:color="000000" w:fill="FFFFFF"/>
            <w:noWrap/>
            <w:vAlign w:val="center"/>
            <w:hideMark/>
          </w:tcPr>
          <w:p w14:paraId="2B801F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62419099591</w:t>
            </w:r>
          </w:p>
        </w:tc>
        <w:tc>
          <w:tcPr>
            <w:tcW w:w="919" w:type="dxa"/>
            <w:tcBorders>
              <w:top w:val="nil"/>
              <w:left w:val="nil"/>
              <w:bottom w:val="nil"/>
              <w:right w:val="nil"/>
            </w:tcBorders>
            <w:shd w:val="clear" w:color="000000" w:fill="FFFFFF"/>
            <w:noWrap/>
            <w:vAlign w:val="center"/>
            <w:hideMark/>
          </w:tcPr>
          <w:p w14:paraId="6D42BF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67.494,23</w:t>
            </w:r>
          </w:p>
        </w:tc>
        <w:tc>
          <w:tcPr>
            <w:tcW w:w="1248" w:type="dxa"/>
            <w:tcBorders>
              <w:top w:val="nil"/>
              <w:left w:val="nil"/>
              <w:bottom w:val="nil"/>
              <w:right w:val="nil"/>
            </w:tcBorders>
            <w:shd w:val="clear" w:color="000000" w:fill="FFFFFF"/>
            <w:noWrap/>
            <w:vAlign w:val="center"/>
            <w:hideMark/>
          </w:tcPr>
          <w:p w14:paraId="34CC1E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6F061255" w14:textId="77777777" w:rsidTr="00BB2D76">
        <w:trPr>
          <w:trHeight w:val="240"/>
        </w:trPr>
        <w:tc>
          <w:tcPr>
            <w:tcW w:w="503" w:type="dxa"/>
            <w:tcBorders>
              <w:top w:val="nil"/>
              <w:left w:val="nil"/>
              <w:bottom w:val="nil"/>
              <w:right w:val="nil"/>
            </w:tcBorders>
            <w:shd w:val="clear" w:color="auto" w:fill="auto"/>
            <w:noWrap/>
            <w:vAlign w:val="bottom"/>
            <w:hideMark/>
          </w:tcPr>
          <w:p w14:paraId="49BC19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w:t>
            </w:r>
          </w:p>
        </w:tc>
        <w:tc>
          <w:tcPr>
            <w:tcW w:w="3380" w:type="dxa"/>
            <w:tcBorders>
              <w:top w:val="nil"/>
              <w:left w:val="nil"/>
              <w:bottom w:val="nil"/>
              <w:right w:val="nil"/>
            </w:tcBorders>
            <w:shd w:val="clear" w:color="000000" w:fill="FFFFFF"/>
            <w:noWrap/>
            <w:vAlign w:val="center"/>
            <w:hideMark/>
          </w:tcPr>
          <w:p w14:paraId="502BF0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14</w:t>
            </w:r>
          </w:p>
        </w:tc>
        <w:tc>
          <w:tcPr>
            <w:tcW w:w="3063" w:type="dxa"/>
            <w:tcBorders>
              <w:top w:val="nil"/>
              <w:left w:val="nil"/>
              <w:bottom w:val="nil"/>
              <w:right w:val="nil"/>
            </w:tcBorders>
            <w:shd w:val="clear" w:color="000000" w:fill="FFFFFF"/>
            <w:noWrap/>
            <w:vAlign w:val="center"/>
            <w:hideMark/>
          </w:tcPr>
          <w:p w14:paraId="40C6F7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ARILSON FOGAÇA DOS SANTOS</w:t>
            </w:r>
          </w:p>
        </w:tc>
        <w:tc>
          <w:tcPr>
            <w:tcW w:w="1480" w:type="dxa"/>
            <w:tcBorders>
              <w:top w:val="nil"/>
              <w:left w:val="nil"/>
              <w:bottom w:val="nil"/>
              <w:right w:val="nil"/>
            </w:tcBorders>
            <w:shd w:val="clear" w:color="000000" w:fill="FFFFFF"/>
            <w:noWrap/>
            <w:vAlign w:val="center"/>
            <w:hideMark/>
          </w:tcPr>
          <w:p w14:paraId="2C00EC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05635875556</w:t>
            </w:r>
          </w:p>
        </w:tc>
        <w:tc>
          <w:tcPr>
            <w:tcW w:w="919" w:type="dxa"/>
            <w:tcBorders>
              <w:top w:val="nil"/>
              <w:left w:val="nil"/>
              <w:bottom w:val="nil"/>
              <w:right w:val="nil"/>
            </w:tcBorders>
            <w:shd w:val="clear" w:color="000000" w:fill="FFFFFF"/>
            <w:noWrap/>
            <w:vAlign w:val="center"/>
            <w:hideMark/>
          </w:tcPr>
          <w:p w14:paraId="3A7A82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08FD0D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3B68D213" w14:textId="77777777" w:rsidTr="00BB2D76">
        <w:trPr>
          <w:trHeight w:val="240"/>
        </w:trPr>
        <w:tc>
          <w:tcPr>
            <w:tcW w:w="503" w:type="dxa"/>
            <w:tcBorders>
              <w:top w:val="nil"/>
              <w:left w:val="nil"/>
              <w:bottom w:val="nil"/>
              <w:right w:val="nil"/>
            </w:tcBorders>
            <w:shd w:val="clear" w:color="auto" w:fill="auto"/>
            <w:noWrap/>
            <w:vAlign w:val="bottom"/>
            <w:hideMark/>
          </w:tcPr>
          <w:p w14:paraId="56FA49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w:t>
            </w:r>
          </w:p>
        </w:tc>
        <w:tc>
          <w:tcPr>
            <w:tcW w:w="3380" w:type="dxa"/>
            <w:tcBorders>
              <w:top w:val="nil"/>
              <w:left w:val="nil"/>
              <w:bottom w:val="nil"/>
              <w:right w:val="nil"/>
            </w:tcBorders>
            <w:shd w:val="clear" w:color="000000" w:fill="FFFFFF"/>
            <w:noWrap/>
            <w:vAlign w:val="center"/>
            <w:hideMark/>
          </w:tcPr>
          <w:p w14:paraId="5AF2FD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QD-A7-LT-03</w:t>
            </w:r>
          </w:p>
        </w:tc>
        <w:tc>
          <w:tcPr>
            <w:tcW w:w="3063" w:type="dxa"/>
            <w:tcBorders>
              <w:top w:val="nil"/>
              <w:left w:val="nil"/>
              <w:bottom w:val="nil"/>
              <w:right w:val="nil"/>
            </w:tcBorders>
            <w:shd w:val="clear" w:color="000000" w:fill="FFFFFF"/>
            <w:noWrap/>
            <w:vAlign w:val="center"/>
            <w:hideMark/>
          </w:tcPr>
          <w:p w14:paraId="36F275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ARLEIDE DE CASTRO GOMES</w:t>
            </w:r>
          </w:p>
        </w:tc>
        <w:tc>
          <w:tcPr>
            <w:tcW w:w="1480" w:type="dxa"/>
            <w:tcBorders>
              <w:top w:val="nil"/>
              <w:left w:val="nil"/>
              <w:bottom w:val="nil"/>
              <w:right w:val="nil"/>
            </w:tcBorders>
            <w:shd w:val="clear" w:color="000000" w:fill="FFFFFF"/>
            <w:noWrap/>
            <w:vAlign w:val="center"/>
            <w:hideMark/>
          </w:tcPr>
          <w:p w14:paraId="0E8258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25341196805</w:t>
            </w:r>
          </w:p>
        </w:tc>
        <w:tc>
          <w:tcPr>
            <w:tcW w:w="919" w:type="dxa"/>
            <w:tcBorders>
              <w:top w:val="nil"/>
              <w:left w:val="nil"/>
              <w:bottom w:val="nil"/>
              <w:right w:val="nil"/>
            </w:tcBorders>
            <w:shd w:val="clear" w:color="000000" w:fill="FFFFFF"/>
            <w:noWrap/>
            <w:vAlign w:val="center"/>
            <w:hideMark/>
          </w:tcPr>
          <w:p w14:paraId="398E121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60.196,78</w:t>
            </w:r>
          </w:p>
        </w:tc>
        <w:tc>
          <w:tcPr>
            <w:tcW w:w="1248" w:type="dxa"/>
            <w:tcBorders>
              <w:top w:val="nil"/>
              <w:left w:val="nil"/>
              <w:bottom w:val="nil"/>
              <w:right w:val="nil"/>
            </w:tcBorders>
            <w:shd w:val="clear" w:color="000000" w:fill="FFFFFF"/>
            <w:noWrap/>
            <w:vAlign w:val="center"/>
            <w:hideMark/>
          </w:tcPr>
          <w:p w14:paraId="1A57F5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BF33CFE" w14:textId="77777777" w:rsidTr="00BB2D76">
        <w:trPr>
          <w:trHeight w:val="240"/>
        </w:trPr>
        <w:tc>
          <w:tcPr>
            <w:tcW w:w="503" w:type="dxa"/>
            <w:tcBorders>
              <w:top w:val="nil"/>
              <w:left w:val="nil"/>
              <w:bottom w:val="nil"/>
              <w:right w:val="nil"/>
            </w:tcBorders>
            <w:shd w:val="clear" w:color="auto" w:fill="auto"/>
            <w:noWrap/>
            <w:vAlign w:val="bottom"/>
            <w:hideMark/>
          </w:tcPr>
          <w:p w14:paraId="3F4FE8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w:t>
            </w:r>
          </w:p>
        </w:tc>
        <w:tc>
          <w:tcPr>
            <w:tcW w:w="3380" w:type="dxa"/>
            <w:tcBorders>
              <w:top w:val="nil"/>
              <w:left w:val="nil"/>
              <w:bottom w:val="nil"/>
              <w:right w:val="nil"/>
            </w:tcBorders>
            <w:shd w:val="clear" w:color="000000" w:fill="FFFFFF"/>
            <w:noWrap/>
            <w:vAlign w:val="center"/>
            <w:hideMark/>
          </w:tcPr>
          <w:p w14:paraId="7791F9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60</w:t>
            </w:r>
          </w:p>
        </w:tc>
        <w:tc>
          <w:tcPr>
            <w:tcW w:w="3063" w:type="dxa"/>
            <w:tcBorders>
              <w:top w:val="nil"/>
              <w:left w:val="nil"/>
              <w:bottom w:val="nil"/>
              <w:right w:val="nil"/>
            </w:tcBorders>
            <w:shd w:val="clear" w:color="000000" w:fill="FFFFFF"/>
            <w:noWrap/>
            <w:vAlign w:val="center"/>
            <w:hideMark/>
          </w:tcPr>
          <w:p w14:paraId="362BC1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ARLINDO FONSECA DE CARVALHO</w:t>
            </w:r>
          </w:p>
        </w:tc>
        <w:tc>
          <w:tcPr>
            <w:tcW w:w="1480" w:type="dxa"/>
            <w:tcBorders>
              <w:top w:val="nil"/>
              <w:left w:val="nil"/>
              <w:bottom w:val="nil"/>
              <w:right w:val="nil"/>
            </w:tcBorders>
            <w:shd w:val="clear" w:color="000000" w:fill="FFFFFF"/>
            <w:noWrap/>
            <w:vAlign w:val="center"/>
            <w:hideMark/>
          </w:tcPr>
          <w:p w14:paraId="47B664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49544705791</w:t>
            </w:r>
          </w:p>
        </w:tc>
        <w:tc>
          <w:tcPr>
            <w:tcW w:w="919" w:type="dxa"/>
            <w:tcBorders>
              <w:top w:val="nil"/>
              <w:left w:val="nil"/>
              <w:bottom w:val="nil"/>
              <w:right w:val="nil"/>
            </w:tcBorders>
            <w:shd w:val="clear" w:color="000000" w:fill="FFFFFF"/>
            <w:noWrap/>
            <w:vAlign w:val="center"/>
            <w:hideMark/>
          </w:tcPr>
          <w:p w14:paraId="3B3023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92.145,20</w:t>
            </w:r>
          </w:p>
        </w:tc>
        <w:tc>
          <w:tcPr>
            <w:tcW w:w="1248" w:type="dxa"/>
            <w:tcBorders>
              <w:top w:val="nil"/>
              <w:left w:val="nil"/>
              <w:bottom w:val="nil"/>
              <w:right w:val="nil"/>
            </w:tcBorders>
            <w:shd w:val="clear" w:color="000000" w:fill="FFFFFF"/>
            <w:noWrap/>
            <w:vAlign w:val="center"/>
            <w:hideMark/>
          </w:tcPr>
          <w:p w14:paraId="40C7CC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45F0BF01" w14:textId="77777777" w:rsidTr="00BB2D76">
        <w:trPr>
          <w:trHeight w:val="240"/>
        </w:trPr>
        <w:tc>
          <w:tcPr>
            <w:tcW w:w="503" w:type="dxa"/>
            <w:tcBorders>
              <w:top w:val="nil"/>
              <w:left w:val="nil"/>
              <w:bottom w:val="nil"/>
              <w:right w:val="nil"/>
            </w:tcBorders>
            <w:shd w:val="clear" w:color="auto" w:fill="auto"/>
            <w:noWrap/>
            <w:vAlign w:val="bottom"/>
            <w:hideMark/>
          </w:tcPr>
          <w:p w14:paraId="4D77A7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w:t>
            </w:r>
          </w:p>
        </w:tc>
        <w:tc>
          <w:tcPr>
            <w:tcW w:w="3380" w:type="dxa"/>
            <w:tcBorders>
              <w:top w:val="nil"/>
              <w:left w:val="nil"/>
              <w:bottom w:val="nil"/>
              <w:right w:val="nil"/>
            </w:tcBorders>
            <w:shd w:val="clear" w:color="000000" w:fill="FFFFFF"/>
            <w:noWrap/>
            <w:vAlign w:val="center"/>
            <w:hideMark/>
          </w:tcPr>
          <w:p w14:paraId="025921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QD-C7-LT-07C</w:t>
            </w:r>
          </w:p>
        </w:tc>
        <w:tc>
          <w:tcPr>
            <w:tcW w:w="3063" w:type="dxa"/>
            <w:tcBorders>
              <w:top w:val="nil"/>
              <w:left w:val="nil"/>
              <w:bottom w:val="nil"/>
              <w:right w:val="nil"/>
            </w:tcBorders>
            <w:shd w:val="clear" w:color="000000" w:fill="FFFFFF"/>
            <w:noWrap/>
            <w:vAlign w:val="center"/>
            <w:hideMark/>
          </w:tcPr>
          <w:p w14:paraId="30730C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AROLDO ARAPIRACA SARMENTO</w:t>
            </w:r>
          </w:p>
        </w:tc>
        <w:tc>
          <w:tcPr>
            <w:tcW w:w="1480" w:type="dxa"/>
            <w:tcBorders>
              <w:top w:val="nil"/>
              <w:left w:val="nil"/>
              <w:bottom w:val="nil"/>
              <w:right w:val="nil"/>
            </w:tcBorders>
            <w:shd w:val="clear" w:color="000000" w:fill="FFFFFF"/>
            <w:noWrap/>
            <w:vAlign w:val="center"/>
            <w:hideMark/>
          </w:tcPr>
          <w:p w14:paraId="48AB6A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10413820572</w:t>
            </w:r>
          </w:p>
        </w:tc>
        <w:tc>
          <w:tcPr>
            <w:tcW w:w="919" w:type="dxa"/>
            <w:tcBorders>
              <w:top w:val="nil"/>
              <w:left w:val="nil"/>
              <w:bottom w:val="nil"/>
              <w:right w:val="nil"/>
            </w:tcBorders>
            <w:shd w:val="clear" w:color="000000" w:fill="FFFFFF"/>
            <w:noWrap/>
            <w:vAlign w:val="center"/>
            <w:hideMark/>
          </w:tcPr>
          <w:p w14:paraId="730F2B5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132.572,44</w:t>
            </w:r>
          </w:p>
        </w:tc>
        <w:tc>
          <w:tcPr>
            <w:tcW w:w="1248" w:type="dxa"/>
            <w:tcBorders>
              <w:top w:val="nil"/>
              <w:left w:val="nil"/>
              <w:bottom w:val="nil"/>
              <w:right w:val="nil"/>
            </w:tcBorders>
            <w:shd w:val="clear" w:color="000000" w:fill="FFFFFF"/>
            <w:noWrap/>
            <w:vAlign w:val="center"/>
            <w:hideMark/>
          </w:tcPr>
          <w:p w14:paraId="27FD92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3CA9F1BC" w14:textId="77777777" w:rsidTr="00BB2D76">
        <w:trPr>
          <w:trHeight w:val="240"/>
        </w:trPr>
        <w:tc>
          <w:tcPr>
            <w:tcW w:w="503" w:type="dxa"/>
            <w:tcBorders>
              <w:top w:val="nil"/>
              <w:left w:val="nil"/>
              <w:bottom w:val="nil"/>
              <w:right w:val="nil"/>
            </w:tcBorders>
            <w:shd w:val="clear" w:color="auto" w:fill="auto"/>
            <w:noWrap/>
            <w:vAlign w:val="bottom"/>
            <w:hideMark/>
          </w:tcPr>
          <w:p w14:paraId="3FDC60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w:t>
            </w:r>
          </w:p>
        </w:tc>
        <w:tc>
          <w:tcPr>
            <w:tcW w:w="3380" w:type="dxa"/>
            <w:tcBorders>
              <w:top w:val="nil"/>
              <w:left w:val="nil"/>
              <w:bottom w:val="nil"/>
              <w:right w:val="nil"/>
            </w:tcBorders>
            <w:shd w:val="clear" w:color="000000" w:fill="FFFFFF"/>
            <w:noWrap/>
            <w:vAlign w:val="center"/>
            <w:hideMark/>
          </w:tcPr>
          <w:p w14:paraId="0460B8D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QD-L-LT-04</w:t>
            </w:r>
          </w:p>
        </w:tc>
        <w:tc>
          <w:tcPr>
            <w:tcW w:w="3063" w:type="dxa"/>
            <w:tcBorders>
              <w:top w:val="nil"/>
              <w:left w:val="nil"/>
              <w:bottom w:val="nil"/>
              <w:right w:val="nil"/>
            </w:tcBorders>
            <w:shd w:val="clear" w:color="000000" w:fill="FFFFFF"/>
            <w:noWrap/>
            <w:vAlign w:val="center"/>
            <w:hideMark/>
          </w:tcPr>
          <w:p w14:paraId="0DA0DF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AUGUSTO CESAR MENEZES DE SANTANA</w:t>
            </w:r>
          </w:p>
        </w:tc>
        <w:tc>
          <w:tcPr>
            <w:tcW w:w="1480" w:type="dxa"/>
            <w:tcBorders>
              <w:top w:val="nil"/>
              <w:left w:val="nil"/>
              <w:bottom w:val="nil"/>
              <w:right w:val="nil"/>
            </w:tcBorders>
            <w:shd w:val="clear" w:color="000000" w:fill="FFFFFF"/>
            <w:noWrap/>
            <w:vAlign w:val="center"/>
            <w:hideMark/>
          </w:tcPr>
          <w:p w14:paraId="6F9EF3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08888396500</w:t>
            </w:r>
          </w:p>
        </w:tc>
        <w:tc>
          <w:tcPr>
            <w:tcW w:w="919" w:type="dxa"/>
            <w:tcBorders>
              <w:top w:val="nil"/>
              <w:left w:val="nil"/>
              <w:bottom w:val="nil"/>
              <w:right w:val="nil"/>
            </w:tcBorders>
            <w:shd w:val="clear" w:color="000000" w:fill="FFFFFF"/>
            <w:noWrap/>
            <w:vAlign w:val="center"/>
            <w:hideMark/>
          </w:tcPr>
          <w:p w14:paraId="3FE8BA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54.614,53</w:t>
            </w:r>
          </w:p>
        </w:tc>
        <w:tc>
          <w:tcPr>
            <w:tcW w:w="1248" w:type="dxa"/>
            <w:tcBorders>
              <w:top w:val="nil"/>
              <w:left w:val="nil"/>
              <w:bottom w:val="nil"/>
              <w:right w:val="nil"/>
            </w:tcBorders>
            <w:shd w:val="clear" w:color="000000" w:fill="FFFFFF"/>
            <w:noWrap/>
            <w:vAlign w:val="center"/>
            <w:hideMark/>
          </w:tcPr>
          <w:p w14:paraId="5E3545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6E667C8B" w14:textId="77777777" w:rsidTr="00BB2D76">
        <w:trPr>
          <w:trHeight w:val="240"/>
        </w:trPr>
        <w:tc>
          <w:tcPr>
            <w:tcW w:w="503" w:type="dxa"/>
            <w:tcBorders>
              <w:top w:val="nil"/>
              <w:left w:val="nil"/>
              <w:bottom w:val="nil"/>
              <w:right w:val="nil"/>
            </w:tcBorders>
            <w:shd w:val="clear" w:color="auto" w:fill="auto"/>
            <w:noWrap/>
            <w:vAlign w:val="bottom"/>
            <w:hideMark/>
          </w:tcPr>
          <w:p w14:paraId="5EAB7E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w:t>
            </w:r>
          </w:p>
        </w:tc>
        <w:tc>
          <w:tcPr>
            <w:tcW w:w="3380" w:type="dxa"/>
            <w:tcBorders>
              <w:top w:val="nil"/>
              <w:left w:val="nil"/>
              <w:bottom w:val="nil"/>
              <w:right w:val="nil"/>
            </w:tcBorders>
            <w:shd w:val="clear" w:color="000000" w:fill="FFFFFF"/>
            <w:noWrap/>
            <w:vAlign w:val="center"/>
            <w:hideMark/>
          </w:tcPr>
          <w:p w14:paraId="7424DAD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18</w:t>
            </w:r>
          </w:p>
        </w:tc>
        <w:tc>
          <w:tcPr>
            <w:tcW w:w="3063" w:type="dxa"/>
            <w:tcBorders>
              <w:top w:val="nil"/>
              <w:left w:val="nil"/>
              <w:bottom w:val="nil"/>
              <w:right w:val="nil"/>
            </w:tcBorders>
            <w:shd w:val="clear" w:color="000000" w:fill="FFFFFF"/>
            <w:noWrap/>
            <w:vAlign w:val="center"/>
            <w:hideMark/>
          </w:tcPr>
          <w:p w14:paraId="44EB94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BARBARA BRAGA ORSINE SILVA MOREIRA</w:t>
            </w:r>
          </w:p>
        </w:tc>
        <w:tc>
          <w:tcPr>
            <w:tcW w:w="1480" w:type="dxa"/>
            <w:tcBorders>
              <w:top w:val="nil"/>
              <w:left w:val="nil"/>
              <w:bottom w:val="nil"/>
              <w:right w:val="nil"/>
            </w:tcBorders>
            <w:shd w:val="clear" w:color="000000" w:fill="FFFFFF"/>
            <w:noWrap/>
            <w:vAlign w:val="center"/>
            <w:hideMark/>
          </w:tcPr>
          <w:p w14:paraId="1CA59B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01607404605</w:t>
            </w:r>
          </w:p>
        </w:tc>
        <w:tc>
          <w:tcPr>
            <w:tcW w:w="919" w:type="dxa"/>
            <w:tcBorders>
              <w:top w:val="nil"/>
              <w:left w:val="nil"/>
              <w:bottom w:val="nil"/>
              <w:right w:val="nil"/>
            </w:tcBorders>
            <w:shd w:val="clear" w:color="000000" w:fill="FFFFFF"/>
            <w:noWrap/>
            <w:vAlign w:val="center"/>
            <w:hideMark/>
          </w:tcPr>
          <w:p w14:paraId="1856E0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53.628,96</w:t>
            </w:r>
          </w:p>
        </w:tc>
        <w:tc>
          <w:tcPr>
            <w:tcW w:w="1248" w:type="dxa"/>
            <w:tcBorders>
              <w:top w:val="nil"/>
              <w:left w:val="nil"/>
              <w:bottom w:val="nil"/>
              <w:right w:val="nil"/>
            </w:tcBorders>
            <w:shd w:val="clear" w:color="000000" w:fill="FFFFFF"/>
            <w:noWrap/>
            <w:vAlign w:val="center"/>
            <w:hideMark/>
          </w:tcPr>
          <w:p w14:paraId="57DDAD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E305EEF" w14:textId="77777777" w:rsidTr="00BB2D76">
        <w:trPr>
          <w:trHeight w:val="240"/>
        </w:trPr>
        <w:tc>
          <w:tcPr>
            <w:tcW w:w="503" w:type="dxa"/>
            <w:tcBorders>
              <w:top w:val="nil"/>
              <w:left w:val="nil"/>
              <w:bottom w:val="nil"/>
              <w:right w:val="nil"/>
            </w:tcBorders>
            <w:shd w:val="clear" w:color="auto" w:fill="auto"/>
            <w:noWrap/>
            <w:vAlign w:val="bottom"/>
            <w:hideMark/>
          </w:tcPr>
          <w:p w14:paraId="6CC4CE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w:t>
            </w:r>
          </w:p>
        </w:tc>
        <w:tc>
          <w:tcPr>
            <w:tcW w:w="3380" w:type="dxa"/>
            <w:tcBorders>
              <w:top w:val="nil"/>
              <w:left w:val="nil"/>
              <w:bottom w:val="nil"/>
              <w:right w:val="nil"/>
            </w:tcBorders>
            <w:shd w:val="clear" w:color="000000" w:fill="FFFFFF"/>
            <w:noWrap/>
            <w:vAlign w:val="center"/>
            <w:hideMark/>
          </w:tcPr>
          <w:p w14:paraId="553B23D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QD-N-LT-12</w:t>
            </w:r>
          </w:p>
        </w:tc>
        <w:tc>
          <w:tcPr>
            <w:tcW w:w="3063" w:type="dxa"/>
            <w:tcBorders>
              <w:top w:val="nil"/>
              <w:left w:val="nil"/>
              <w:bottom w:val="nil"/>
              <w:right w:val="nil"/>
            </w:tcBorders>
            <w:shd w:val="clear" w:color="000000" w:fill="FFFFFF"/>
            <w:noWrap/>
            <w:vAlign w:val="center"/>
            <w:hideMark/>
          </w:tcPr>
          <w:p w14:paraId="58D9BA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BARTOLOMEU DA LAPA CAVALCANTE ALMEIDA</w:t>
            </w:r>
          </w:p>
        </w:tc>
        <w:tc>
          <w:tcPr>
            <w:tcW w:w="1480" w:type="dxa"/>
            <w:tcBorders>
              <w:top w:val="nil"/>
              <w:left w:val="nil"/>
              <w:bottom w:val="nil"/>
              <w:right w:val="nil"/>
            </w:tcBorders>
            <w:shd w:val="clear" w:color="000000" w:fill="FFFFFF"/>
            <w:noWrap/>
            <w:vAlign w:val="center"/>
            <w:hideMark/>
          </w:tcPr>
          <w:p w14:paraId="33D890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53125126568</w:t>
            </w:r>
          </w:p>
        </w:tc>
        <w:tc>
          <w:tcPr>
            <w:tcW w:w="919" w:type="dxa"/>
            <w:tcBorders>
              <w:top w:val="nil"/>
              <w:left w:val="nil"/>
              <w:bottom w:val="nil"/>
              <w:right w:val="nil"/>
            </w:tcBorders>
            <w:shd w:val="clear" w:color="000000" w:fill="FFFFFF"/>
            <w:noWrap/>
            <w:vAlign w:val="center"/>
            <w:hideMark/>
          </w:tcPr>
          <w:p w14:paraId="162097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43.658,67</w:t>
            </w:r>
          </w:p>
        </w:tc>
        <w:tc>
          <w:tcPr>
            <w:tcW w:w="1248" w:type="dxa"/>
            <w:tcBorders>
              <w:top w:val="nil"/>
              <w:left w:val="nil"/>
              <w:bottom w:val="nil"/>
              <w:right w:val="nil"/>
            </w:tcBorders>
            <w:shd w:val="clear" w:color="000000" w:fill="FFFFFF"/>
            <w:noWrap/>
            <w:vAlign w:val="center"/>
            <w:hideMark/>
          </w:tcPr>
          <w:p w14:paraId="7B5BDC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01/08/2027</w:t>
            </w:r>
          </w:p>
        </w:tc>
      </w:tr>
      <w:tr w:rsidR="00BB2D76" w:rsidRPr="00BB2D76" w14:paraId="1DE3E64D" w14:textId="77777777" w:rsidTr="00BB2D76">
        <w:trPr>
          <w:trHeight w:val="240"/>
        </w:trPr>
        <w:tc>
          <w:tcPr>
            <w:tcW w:w="503" w:type="dxa"/>
            <w:tcBorders>
              <w:top w:val="nil"/>
              <w:left w:val="nil"/>
              <w:bottom w:val="nil"/>
              <w:right w:val="nil"/>
            </w:tcBorders>
            <w:shd w:val="clear" w:color="auto" w:fill="auto"/>
            <w:noWrap/>
            <w:vAlign w:val="bottom"/>
            <w:hideMark/>
          </w:tcPr>
          <w:p w14:paraId="70B6BE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w:t>
            </w:r>
          </w:p>
        </w:tc>
        <w:tc>
          <w:tcPr>
            <w:tcW w:w="3380" w:type="dxa"/>
            <w:tcBorders>
              <w:top w:val="nil"/>
              <w:left w:val="nil"/>
              <w:bottom w:val="nil"/>
              <w:right w:val="nil"/>
            </w:tcBorders>
            <w:shd w:val="clear" w:color="000000" w:fill="FFFFFF"/>
            <w:noWrap/>
            <w:vAlign w:val="center"/>
            <w:hideMark/>
          </w:tcPr>
          <w:p w14:paraId="2DBDFA7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QD-C6-LT-03</w:t>
            </w:r>
          </w:p>
        </w:tc>
        <w:tc>
          <w:tcPr>
            <w:tcW w:w="3063" w:type="dxa"/>
            <w:tcBorders>
              <w:top w:val="nil"/>
              <w:left w:val="nil"/>
              <w:bottom w:val="nil"/>
              <w:right w:val="nil"/>
            </w:tcBorders>
            <w:shd w:val="clear" w:color="000000" w:fill="FFFFFF"/>
            <w:noWrap/>
            <w:vAlign w:val="center"/>
            <w:hideMark/>
          </w:tcPr>
          <w:p w14:paraId="6C3E9E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BEATRIZ FRANCO RAMOS BERBERT</w:t>
            </w:r>
          </w:p>
        </w:tc>
        <w:tc>
          <w:tcPr>
            <w:tcW w:w="1480" w:type="dxa"/>
            <w:tcBorders>
              <w:top w:val="nil"/>
              <w:left w:val="nil"/>
              <w:bottom w:val="nil"/>
              <w:right w:val="nil"/>
            </w:tcBorders>
            <w:shd w:val="clear" w:color="000000" w:fill="FFFFFF"/>
            <w:noWrap/>
            <w:vAlign w:val="center"/>
            <w:hideMark/>
          </w:tcPr>
          <w:p w14:paraId="395CAE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05794054514</w:t>
            </w:r>
          </w:p>
        </w:tc>
        <w:tc>
          <w:tcPr>
            <w:tcW w:w="919" w:type="dxa"/>
            <w:tcBorders>
              <w:top w:val="nil"/>
              <w:left w:val="nil"/>
              <w:bottom w:val="nil"/>
              <w:right w:val="nil"/>
            </w:tcBorders>
            <w:shd w:val="clear" w:color="000000" w:fill="FFFFFF"/>
            <w:noWrap/>
            <w:vAlign w:val="center"/>
            <w:hideMark/>
          </w:tcPr>
          <w:p w14:paraId="338BFA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40.409,18</w:t>
            </w:r>
          </w:p>
        </w:tc>
        <w:tc>
          <w:tcPr>
            <w:tcW w:w="1248" w:type="dxa"/>
            <w:tcBorders>
              <w:top w:val="nil"/>
              <w:left w:val="nil"/>
              <w:bottom w:val="nil"/>
              <w:right w:val="nil"/>
            </w:tcBorders>
            <w:shd w:val="clear" w:color="000000" w:fill="FFFFFF"/>
            <w:noWrap/>
            <w:vAlign w:val="center"/>
            <w:hideMark/>
          </w:tcPr>
          <w:p w14:paraId="1C23A0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38FF138B" w14:textId="77777777" w:rsidTr="00BB2D76">
        <w:trPr>
          <w:trHeight w:val="240"/>
        </w:trPr>
        <w:tc>
          <w:tcPr>
            <w:tcW w:w="503" w:type="dxa"/>
            <w:tcBorders>
              <w:top w:val="nil"/>
              <w:left w:val="nil"/>
              <w:bottom w:val="nil"/>
              <w:right w:val="nil"/>
            </w:tcBorders>
            <w:shd w:val="clear" w:color="auto" w:fill="auto"/>
            <w:noWrap/>
            <w:vAlign w:val="bottom"/>
            <w:hideMark/>
          </w:tcPr>
          <w:p w14:paraId="4B06CA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w:t>
            </w:r>
          </w:p>
        </w:tc>
        <w:tc>
          <w:tcPr>
            <w:tcW w:w="3380" w:type="dxa"/>
            <w:tcBorders>
              <w:top w:val="nil"/>
              <w:left w:val="nil"/>
              <w:bottom w:val="nil"/>
              <w:right w:val="nil"/>
            </w:tcBorders>
            <w:shd w:val="clear" w:color="000000" w:fill="FFFFFF"/>
            <w:noWrap/>
            <w:vAlign w:val="center"/>
            <w:hideMark/>
          </w:tcPr>
          <w:p w14:paraId="5E812E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16</w:t>
            </w:r>
          </w:p>
        </w:tc>
        <w:tc>
          <w:tcPr>
            <w:tcW w:w="3063" w:type="dxa"/>
            <w:tcBorders>
              <w:top w:val="nil"/>
              <w:left w:val="nil"/>
              <w:bottom w:val="nil"/>
              <w:right w:val="nil"/>
            </w:tcBorders>
            <w:shd w:val="clear" w:color="000000" w:fill="FFFFFF"/>
            <w:noWrap/>
            <w:vAlign w:val="center"/>
            <w:hideMark/>
          </w:tcPr>
          <w:p w14:paraId="1CF155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BEATRIZ SOUZA DO NASCIMENTO NETA</w:t>
            </w:r>
          </w:p>
        </w:tc>
        <w:tc>
          <w:tcPr>
            <w:tcW w:w="1480" w:type="dxa"/>
            <w:tcBorders>
              <w:top w:val="nil"/>
              <w:left w:val="nil"/>
              <w:bottom w:val="nil"/>
              <w:right w:val="nil"/>
            </w:tcBorders>
            <w:shd w:val="clear" w:color="000000" w:fill="FFFFFF"/>
            <w:noWrap/>
            <w:vAlign w:val="center"/>
            <w:hideMark/>
          </w:tcPr>
          <w:p w14:paraId="716018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05118350514</w:t>
            </w:r>
          </w:p>
        </w:tc>
        <w:tc>
          <w:tcPr>
            <w:tcW w:w="919" w:type="dxa"/>
            <w:tcBorders>
              <w:top w:val="nil"/>
              <w:left w:val="nil"/>
              <w:bottom w:val="nil"/>
              <w:right w:val="nil"/>
            </w:tcBorders>
            <w:shd w:val="clear" w:color="000000" w:fill="FFFFFF"/>
            <w:noWrap/>
            <w:vAlign w:val="center"/>
            <w:hideMark/>
          </w:tcPr>
          <w:p w14:paraId="0EABB0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27.500,22</w:t>
            </w:r>
          </w:p>
        </w:tc>
        <w:tc>
          <w:tcPr>
            <w:tcW w:w="1248" w:type="dxa"/>
            <w:tcBorders>
              <w:top w:val="nil"/>
              <w:left w:val="nil"/>
              <w:bottom w:val="nil"/>
              <w:right w:val="nil"/>
            </w:tcBorders>
            <w:shd w:val="clear" w:color="000000" w:fill="FFFFFF"/>
            <w:noWrap/>
            <w:vAlign w:val="center"/>
            <w:hideMark/>
          </w:tcPr>
          <w:p w14:paraId="6BA1C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410B5CE6" w14:textId="77777777" w:rsidTr="00BB2D76">
        <w:trPr>
          <w:trHeight w:val="240"/>
        </w:trPr>
        <w:tc>
          <w:tcPr>
            <w:tcW w:w="503" w:type="dxa"/>
            <w:tcBorders>
              <w:top w:val="nil"/>
              <w:left w:val="nil"/>
              <w:bottom w:val="nil"/>
              <w:right w:val="nil"/>
            </w:tcBorders>
            <w:shd w:val="clear" w:color="auto" w:fill="auto"/>
            <w:noWrap/>
            <w:vAlign w:val="bottom"/>
            <w:hideMark/>
          </w:tcPr>
          <w:p w14:paraId="2C9D85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w:t>
            </w:r>
          </w:p>
        </w:tc>
        <w:tc>
          <w:tcPr>
            <w:tcW w:w="3380" w:type="dxa"/>
            <w:tcBorders>
              <w:top w:val="nil"/>
              <w:left w:val="nil"/>
              <w:bottom w:val="nil"/>
              <w:right w:val="nil"/>
            </w:tcBorders>
            <w:shd w:val="clear" w:color="000000" w:fill="FFFFFF"/>
            <w:noWrap/>
            <w:vAlign w:val="center"/>
            <w:hideMark/>
          </w:tcPr>
          <w:p w14:paraId="3215715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37</w:t>
            </w:r>
          </w:p>
        </w:tc>
        <w:tc>
          <w:tcPr>
            <w:tcW w:w="3063" w:type="dxa"/>
            <w:tcBorders>
              <w:top w:val="nil"/>
              <w:left w:val="nil"/>
              <w:bottom w:val="nil"/>
              <w:right w:val="nil"/>
            </w:tcBorders>
            <w:shd w:val="clear" w:color="000000" w:fill="FFFFFF"/>
            <w:noWrap/>
            <w:vAlign w:val="center"/>
            <w:hideMark/>
          </w:tcPr>
          <w:p w14:paraId="7BA99A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BETILEN LOPES DA SILVA</w:t>
            </w:r>
          </w:p>
        </w:tc>
        <w:tc>
          <w:tcPr>
            <w:tcW w:w="1480" w:type="dxa"/>
            <w:tcBorders>
              <w:top w:val="nil"/>
              <w:left w:val="nil"/>
              <w:bottom w:val="nil"/>
              <w:right w:val="nil"/>
            </w:tcBorders>
            <w:shd w:val="clear" w:color="000000" w:fill="FFFFFF"/>
            <w:noWrap/>
            <w:vAlign w:val="center"/>
            <w:hideMark/>
          </w:tcPr>
          <w:p w14:paraId="349BEB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62396269534</w:t>
            </w:r>
          </w:p>
        </w:tc>
        <w:tc>
          <w:tcPr>
            <w:tcW w:w="919" w:type="dxa"/>
            <w:tcBorders>
              <w:top w:val="nil"/>
              <w:left w:val="nil"/>
              <w:bottom w:val="nil"/>
              <w:right w:val="nil"/>
            </w:tcBorders>
            <w:shd w:val="clear" w:color="000000" w:fill="FFFFFF"/>
            <w:noWrap/>
            <w:vAlign w:val="center"/>
            <w:hideMark/>
          </w:tcPr>
          <w:p w14:paraId="5C9E79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33.487,22</w:t>
            </w:r>
          </w:p>
        </w:tc>
        <w:tc>
          <w:tcPr>
            <w:tcW w:w="1248" w:type="dxa"/>
            <w:tcBorders>
              <w:top w:val="nil"/>
              <w:left w:val="nil"/>
              <w:bottom w:val="nil"/>
              <w:right w:val="nil"/>
            </w:tcBorders>
            <w:shd w:val="clear" w:color="000000" w:fill="FFFFFF"/>
            <w:noWrap/>
            <w:vAlign w:val="center"/>
            <w:hideMark/>
          </w:tcPr>
          <w:p w14:paraId="46AEF5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01/03/2030</w:t>
            </w:r>
          </w:p>
        </w:tc>
      </w:tr>
      <w:tr w:rsidR="00BB2D76" w:rsidRPr="00BB2D76" w14:paraId="46E71B8D" w14:textId="77777777" w:rsidTr="00BB2D76">
        <w:trPr>
          <w:trHeight w:val="240"/>
        </w:trPr>
        <w:tc>
          <w:tcPr>
            <w:tcW w:w="503" w:type="dxa"/>
            <w:tcBorders>
              <w:top w:val="nil"/>
              <w:left w:val="nil"/>
              <w:bottom w:val="nil"/>
              <w:right w:val="nil"/>
            </w:tcBorders>
            <w:shd w:val="clear" w:color="auto" w:fill="auto"/>
            <w:noWrap/>
            <w:vAlign w:val="bottom"/>
            <w:hideMark/>
          </w:tcPr>
          <w:p w14:paraId="6BF7C3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w:t>
            </w:r>
          </w:p>
        </w:tc>
        <w:tc>
          <w:tcPr>
            <w:tcW w:w="3380" w:type="dxa"/>
            <w:tcBorders>
              <w:top w:val="nil"/>
              <w:left w:val="nil"/>
              <w:bottom w:val="nil"/>
              <w:right w:val="nil"/>
            </w:tcBorders>
            <w:shd w:val="clear" w:color="000000" w:fill="FFFFFF"/>
            <w:noWrap/>
            <w:vAlign w:val="center"/>
            <w:hideMark/>
          </w:tcPr>
          <w:p w14:paraId="1B1DF2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08</w:t>
            </w:r>
          </w:p>
        </w:tc>
        <w:tc>
          <w:tcPr>
            <w:tcW w:w="3063" w:type="dxa"/>
            <w:tcBorders>
              <w:top w:val="nil"/>
              <w:left w:val="nil"/>
              <w:bottom w:val="nil"/>
              <w:right w:val="nil"/>
            </w:tcBorders>
            <w:shd w:val="clear" w:color="000000" w:fill="FFFFFF"/>
            <w:noWrap/>
            <w:vAlign w:val="center"/>
            <w:hideMark/>
          </w:tcPr>
          <w:p w14:paraId="66E7FA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BRUNA NADIA DE CARVALHO ALVES</w:t>
            </w:r>
          </w:p>
        </w:tc>
        <w:tc>
          <w:tcPr>
            <w:tcW w:w="1480" w:type="dxa"/>
            <w:tcBorders>
              <w:top w:val="nil"/>
              <w:left w:val="nil"/>
              <w:bottom w:val="nil"/>
              <w:right w:val="nil"/>
            </w:tcBorders>
            <w:shd w:val="clear" w:color="000000" w:fill="FFFFFF"/>
            <w:noWrap/>
            <w:vAlign w:val="center"/>
            <w:hideMark/>
          </w:tcPr>
          <w:p w14:paraId="6C9357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05441475536</w:t>
            </w:r>
          </w:p>
        </w:tc>
        <w:tc>
          <w:tcPr>
            <w:tcW w:w="919" w:type="dxa"/>
            <w:tcBorders>
              <w:top w:val="nil"/>
              <w:left w:val="nil"/>
              <w:bottom w:val="nil"/>
              <w:right w:val="nil"/>
            </w:tcBorders>
            <w:shd w:val="clear" w:color="000000" w:fill="FFFFFF"/>
            <w:noWrap/>
            <w:vAlign w:val="center"/>
            <w:hideMark/>
          </w:tcPr>
          <w:p w14:paraId="6B977D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31.811,63</w:t>
            </w:r>
          </w:p>
        </w:tc>
        <w:tc>
          <w:tcPr>
            <w:tcW w:w="1248" w:type="dxa"/>
            <w:tcBorders>
              <w:top w:val="nil"/>
              <w:left w:val="nil"/>
              <w:bottom w:val="nil"/>
              <w:right w:val="nil"/>
            </w:tcBorders>
            <w:shd w:val="clear" w:color="000000" w:fill="FFFFFF"/>
            <w:noWrap/>
            <w:vAlign w:val="center"/>
            <w:hideMark/>
          </w:tcPr>
          <w:p w14:paraId="2DB2FE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7D4C42A3" w14:textId="77777777" w:rsidTr="00BB2D76">
        <w:trPr>
          <w:trHeight w:val="240"/>
        </w:trPr>
        <w:tc>
          <w:tcPr>
            <w:tcW w:w="503" w:type="dxa"/>
            <w:tcBorders>
              <w:top w:val="nil"/>
              <w:left w:val="nil"/>
              <w:bottom w:val="nil"/>
              <w:right w:val="nil"/>
            </w:tcBorders>
            <w:shd w:val="clear" w:color="auto" w:fill="auto"/>
            <w:noWrap/>
            <w:vAlign w:val="bottom"/>
            <w:hideMark/>
          </w:tcPr>
          <w:p w14:paraId="2B18D8D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w:t>
            </w:r>
          </w:p>
        </w:tc>
        <w:tc>
          <w:tcPr>
            <w:tcW w:w="3380" w:type="dxa"/>
            <w:tcBorders>
              <w:top w:val="nil"/>
              <w:left w:val="nil"/>
              <w:bottom w:val="nil"/>
              <w:right w:val="nil"/>
            </w:tcBorders>
            <w:shd w:val="clear" w:color="000000" w:fill="FFFFFF"/>
            <w:noWrap/>
            <w:vAlign w:val="center"/>
            <w:hideMark/>
          </w:tcPr>
          <w:p w14:paraId="7342E00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15</w:t>
            </w:r>
          </w:p>
        </w:tc>
        <w:tc>
          <w:tcPr>
            <w:tcW w:w="3063" w:type="dxa"/>
            <w:tcBorders>
              <w:top w:val="nil"/>
              <w:left w:val="nil"/>
              <w:bottom w:val="nil"/>
              <w:right w:val="nil"/>
            </w:tcBorders>
            <w:shd w:val="clear" w:color="000000" w:fill="FFFFFF"/>
            <w:noWrap/>
            <w:vAlign w:val="center"/>
            <w:hideMark/>
          </w:tcPr>
          <w:p w14:paraId="67987F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BRUNO DE JESUS LINS</w:t>
            </w:r>
          </w:p>
        </w:tc>
        <w:tc>
          <w:tcPr>
            <w:tcW w:w="1480" w:type="dxa"/>
            <w:tcBorders>
              <w:top w:val="nil"/>
              <w:left w:val="nil"/>
              <w:bottom w:val="nil"/>
              <w:right w:val="nil"/>
            </w:tcBorders>
            <w:shd w:val="clear" w:color="000000" w:fill="FFFFFF"/>
            <w:noWrap/>
            <w:vAlign w:val="center"/>
            <w:hideMark/>
          </w:tcPr>
          <w:p w14:paraId="606F66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02242667564</w:t>
            </w:r>
          </w:p>
        </w:tc>
        <w:tc>
          <w:tcPr>
            <w:tcW w:w="919" w:type="dxa"/>
            <w:tcBorders>
              <w:top w:val="nil"/>
              <w:left w:val="nil"/>
              <w:bottom w:val="nil"/>
              <w:right w:val="nil"/>
            </w:tcBorders>
            <w:shd w:val="clear" w:color="000000" w:fill="FFFFFF"/>
            <w:noWrap/>
            <w:vAlign w:val="center"/>
            <w:hideMark/>
          </w:tcPr>
          <w:p w14:paraId="2CA931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52.683,01</w:t>
            </w:r>
          </w:p>
        </w:tc>
        <w:tc>
          <w:tcPr>
            <w:tcW w:w="1248" w:type="dxa"/>
            <w:tcBorders>
              <w:top w:val="nil"/>
              <w:left w:val="nil"/>
              <w:bottom w:val="nil"/>
              <w:right w:val="nil"/>
            </w:tcBorders>
            <w:shd w:val="clear" w:color="000000" w:fill="FFFFFF"/>
            <w:noWrap/>
            <w:vAlign w:val="center"/>
            <w:hideMark/>
          </w:tcPr>
          <w:p w14:paraId="71D116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709E90A2" w14:textId="77777777" w:rsidTr="00BB2D76">
        <w:trPr>
          <w:trHeight w:val="240"/>
        </w:trPr>
        <w:tc>
          <w:tcPr>
            <w:tcW w:w="503" w:type="dxa"/>
            <w:tcBorders>
              <w:top w:val="nil"/>
              <w:left w:val="nil"/>
              <w:bottom w:val="nil"/>
              <w:right w:val="nil"/>
            </w:tcBorders>
            <w:shd w:val="clear" w:color="auto" w:fill="auto"/>
            <w:noWrap/>
            <w:vAlign w:val="bottom"/>
            <w:hideMark/>
          </w:tcPr>
          <w:p w14:paraId="71A571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w:t>
            </w:r>
          </w:p>
        </w:tc>
        <w:tc>
          <w:tcPr>
            <w:tcW w:w="3380" w:type="dxa"/>
            <w:tcBorders>
              <w:top w:val="nil"/>
              <w:left w:val="nil"/>
              <w:bottom w:val="nil"/>
              <w:right w:val="nil"/>
            </w:tcBorders>
            <w:shd w:val="clear" w:color="000000" w:fill="FFFFFF"/>
            <w:noWrap/>
            <w:vAlign w:val="center"/>
            <w:hideMark/>
          </w:tcPr>
          <w:p w14:paraId="72F8B4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64</w:t>
            </w:r>
          </w:p>
        </w:tc>
        <w:tc>
          <w:tcPr>
            <w:tcW w:w="3063" w:type="dxa"/>
            <w:tcBorders>
              <w:top w:val="nil"/>
              <w:left w:val="nil"/>
              <w:bottom w:val="nil"/>
              <w:right w:val="nil"/>
            </w:tcBorders>
            <w:shd w:val="clear" w:color="000000" w:fill="FFFFFF"/>
            <w:noWrap/>
            <w:vAlign w:val="center"/>
            <w:hideMark/>
          </w:tcPr>
          <w:p w14:paraId="4A3338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CAIO CARNEIRO SILVA ROCHA</w:t>
            </w:r>
          </w:p>
        </w:tc>
        <w:tc>
          <w:tcPr>
            <w:tcW w:w="1480" w:type="dxa"/>
            <w:tcBorders>
              <w:top w:val="nil"/>
              <w:left w:val="nil"/>
              <w:bottom w:val="nil"/>
              <w:right w:val="nil"/>
            </w:tcBorders>
            <w:shd w:val="clear" w:color="000000" w:fill="FFFFFF"/>
            <w:noWrap/>
            <w:vAlign w:val="center"/>
            <w:hideMark/>
          </w:tcPr>
          <w:p w14:paraId="2A077D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01081582502</w:t>
            </w:r>
          </w:p>
        </w:tc>
        <w:tc>
          <w:tcPr>
            <w:tcW w:w="919" w:type="dxa"/>
            <w:tcBorders>
              <w:top w:val="nil"/>
              <w:left w:val="nil"/>
              <w:bottom w:val="nil"/>
              <w:right w:val="nil"/>
            </w:tcBorders>
            <w:shd w:val="clear" w:color="000000" w:fill="FFFFFF"/>
            <w:noWrap/>
            <w:vAlign w:val="center"/>
            <w:hideMark/>
          </w:tcPr>
          <w:p w14:paraId="7C5E70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49.003,51</w:t>
            </w:r>
          </w:p>
        </w:tc>
        <w:tc>
          <w:tcPr>
            <w:tcW w:w="1248" w:type="dxa"/>
            <w:tcBorders>
              <w:top w:val="nil"/>
              <w:left w:val="nil"/>
              <w:bottom w:val="nil"/>
              <w:right w:val="nil"/>
            </w:tcBorders>
            <w:shd w:val="clear" w:color="000000" w:fill="FFFFFF"/>
            <w:noWrap/>
            <w:vAlign w:val="center"/>
            <w:hideMark/>
          </w:tcPr>
          <w:p w14:paraId="4E1758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16677F5E" w14:textId="77777777" w:rsidTr="00BB2D76">
        <w:trPr>
          <w:trHeight w:val="240"/>
        </w:trPr>
        <w:tc>
          <w:tcPr>
            <w:tcW w:w="503" w:type="dxa"/>
            <w:tcBorders>
              <w:top w:val="nil"/>
              <w:left w:val="nil"/>
              <w:bottom w:val="nil"/>
              <w:right w:val="nil"/>
            </w:tcBorders>
            <w:shd w:val="clear" w:color="auto" w:fill="auto"/>
            <w:noWrap/>
            <w:vAlign w:val="bottom"/>
            <w:hideMark/>
          </w:tcPr>
          <w:p w14:paraId="0E1F92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84</w:t>
            </w:r>
          </w:p>
        </w:tc>
        <w:tc>
          <w:tcPr>
            <w:tcW w:w="3380" w:type="dxa"/>
            <w:tcBorders>
              <w:top w:val="nil"/>
              <w:left w:val="nil"/>
              <w:bottom w:val="nil"/>
              <w:right w:val="nil"/>
            </w:tcBorders>
            <w:shd w:val="clear" w:color="000000" w:fill="FFFFFF"/>
            <w:noWrap/>
            <w:vAlign w:val="center"/>
            <w:hideMark/>
          </w:tcPr>
          <w:p w14:paraId="6C3DAD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62</w:t>
            </w:r>
          </w:p>
        </w:tc>
        <w:tc>
          <w:tcPr>
            <w:tcW w:w="3063" w:type="dxa"/>
            <w:tcBorders>
              <w:top w:val="nil"/>
              <w:left w:val="nil"/>
              <w:bottom w:val="nil"/>
              <w:right w:val="nil"/>
            </w:tcBorders>
            <w:shd w:val="clear" w:color="000000" w:fill="FFFFFF"/>
            <w:noWrap/>
            <w:vAlign w:val="center"/>
            <w:hideMark/>
          </w:tcPr>
          <w:p w14:paraId="15456D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CAIO CARNEIRO SILVA ROCHA</w:t>
            </w:r>
          </w:p>
        </w:tc>
        <w:tc>
          <w:tcPr>
            <w:tcW w:w="1480" w:type="dxa"/>
            <w:tcBorders>
              <w:top w:val="nil"/>
              <w:left w:val="nil"/>
              <w:bottom w:val="nil"/>
              <w:right w:val="nil"/>
            </w:tcBorders>
            <w:shd w:val="clear" w:color="000000" w:fill="FFFFFF"/>
            <w:noWrap/>
            <w:vAlign w:val="center"/>
            <w:hideMark/>
          </w:tcPr>
          <w:p w14:paraId="239062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01081582502</w:t>
            </w:r>
          </w:p>
        </w:tc>
        <w:tc>
          <w:tcPr>
            <w:tcW w:w="919" w:type="dxa"/>
            <w:tcBorders>
              <w:top w:val="nil"/>
              <w:left w:val="nil"/>
              <w:bottom w:val="nil"/>
              <w:right w:val="nil"/>
            </w:tcBorders>
            <w:shd w:val="clear" w:color="000000" w:fill="FFFFFF"/>
            <w:noWrap/>
            <w:vAlign w:val="center"/>
            <w:hideMark/>
          </w:tcPr>
          <w:p w14:paraId="751602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50.449,04</w:t>
            </w:r>
          </w:p>
        </w:tc>
        <w:tc>
          <w:tcPr>
            <w:tcW w:w="1248" w:type="dxa"/>
            <w:tcBorders>
              <w:top w:val="nil"/>
              <w:left w:val="nil"/>
              <w:bottom w:val="nil"/>
              <w:right w:val="nil"/>
            </w:tcBorders>
            <w:shd w:val="clear" w:color="000000" w:fill="FFFFFF"/>
            <w:noWrap/>
            <w:vAlign w:val="center"/>
            <w:hideMark/>
          </w:tcPr>
          <w:p w14:paraId="686F71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51BED21B" w14:textId="77777777" w:rsidTr="00BB2D76">
        <w:trPr>
          <w:trHeight w:val="240"/>
        </w:trPr>
        <w:tc>
          <w:tcPr>
            <w:tcW w:w="503" w:type="dxa"/>
            <w:tcBorders>
              <w:top w:val="nil"/>
              <w:left w:val="nil"/>
              <w:bottom w:val="nil"/>
              <w:right w:val="nil"/>
            </w:tcBorders>
            <w:shd w:val="clear" w:color="auto" w:fill="auto"/>
            <w:noWrap/>
            <w:vAlign w:val="bottom"/>
            <w:hideMark/>
          </w:tcPr>
          <w:p w14:paraId="1B8DE4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85</w:t>
            </w:r>
          </w:p>
        </w:tc>
        <w:tc>
          <w:tcPr>
            <w:tcW w:w="3380" w:type="dxa"/>
            <w:tcBorders>
              <w:top w:val="nil"/>
              <w:left w:val="nil"/>
              <w:bottom w:val="nil"/>
              <w:right w:val="nil"/>
            </w:tcBorders>
            <w:shd w:val="clear" w:color="000000" w:fill="FFFFFF"/>
            <w:noWrap/>
            <w:vAlign w:val="center"/>
            <w:hideMark/>
          </w:tcPr>
          <w:p w14:paraId="2D70F6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21 LT 05</w:t>
            </w:r>
          </w:p>
        </w:tc>
        <w:tc>
          <w:tcPr>
            <w:tcW w:w="3063" w:type="dxa"/>
            <w:tcBorders>
              <w:top w:val="nil"/>
              <w:left w:val="nil"/>
              <w:bottom w:val="nil"/>
              <w:right w:val="nil"/>
            </w:tcBorders>
            <w:shd w:val="clear" w:color="000000" w:fill="FFFFFF"/>
            <w:noWrap/>
            <w:vAlign w:val="center"/>
            <w:hideMark/>
          </w:tcPr>
          <w:p w14:paraId="61B3E5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CAIQUE ALVES DA SILVA</w:t>
            </w:r>
          </w:p>
        </w:tc>
        <w:tc>
          <w:tcPr>
            <w:tcW w:w="1480" w:type="dxa"/>
            <w:tcBorders>
              <w:top w:val="nil"/>
              <w:left w:val="nil"/>
              <w:bottom w:val="nil"/>
              <w:right w:val="nil"/>
            </w:tcBorders>
            <w:shd w:val="clear" w:color="000000" w:fill="FFFFFF"/>
            <w:noWrap/>
            <w:vAlign w:val="center"/>
            <w:hideMark/>
          </w:tcPr>
          <w:p w14:paraId="4D67D3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04085215540</w:t>
            </w:r>
          </w:p>
        </w:tc>
        <w:tc>
          <w:tcPr>
            <w:tcW w:w="919" w:type="dxa"/>
            <w:tcBorders>
              <w:top w:val="nil"/>
              <w:left w:val="nil"/>
              <w:bottom w:val="nil"/>
              <w:right w:val="nil"/>
            </w:tcBorders>
            <w:shd w:val="clear" w:color="000000" w:fill="FFFFFF"/>
            <w:noWrap/>
            <w:vAlign w:val="center"/>
            <w:hideMark/>
          </w:tcPr>
          <w:p w14:paraId="23261D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30.932,70</w:t>
            </w:r>
          </w:p>
        </w:tc>
        <w:tc>
          <w:tcPr>
            <w:tcW w:w="1248" w:type="dxa"/>
            <w:tcBorders>
              <w:top w:val="nil"/>
              <w:left w:val="nil"/>
              <w:bottom w:val="nil"/>
              <w:right w:val="nil"/>
            </w:tcBorders>
            <w:shd w:val="clear" w:color="000000" w:fill="FFFFFF"/>
            <w:noWrap/>
            <w:vAlign w:val="center"/>
            <w:hideMark/>
          </w:tcPr>
          <w:p w14:paraId="085576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01/04/2022</w:t>
            </w:r>
          </w:p>
        </w:tc>
      </w:tr>
      <w:tr w:rsidR="00BB2D76" w:rsidRPr="00BB2D76" w14:paraId="6283426D" w14:textId="77777777" w:rsidTr="00BB2D76">
        <w:trPr>
          <w:trHeight w:val="240"/>
        </w:trPr>
        <w:tc>
          <w:tcPr>
            <w:tcW w:w="503" w:type="dxa"/>
            <w:tcBorders>
              <w:top w:val="nil"/>
              <w:left w:val="nil"/>
              <w:bottom w:val="nil"/>
              <w:right w:val="nil"/>
            </w:tcBorders>
            <w:shd w:val="clear" w:color="auto" w:fill="auto"/>
            <w:noWrap/>
            <w:vAlign w:val="bottom"/>
            <w:hideMark/>
          </w:tcPr>
          <w:p w14:paraId="208F48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86</w:t>
            </w:r>
          </w:p>
        </w:tc>
        <w:tc>
          <w:tcPr>
            <w:tcW w:w="3380" w:type="dxa"/>
            <w:tcBorders>
              <w:top w:val="nil"/>
              <w:left w:val="nil"/>
              <w:bottom w:val="nil"/>
              <w:right w:val="nil"/>
            </w:tcBorders>
            <w:shd w:val="clear" w:color="000000" w:fill="FFFFFF"/>
            <w:noWrap/>
            <w:vAlign w:val="center"/>
            <w:hideMark/>
          </w:tcPr>
          <w:p w14:paraId="33D85A4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QD-B9-LT-02</w:t>
            </w:r>
          </w:p>
        </w:tc>
        <w:tc>
          <w:tcPr>
            <w:tcW w:w="3063" w:type="dxa"/>
            <w:tcBorders>
              <w:top w:val="nil"/>
              <w:left w:val="nil"/>
              <w:bottom w:val="nil"/>
              <w:right w:val="nil"/>
            </w:tcBorders>
            <w:shd w:val="clear" w:color="000000" w:fill="FFFFFF"/>
            <w:noWrap/>
            <w:vAlign w:val="center"/>
            <w:hideMark/>
          </w:tcPr>
          <w:p w14:paraId="0E0D04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CAMILA DE BRITO SANTOS</w:t>
            </w:r>
          </w:p>
        </w:tc>
        <w:tc>
          <w:tcPr>
            <w:tcW w:w="1480" w:type="dxa"/>
            <w:tcBorders>
              <w:top w:val="nil"/>
              <w:left w:val="nil"/>
              <w:bottom w:val="nil"/>
              <w:right w:val="nil"/>
            </w:tcBorders>
            <w:shd w:val="clear" w:color="000000" w:fill="FFFFFF"/>
            <w:noWrap/>
            <w:vAlign w:val="center"/>
            <w:hideMark/>
          </w:tcPr>
          <w:p w14:paraId="24643C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02746134500</w:t>
            </w:r>
          </w:p>
        </w:tc>
        <w:tc>
          <w:tcPr>
            <w:tcW w:w="919" w:type="dxa"/>
            <w:tcBorders>
              <w:top w:val="nil"/>
              <w:left w:val="nil"/>
              <w:bottom w:val="nil"/>
              <w:right w:val="nil"/>
            </w:tcBorders>
            <w:shd w:val="clear" w:color="000000" w:fill="FFFFFF"/>
            <w:noWrap/>
            <w:vAlign w:val="center"/>
            <w:hideMark/>
          </w:tcPr>
          <w:p w14:paraId="347B9E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248" w:type="dxa"/>
            <w:tcBorders>
              <w:top w:val="nil"/>
              <w:left w:val="nil"/>
              <w:bottom w:val="nil"/>
              <w:right w:val="nil"/>
            </w:tcBorders>
            <w:shd w:val="clear" w:color="000000" w:fill="FFFFFF"/>
            <w:noWrap/>
            <w:vAlign w:val="center"/>
            <w:hideMark/>
          </w:tcPr>
          <w:p w14:paraId="058F38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CFE738A" w14:textId="77777777" w:rsidTr="00BB2D76">
        <w:trPr>
          <w:trHeight w:val="240"/>
        </w:trPr>
        <w:tc>
          <w:tcPr>
            <w:tcW w:w="503" w:type="dxa"/>
            <w:tcBorders>
              <w:top w:val="nil"/>
              <w:left w:val="nil"/>
              <w:bottom w:val="nil"/>
              <w:right w:val="nil"/>
            </w:tcBorders>
            <w:shd w:val="clear" w:color="auto" w:fill="auto"/>
            <w:noWrap/>
            <w:vAlign w:val="bottom"/>
            <w:hideMark/>
          </w:tcPr>
          <w:p w14:paraId="609838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87</w:t>
            </w:r>
          </w:p>
        </w:tc>
        <w:tc>
          <w:tcPr>
            <w:tcW w:w="3380" w:type="dxa"/>
            <w:tcBorders>
              <w:top w:val="nil"/>
              <w:left w:val="nil"/>
              <w:bottom w:val="nil"/>
              <w:right w:val="nil"/>
            </w:tcBorders>
            <w:shd w:val="clear" w:color="000000" w:fill="FFFFFF"/>
            <w:noWrap/>
            <w:vAlign w:val="center"/>
            <w:hideMark/>
          </w:tcPr>
          <w:p w14:paraId="4AC2051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13</w:t>
            </w:r>
          </w:p>
        </w:tc>
        <w:tc>
          <w:tcPr>
            <w:tcW w:w="3063" w:type="dxa"/>
            <w:tcBorders>
              <w:top w:val="nil"/>
              <w:left w:val="nil"/>
              <w:bottom w:val="nil"/>
              <w:right w:val="nil"/>
            </w:tcBorders>
            <w:shd w:val="clear" w:color="000000" w:fill="FFFFFF"/>
            <w:noWrap/>
            <w:vAlign w:val="center"/>
            <w:hideMark/>
          </w:tcPr>
          <w:p w14:paraId="104ABD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CAMILA SANTOS PEREIRA</w:t>
            </w:r>
          </w:p>
        </w:tc>
        <w:tc>
          <w:tcPr>
            <w:tcW w:w="1480" w:type="dxa"/>
            <w:tcBorders>
              <w:top w:val="nil"/>
              <w:left w:val="nil"/>
              <w:bottom w:val="nil"/>
              <w:right w:val="nil"/>
            </w:tcBorders>
            <w:shd w:val="clear" w:color="000000" w:fill="FFFFFF"/>
            <w:noWrap/>
            <w:vAlign w:val="center"/>
            <w:hideMark/>
          </w:tcPr>
          <w:p w14:paraId="1E5923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03054880583</w:t>
            </w:r>
          </w:p>
        </w:tc>
        <w:tc>
          <w:tcPr>
            <w:tcW w:w="919" w:type="dxa"/>
            <w:tcBorders>
              <w:top w:val="nil"/>
              <w:left w:val="nil"/>
              <w:bottom w:val="nil"/>
              <w:right w:val="nil"/>
            </w:tcBorders>
            <w:shd w:val="clear" w:color="000000" w:fill="FFFFFF"/>
            <w:noWrap/>
            <w:vAlign w:val="center"/>
            <w:hideMark/>
          </w:tcPr>
          <w:p w14:paraId="5CC4FB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24.479,10</w:t>
            </w:r>
          </w:p>
        </w:tc>
        <w:tc>
          <w:tcPr>
            <w:tcW w:w="1248" w:type="dxa"/>
            <w:tcBorders>
              <w:top w:val="nil"/>
              <w:left w:val="nil"/>
              <w:bottom w:val="nil"/>
              <w:right w:val="nil"/>
            </w:tcBorders>
            <w:shd w:val="clear" w:color="000000" w:fill="FFFFFF"/>
            <w:noWrap/>
            <w:vAlign w:val="center"/>
            <w:hideMark/>
          </w:tcPr>
          <w:p w14:paraId="0BDF9F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01/11/2022</w:t>
            </w:r>
          </w:p>
        </w:tc>
      </w:tr>
      <w:tr w:rsidR="00BB2D76" w:rsidRPr="00BB2D76" w14:paraId="1A54F5DA" w14:textId="77777777" w:rsidTr="00BB2D76">
        <w:trPr>
          <w:trHeight w:val="240"/>
        </w:trPr>
        <w:tc>
          <w:tcPr>
            <w:tcW w:w="503" w:type="dxa"/>
            <w:tcBorders>
              <w:top w:val="nil"/>
              <w:left w:val="nil"/>
              <w:bottom w:val="nil"/>
              <w:right w:val="nil"/>
            </w:tcBorders>
            <w:shd w:val="clear" w:color="auto" w:fill="auto"/>
            <w:noWrap/>
            <w:vAlign w:val="bottom"/>
            <w:hideMark/>
          </w:tcPr>
          <w:p w14:paraId="68A342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88</w:t>
            </w:r>
          </w:p>
        </w:tc>
        <w:tc>
          <w:tcPr>
            <w:tcW w:w="3380" w:type="dxa"/>
            <w:tcBorders>
              <w:top w:val="nil"/>
              <w:left w:val="nil"/>
              <w:bottom w:val="nil"/>
              <w:right w:val="nil"/>
            </w:tcBorders>
            <w:shd w:val="clear" w:color="000000" w:fill="FFFFFF"/>
            <w:noWrap/>
            <w:vAlign w:val="center"/>
            <w:hideMark/>
          </w:tcPr>
          <w:p w14:paraId="5A4D8C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17</w:t>
            </w:r>
          </w:p>
        </w:tc>
        <w:tc>
          <w:tcPr>
            <w:tcW w:w="3063" w:type="dxa"/>
            <w:tcBorders>
              <w:top w:val="nil"/>
              <w:left w:val="nil"/>
              <w:bottom w:val="nil"/>
              <w:right w:val="nil"/>
            </w:tcBorders>
            <w:shd w:val="clear" w:color="000000" w:fill="FFFFFF"/>
            <w:noWrap/>
            <w:vAlign w:val="center"/>
            <w:hideMark/>
          </w:tcPr>
          <w:p w14:paraId="6C2034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CÂNDIDA OLIVEIRA DE JESUS</w:t>
            </w:r>
          </w:p>
        </w:tc>
        <w:tc>
          <w:tcPr>
            <w:tcW w:w="1480" w:type="dxa"/>
            <w:tcBorders>
              <w:top w:val="nil"/>
              <w:left w:val="nil"/>
              <w:bottom w:val="nil"/>
              <w:right w:val="nil"/>
            </w:tcBorders>
            <w:shd w:val="clear" w:color="000000" w:fill="FFFFFF"/>
            <w:noWrap/>
            <w:vAlign w:val="center"/>
            <w:hideMark/>
          </w:tcPr>
          <w:p w14:paraId="2A992E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82506264515</w:t>
            </w:r>
          </w:p>
        </w:tc>
        <w:tc>
          <w:tcPr>
            <w:tcW w:w="919" w:type="dxa"/>
            <w:tcBorders>
              <w:top w:val="nil"/>
              <w:left w:val="nil"/>
              <w:bottom w:val="nil"/>
              <w:right w:val="nil"/>
            </w:tcBorders>
            <w:shd w:val="clear" w:color="000000" w:fill="FFFFFF"/>
            <w:noWrap/>
            <w:vAlign w:val="center"/>
            <w:hideMark/>
          </w:tcPr>
          <w:p w14:paraId="51875B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104.372,52</w:t>
            </w:r>
          </w:p>
        </w:tc>
        <w:tc>
          <w:tcPr>
            <w:tcW w:w="1248" w:type="dxa"/>
            <w:tcBorders>
              <w:top w:val="nil"/>
              <w:left w:val="nil"/>
              <w:bottom w:val="nil"/>
              <w:right w:val="nil"/>
            </w:tcBorders>
            <w:shd w:val="clear" w:color="000000" w:fill="FFFFFF"/>
            <w:noWrap/>
            <w:vAlign w:val="center"/>
            <w:hideMark/>
          </w:tcPr>
          <w:p w14:paraId="50DF1C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F82F7AC" w14:textId="77777777" w:rsidTr="00BB2D76">
        <w:trPr>
          <w:trHeight w:val="240"/>
        </w:trPr>
        <w:tc>
          <w:tcPr>
            <w:tcW w:w="503" w:type="dxa"/>
            <w:tcBorders>
              <w:top w:val="nil"/>
              <w:left w:val="nil"/>
              <w:bottom w:val="nil"/>
              <w:right w:val="nil"/>
            </w:tcBorders>
            <w:shd w:val="clear" w:color="auto" w:fill="auto"/>
            <w:noWrap/>
            <w:vAlign w:val="bottom"/>
            <w:hideMark/>
          </w:tcPr>
          <w:p w14:paraId="48686B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89</w:t>
            </w:r>
          </w:p>
        </w:tc>
        <w:tc>
          <w:tcPr>
            <w:tcW w:w="3380" w:type="dxa"/>
            <w:tcBorders>
              <w:top w:val="nil"/>
              <w:left w:val="nil"/>
              <w:bottom w:val="nil"/>
              <w:right w:val="nil"/>
            </w:tcBorders>
            <w:shd w:val="clear" w:color="000000" w:fill="FFFFFF"/>
            <w:noWrap/>
            <w:vAlign w:val="center"/>
            <w:hideMark/>
          </w:tcPr>
          <w:p w14:paraId="68E2E7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05</w:t>
            </w:r>
          </w:p>
        </w:tc>
        <w:tc>
          <w:tcPr>
            <w:tcW w:w="3063" w:type="dxa"/>
            <w:tcBorders>
              <w:top w:val="nil"/>
              <w:left w:val="nil"/>
              <w:bottom w:val="nil"/>
              <w:right w:val="nil"/>
            </w:tcBorders>
            <w:shd w:val="clear" w:color="000000" w:fill="FFFFFF"/>
            <w:noWrap/>
            <w:vAlign w:val="center"/>
            <w:hideMark/>
          </w:tcPr>
          <w:p w14:paraId="63D2F0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DAYANE DE BARROS</w:t>
            </w:r>
          </w:p>
        </w:tc>
        <w:tc>
          <w:tcPr>
            <w:tcW w:w="1480" w:type="dxa"/>
            <w:tcBorders>
              <w:top w:val="nil"/>
              <w:left w:val="nil"/>
              <w:bottom w:val="nil"/>
              <w:right w:val="nil"/>
            </w:tcBorders>
            <w:shd w:val="clear" w:color="000000" w:fill="FFFFFF"/>
            <w:noWrap/>
            <w:vAlign w:val="center"/>
            <w:hideMark/>
          </w:tcPr>
          <w:p w14:paraId="2E5568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82137110504</w:t>
            </w:r>
          </w:p>
        </w:tc>
        <w:tc>
          <w:tcPr>
            <w:tcW w:w="919" w:type="dxa"/>
            <w:tcBorders>
              <w:top w:val="nil"/>
              <w:left w:val="nil"/>
              <w:bottom w:val="nil"/>
              <w:right w:val="nil"/>
            </w:tcBorders>
            <w:shd w:val="clear" w:color="000000" w:fill="FFFFFF"/>
            <w:noWrap/>
            <w:vAlign w:val="center"/>
            <w:hideMark/>
          </w:tcPr>
          <w:p w14:paraId="1DA955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61.687,19</w:t>
            </w:r>
          </w:p>
        </w:tc>
        <w:tc>
          <w:tcPr>
            <w:tcW w:w="1248" w:type="dxa"/>
            <w:tcBorders>
              <w:top w:val="nil"/>
              <w:left w:val="nil"/>
              <w:bottom w:val="nil"/>
              <w:right w:val="nil"/>
            </w:tcBorders>
            <w:shd w:val="clear" w:color="000000" w:fill="FFFFFF"/>
            <w:noWrap/>
            <w:vAlign w:val="center"/>
            <w:hideMark/>
          </w:tcPr>
          <w:p w14:paraId="0444D3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205F15B5" w14:textId="77777777" w:rsidTr="00BB2D76">
        <w:trPr>
          <w:trHeight w:val="240"/>
        </w:trPr>
        <w:tc>
          <w:tcPr>
            <w:tcW w:w="503" w:type="dxa"/>
            <w:tcBorders>
              <w:top w:val="nil"/>
              <w:left w:val="nil"/>
              <w:bottom w:val="nil"/>
              <w:right w:val="nil"/>
            </w:tcBorders>
            <w:shd w:val="clear" w:color="auto" w:fill="auto"/>
            <w:noWrap/>
            <w:vAlign w:val="bottom"/>
            <w:hideMark/>
          </w:tcPr>
          <w:p w14:paraId="3E6473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90</w:t>
            </w:r>
          </w:p>
        </w:tc>
        <w:tc>
          <w:tcPr>
            <w:tcW w:w="3380" w:type="dxa"/>
            <w:tcBorders>
              <w:top w:val="nil"/>
              <w:left w:val="nil"/>
              <w:bottom w:val="nil"/>
              <w:right w:val="nil"/>
            </w:tcBorders>
            <w:shd w:val="clear" w:color="000000" w:fill="FFFFFF"/>
            <w:noWrap/>
            <w:vAlign w:val="center"/>
            <w:hideMark/>
          </w:tcPr>
          <w:p w14:paraId="2EB966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07</w:t>
            </w:r>
          </w:p>
        </w:tc>
        <w:tc>
          <w:tcPr>
            <w:tcW w:w="3063" w:type="dxa"/>
            <w:tcBorders>
              <w:top w:val="nil"/>
              <w:left w:val="nil"/>
              <w:bottom w:val="nil"/>
              <w:right w:val="nil"/>
            </w:tcBorders>
            <w:shd w:val="clear" w:color="000000" w:fill="FFFFFF"/>
            <w:noWrap/>
            <w:vAlign w:val="center"/>
            <w:hideMark/>
          </w:tcPr>
          <w:p w14:paraId="19A4606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DAYANE DE BARROS</w:t>
            </w:r>
          </w:p>
        </w:tc>
        <w:tc>
          <w:tcPr>
            <w:tcW w:w="1480" w:type="dxa"/>
            <w:tcBorders>
              <w:top w:val="nil"/>
              <w:left w:val="nil"/>
              <w:bottom w:val="nil"/>
              <w:right w:val="nil"/>
            </w:tcBorders>
            <w:shd w:val="clear" w:color="000000" w:fill="FFFFFF"/>
            <w:noWrap/>
            <w:vAlign w:val="center"/>
            <w:hideMark/>
          </w:tcPr>
          <w:p w14:paraId="5212FE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82137110504</w:t>
            </w:r>
          </w:p>
        </w:tc>
        <w:tc>
          <w:tcPr>
            <w:tcW w:w="919" w:type="dxa"/>
            <w:tcBorders>
              <w:top w:val="nil"/>
              <w:left w:val="nil"/>
              <w:bottom w:val="nil"/>
              <w:right w:val="nil"/>
            </w:tcBorders>
            <w:shd w:val="clear" w:color="000000" w:fill="FFFFFF"/>
            <w:noWrap/>
            <w:vAlign w:val="center"/>
            <w:hideMark/>
          </w:tcPr>
          <w:p w14:paraId="3DB384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61.687,19</w:t>
            </w:r>
          </w:p>
        </w:tc>
        <w:tc>
          <w:tcPr>
            <w:tcW w:w="1248" w:type="dxa"/>
            <w:tcBorders>
              <w:top w:val="nil"/>
              <w:left w:val="nil"/>
              <w:bottom w:val="nil"/>
              <w:right w:val="nil"/>
            </w:tcBorders>
            <w:shd w:val="clear" w:color="000000" w:fill="FFFFFF"/>
            <w:noWrap/>
            <w:vAlign w:val="center"/>
            <w:hideMark/>
          </w:tcPr>
          <w:p w14:paraId="2AF8A8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2C8B7BE8" w14:textId="77777777" w:rsidTr="00BB2D76">
        <w:trPr>
          <w:trHeight w:val="240"/>
        </w:trPr>
        <w:tc>
          <w:tcPr>
            <w:tcW w:w="503" w:type="dxa"/>
            <w:tcBorders>
              <w:top w:val="nil"/>
              <w:left w:val="nil"/>
              <w:bottom w:val="nil"/>
              <w:right w:val="nil"/>
            </w:tcBorders>
            <w:shd w:val="clear" w:color="auto" w:fill="auto"/>
            <w:noWrap/>
            <w:vAlign w:val="bottom"/>
            <w:hideMark/>
          </w:tcPr>
          <w:p w14:paraId="7AD07D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91</w:t>
            </w:r>
          </w:p>
        </w:tc>
        <w:tc>
          <w:tcPr>
            <w:tcW w:w="3380" w:type="dxa"/>
            <w:tcBorders>
              <w:top w:val="nil"/>
              <w:left w:val="nil"/>
              <w:bottom w:val="nil"/>
              <w:right w:val="nil"/>
            </w:tcBorders>
            <w:shd w:val="clear" w:color="000000" w:fill="FFFFFF"/>
            <w:noWrap/>
            <w:vAlign w:val="center"/>
            <w:hideMark/>
          </w:tcPr>
          <w:p w14:paraId="2B5DDD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40</w:t>
            </w:r>
          </w:p>
        </w:tc>
        <w:tc>
          <w:tcPr>
            <w:tcW w:w="3063" w:type="dxa"/>
            <w:tcBorders>
              <w:top w:val="nil"/>
              <w:left w:val="nil"/>
              <w:bottom w:val="nil"/>
              <w:right w:val="nil"/>
            </w:tcBorders>
            <w:shd w:val="clear" w:color="000000" w:fill="FFFFFF"/>
            <w:noWrap/>
            <w:vAlign w:val="center"/>
            <w:hideMark/>
          </w:tcPr>
          <w:p w14:paraId="4B0F97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TELES DE OLIVEIRA MENDES</w:t>
            </w:r>
          </w:p>
        </w:tc>
        <w:tc>
          <w:tcPr>
            <w:tcW w:w="1480" w:type="dxa"/>
            <w:tcBorders>
              <w:top w:val="nil"/>
              <w:left w:val="nil"/>
              <w:bottom w:val="nil"/>
              <w:right w:val="nil"/>
            </w:tcBorders>
            <w:shd w:val="clear" w:color="000000" w:fill="FFFFFF"/>
            <w:noWrap/>
            <w:vAlign w:val="center"/>
            <w:hideMark/>
          </w:tcPr>
          <w:p w14:paraId="302AC0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83156119504</w:t>
            </w:r>
          </w:p>
        </w:tc>
        <w:tc>
          <w:tcPr>
            <w:tcW w:w="919" w:type="dxa"/>
            <w:tcBorders>
              <w:top w:val="nil"/>
              <w:left w:val="nil"/>
              <w:bottom w:val="nil"/>
              <w:right w:val="nil"/>
            </w:tcBorders>
            <w:shd w:val="clear" w:color="000000" w:fill="FFFFFF"/>
            <w:noWrap/>
            <w:vAlign w:val="center"/>
            <w:hideMark/>
          </w:tcPr>
          <w:p w14:paraId="733176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73.111,10</w:t>
            </w:r>
          </w:p>
        </w:tc>
        <w:tc>
          <w:tcPr>
            <w:tcW w:w="1248" w:type="dxa"/>
            <w:tcBorders>
              <w:top w:val="nil"/>
              <w:left w:val="nil"/>
              <w:bottom w:val="nil"/>
              <w:right w:val="nil"/>
            </w:tcBorders>
            <w:shd w:val="clear" w:color="000000" w:fill="FFFFFF"/>
            <w:noWrap/>
            <w:vAlign w:val="center"/>
            <w:hideMark/>
          </w:tcPr>
          <w:p w14:paraId="4BA24D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6AEADD0C" w14:textId="77777777" w:rsidTr="00BB2D76">
        <w:trPr>
          <w:trHeight w:val="240"/>
        </w:trPr>
        <w:tc>
          <w:tcPr>
            <w:tcW w:w="503" w:type="dxa"/>
            <w:tcBorders>
              <w:top w:val="nil"/>
              <w:left w:val="nil"/>
              <w:bottom w:val="nil"/>
              <w:right w:val="nil"/>
            </w:tcBorders>
            <w:shd w:val="clear" w:color="auto" w:fill="auto"/>
            <w:noWrap/>
            <w:vAlign w:val="bottom"/>
            <w:hideMark/>
          </w:tcPr>
          <w:p w14:paraId="7E1D4F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92</w:t>
            </w:r>
          </w:p>
        </w:tc>
        <w:tc>
          <w:tcPr>
            <w:tcW w:w="3380" w:type="dxa"/>
            <w:tcBorders>
              <w:top w:val="nil"/>
              <w:left w:val="nil"/>
              <w:bottom w:val="nil"/>
              <w:right w:val="nil"/>
            </w:tcBorders>
            <w:shd w:val="clear" w:color="000000" w:fill="FFFFFF"/>
            <w:noWrap/>
            <w:vAlign w:val="center"/>
            <w:hideMark/>
          </w:tcPr>
          <w:p w14:paraId="45890B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14</w:t>
            </w:r>
          </w:p>
        </w:tc>
        <w:tc>
          <w:tcPr>
            <w:tcW w:w="3063" w:type="dxa"/>
            <w:tcBorders>
              <w:top w:val="nil"/>
              <w:left w:val="nil"/>
              <w:bottom w:val="nil"/>
              <w:right w:val="nil"/>
            </w:tcBorders>
            <w:shd w:val="clear" w:color="000000" w:fill="FFFFFF"/>
            <w:noWrap/>
            <w:vAlign w:val="center"/>
            <w:hideMark/>
          </w:tcPr>
          <w:p w14:paraId="358777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ALBERTO RODRIGUES DA SILVA</w:t>
            </w:r>
          </w:p>
        </w:tc>
        <w:tc>
          <w:tcPr>
            <w:tcW w:w="1480" w:type="dxa"/>
            <w:tcBorders>
              <w:top w:val="nil"/>
              <w:left w:val="nil"/>
              <w:bottom w:val="nil"/>
              <w:right w:val="nil"/>
            </w:tcBorders>
            <w:shd w:val="clear" w:color="000000" w:fill="FFFFFF"/>
            <w:noWrap/>
            <w:vAlign w:val="center"/>
            <w:hideMark/>
          </w:tcPr>
          <w:p w14:paraId="28FEC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02169197540</w:t>
            </w:r>
          </w:p>
        </w:tc>
        <w:tc>
          <w:tcPr>
            <w:tcW w:w="919" w:type="dxa"/>
            <w:tcBorders>
              <w:top w:val="nil"/>
              <w:left w:val="nil"/>
              <w:bottom w:val="nil"/>
              <w:right w:val="nil"/>
            </w:tcBorders>
            <w:shd w:val="clear" w:color="000000" w:fill="FFFFFF"/>
            <w:noWrap/>
            <w:vAlign w:val="center"/>
            <w:hideMark/>
          </w:tcPr>
          <w:p w14:paraId="51EB99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567894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6508A8C4" w14:textId="77777777" w:rsidTr="00BB2D76">
        <w:trPr>
          <w:trHeight w:val="240"/>
        </w:trPr>
        <w:tc>
          <w:tcPr>
            <w:tcW w:w="503" w:type="dxa"/>
            <w:tcBorders>
              <w:top w:val="nil"/>
              <w:left w:val="nil"/>
              <w:bottom w:val="nil"/>
              <w:right w:val="nil"/>
            </w:tcBorders>
            <w:shd w:val="clear" w:color="auto" w:fill="auto"/>
            <w:noWrap/>
            <w:vAlign w:val="bottom"/>
            <w:hideMark/>
          </w:tcPr>
          <w:p w14:paraId="4F2EF92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93</w:t>
            </w:r>
          </w:p>
        </w:tc>
        <w:tc>
          <w:tcPr>
            <w:tcW w:w="3380" w:type="dxa"/>
            <w:tcBorders>
              <w:top w:val="nil"/>
              <w:left w:val="nil"/>
              <w:bottom w:val="nil"/>
              <w:right w:val="nil"/>
            </w:tcBorders>
            <w:shd w:val="clear" w:color="000000" w:fill="FFFFFF"/>
            <w:noWrap/>
            <w:vAlign w:val="center"/>
            <w:hideMark/>
          </w:tcPr>
          <w:p w14:paraId="581997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57</w:t>
            </w:r>
          </w:p>
        </w:tc>
        <w:tc>
          <w:tcPr>
            <w:tcW w:w="3063" w:type="dxa"/>
            <w:tcBorders>
              <w:top w:val="nil"/>
              <w:left w:val="nil"/>
              <w:bottom w:val="nil"/>
              <w:right w:val="nil"/>
            </w:tcBorders>
            <w:shd w:val="clear" w:color="000000" w:fill="FFFFFF"/>
            <w:noWrap/>
            <w:vAlign w:val="center"/>
            <w:hideMark/>
          </w:tcPr>
          <w:p w14:paraId="68E906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EDUARDO JOSÉ BARBOSA</w:t>
            </w:r>
          </w:p>
        </w:tc>
        <w:tc>
          <w:tcPr>
            <w:tcW w:w="1480" w:type="dxa"/>
            <w:tcBorders>
              <w:top w:val="nil"/>
              <w:left w:val="nil"/>
              <w:bottom w:val="nil"/>
              <w:right w:val="nil"/>
            </w:tcBorders>
            <w:shd w:val="clear" w:color="000000" w:fill="FFFFFF"/>
            <w:noWrap/>
            <w:vAlign w:val="center"/>
            <w:hideMark/>
          </w:tcPr>
          <w:p w14:paraId="4EA66A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88375757500</w:t>
            </w:r>
          </w:p>
        </w:tc>
        <w:tc>
          <w:tcPr>
            <w:tcW w:w="919" w:type="dxa"/>
            <w:tcBorders>
              <w:top w:val="nil"/>
              <w:left w:val="nil"/>
              <w:bottom w:val="nil"/>
              <w:right w:val="nil"/>
            </w:tcBorders>
            <w:shd w:val="clear" w:color="000000" w:fill="FFFFFF"/>
            <w:noWrap/>
            <w:vAlign w:val="center"/>
            <w:hideMark/>
          </w:tcPr>
          <w:p w14:paraId="615300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48.252,79</w:t>
            </w:r>
          </w:p>
        </w:tc>
        <w:tc>
          <w:tcPr>
            <w:tcW w:w="1248" w:type="dxa"/>
            <w:tcBorders>
              <w:top w:val="nil"/>
              <w:left w:val="nil"/>
              <w:bottom w:val="nil"/>
              <w:right w:val="nil"/>
            </w:tcBorders>
            <w:shd w:val="clear" w:color="000000" w:fill="FFFFFF"/>
            <w:noWrap/>
            <w:vAlign w:val="center"/>
            <w:hideMark/>
          </w:tcPr>
          <w:p w14:paraId="48439D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757212E1" w14:textId="77777777" w:rsidTr="00BB2D76">
        <w:trPr>
          <w:trHeight w:val="240"/>
        </w:trPr>
        <w:tc>
          <w:tcPr>
            <w:tcW w:w="503" w:type="dxa"/>
            <w:tcBorders>
              <w:top w:val="nil"/>
              <w:left w:val="nil"/>
              <w:bottom w:val="nil"/>
              <w:right w:val="nil"/>
            </w:tcBorders>
            <w:shd w:val="clear" w:color="auto" w:fill="auto"/>
            <w:noWrap/>
            <w:vAlign w:val="bottom"/>
            <w:hideMark/>
          </w:tcPr>
          <w:p w14:paraId="183F60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94</w:t>
            </w:r>
          </w:p>
        </w:tc>
        <w:tc>
          <w:tcPr>
            <w:tcW w:w="3380" w:type="dxa"/>
            <w:tcBorders>
              <w:top w:val="nil"/>
              <w:left w:val="nil"/>
              <w:bottom w:val="nil"/>
              <w:right w:val="nil"/>
            </w:tcBorders>
            <w:shd w:val="clear" w:color="000000" w:fill="FFFFFF"/>
            <w:noWrap/>
            <w:vAlign w:val="center"/>
            <w:hideMark/>
          </w:tcPr>
          <w:p w14:paraId="52609E9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QD-B4-LT-28</w:t>
            </w:r>
          </w:p>
        </w:tc>
        <w:tc>
          <w:tcPr>
            <w:tcW w:w="3063" w:type="dxa"/>
            <w:tcBorders>
              <w:top w:val="nil"/>
              <w:left w:val="nil"/>
              <w:bottom w:val="nil"/>
              <w:right w:val="nil"/>
            </w:tcBorders>
            <w:shd w:val="clear" w:color="000000" w:fill="FFFFFF"/>
            <w:noWrap/>
            <w:vAlign w:val="center"/>
            <w:hideMark/>
          </w:tcPr>
          <w:p w14:paraId="5FB1A3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JUNIO SOUZA DUARTE</w:t>
            </w:r>
          </w:p>
        </w:tc>
        <w:tc>
          <w:tcPr>
            <w:tcW w:w="1480" w:type="dxa"/>
            <w:tcBorders>
              <w:top w:val="nil"/>
              <w:left w:val="nil"/>
              <w:bottom w:val="nil"/>
              <w:right w:val="nil"/>
            </w:tcBorders>
            <w:shd w:val="clear" w:color="000000" w:fill="FFFFFF"/>
            <w:noWrap/>
            <w:vAlign w:val="center"/>
            <w:hideMark/>
          </w:tcPr>
          <w:p w14:paraId="3CE60D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00296968528</w:t>
            </w:r>
          </w:p>
        </w:tc>
        <w:tc>
          <w:tcPr>
            <w:tcW w:w="919" w:type="dxa"/>
            <w:tcBorders>
              <w:top w:val="nil"/>
              <w:left w:val="nil"/>
              <w:bottom w:val="nil"/>
              <w:right w:val="nil"/>
            </w:tcBorders>
            <w:shd w:val="clear" w:color="000000" w:fill="FFFFFF"/>
            <w:noWrap/>
            <w:vAlign w:val="center"/>
            <w:hideMark/>
          </w:tcPr>
          <w:p w14:paraId="60A37D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42.344,88</w:t>
            </w:r>
          </w:p>
        </w:tc>
        <w:tc>
          <w:tcPr>
            <w:tcW w:w="1248" w:type="dxa"/>
            <w:tcBorders>
              <w:top w:val="nil"/>
              <w:left w:val="nil"/>
              <w:bottom w:val="nil"/>
              <w:right w:val="nil"/>
            </w:tcBorders>
            <w:shd w:val="clear" w:color="000000" w:fill="FFFFFF"/>
            <w:noWrap/>
            <w:vAlign w:val="center"/>
            <w:hideMark/>
          </w:tcPr>
          <w:p w14:paraId="7B227F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6FAE8C4D" w14:textId="77777777" w:rsidTr="00BB2D76">
        <w:trPr>
          <w:trHeight w:val="240"/>
        </w:trPr>
        <w:tc>
          <w:tcPr>
            <w:tcW w:w="503" w:type="dxa"/>
            <w:tcBorders>
              <w:top w:val="nil"/>
              <w:left w:val="nil"/>
              <w:bottom w:val="nil"/>
              <w:right w:val="nil"/>
            </w:tcBorders>
            <w:shd w:val="clear" w:color="auto" w:fill="auto"/>
            <w:noWrap/>
            <w:vAlign w:val="bottom"/>
            <w:hideMark/>
          </w:tcPr>
          <w:p w14:paraId="344B42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95</w:t>
            </w:r>
          </w:p>
        </w:tc>
        <w:tc>
          <w:tcPr>
            <w:tcW w:w="3380" w:type="dxa"/>
            <w:tcBorders>
              <w:top w:val="nil"/>
              <w:left w:val="nil"/>
              <w:bottom w:val="nil"/>
              <w:right w:val="nil"/>
            </w:tcBorders>
            <w:shd w:val="clear" w:color="000000" w:fill="FFFFFF"/>
            <w:noWrap/>
            <w:vAlign w:val="center"/>
            <w:hideMark/>
          </w:tcPr>
          <w:p w14:paraId="46390B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33</w:t>
            </w:r>
          </w:p>
        </w:tc>
        <w:tc>
          <w:tcPr>
            <w:tcW w:w="3063" w:type="dxa"/>
            <w:tcBorders>
              <w:top w:val="nil"/>
              <w:left w:val="nil"/>
              <w:bottom w:val="nil"/>
              <w:right w:val="nil"/>
            </w:tcBorders>
            <w:shd w:val="clear" w:color="000000" w:fill="FFFFFF"/>
            <w:noWrap/>
            <w:vAlign w:val="center"/>
            <w:hideMark/>
          </w:tcPr>
          <w:p w14:paraId="1585C7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CARMEN CLEIDE DE JESUS ARAUJO SOUZA</w:t>
            </w:r>
          </w:p>
        </w:tc>
        <w:tc>
          <w:tcPr>
            <w:tcW w:w="1480" w:type="dxa"/>
            <w:tcBorders>
              <w:top w:val="nil"/>
              <w:left w:val="nil"/>
              <w:bottom w:val="nil"/>
              <w:right w:val="nil"/>
            </w:tcBorders>
            <w:shd w:val="clear" w:color="000000" w:fill="FFFFFF"/>
            <w:noWrap/>
            <w:vAlign w:val="center"/>
            <w:hideMark/>
          </w:tcPr>
          <w:p w14:paraId="484478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63496240504</w:t>
            </w:r>
          </w:p>
        </w:tc>
        <w:tc>
          <w:tcPr>
            <w:tcW w:w="919" w:type="dxa"/>
            <w:tcBorders>
              <w:top w:val="nil"/>
              <w:left w:val="nil"/>
              <w:bottom w:val="nil"/>
              <w:right w:val="nil"/>
            </w:tcBorders>
            <w:shd w:val="clear" w:color="000000" w:fill="FFFFFF"/>
            <w:noWrap/>
            <w:vAlign w:val="center"/>
            <w:hideMark/>
          </w:tcPr>
          <w:p w14:paraId="05BCC9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52.867,98</w:t>
            </w:r>
          </w:p>
        </w:tc>
        <w:tc>
          <w:tcPr>
            <w:tcW w:w="1248" w:type="dxa"/>
            <w:tcBorders>
              <w:top w:val="nil"/>
              <w:left w:val="nil"/>
              <w:bottom w:val="nil"/>
              <w:right w:val="nil"/>
            </w:tcBorders>
            <w:shd w:val="clear" w:color="000000" w:fill="FFFFFF"/>
            <w:noWrap/>
            <w:vAlign w:val="center"/>
            <w:hideMark/>
          </w:tcPr>
          <w:p w14:paraId="367CE0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7C9627C7" w14:textId="77777777" w:rsidTr="00BB2D76">
        <w:trPr>
          <w:trHeight w:val="240"/>
        </w:trPr>
        <w:tc>
          <w:tcPr>
            <w:tcW w:w="503" w:type="dxa"/>
            <w:tcBorders>
              <w:top w:val="nil"/>
              <w:left w:val="nil"/>
              <w:bottom w:val="nil"/>
              <w:right w:val="nil"/>
            </w:tcBorders>
            <w:shd w:val="clear" w:color="auto" w:fill="auto"/>
            <w:noWrap/>
            <w:vAlign w:val="bottom"/>
            <w:hideMark/>
          </w:tcPr>
          <w:p w14:paraId="164969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96</w:t>
            </w:r>
          </w:p>
        </w:tc>
        <w:tc>
          <w:tcPr>
            <w:tcW w:w="3380" w:type="dxa"/>
            <w:tcBorders>
              <w:top w:val="nil"/>
              <w:left w:val="nil"/>
              <w:bottom w:val="nil"/>
              <w:right w:val="nil"/>
            </w:tcBorders>
            <w:shd w:val="clear" w:color="000000" w:fill="FFFFFF"/>
            <w:noWrap/>
            <w:vAlign w:val="center"/>
            <w:hideMark/>
          </w:tcPr>
          <w:p w14:paraId="194ED92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16</w:t>
            </w:r>
          </w:p>
        </w:tc>
        <w:tc>
          <w:tcPr>
            <w:tcW w:w="3063" w:type="dxa"/>
            <w:tcBorders>
              <w:top w:val="nil"/>
              <w:left w:val="nil"/>
              <w:bottom w:val="nil"/>
              <w:right w:val="nil"/>
            </w:tcBorders>
            <w:shd w:val="clear" w:color="000000" w:fill="FFFFFF"/>
            <w:noWrap/>
            <w:vAlign w:val="center"/>
            <w:hideMark/>
          </w:tcPr>
          <w:p w14:paraId="00EE96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BARRETO ALVES BARRETO</w:t>
            </w:r>
          </w:p>
        </w:tc>
        <w:tc>
          <w:tcPr>
            <w:tcW w:w="1480" w:type="dxa"/>
            <w:tcBorders>
              <w:top w:val="nil"/>
              <w:left w:val="nil"/>
              <w:bottom w:val="nil"/>
              <w:right w:val="nil"/>
            </w:tcBorders>
            <w:shd w:val="clear" w:color="000000" w:fill="FFFFFF"/>
            <w:noWrap/>
            <w:vAlign w:val="center"/>
            <w:hideMark/>
          </w:tcPr>
          <w:p w14:paraId="5C20B4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05034399598</w:t>
            </w:r>
          </w:p>
        </w:tc>
        <w:tc>
          <w:tcPr>
            <w:tcW w:w="919" w:type="dxa"/>
            <w:tcBorders>
              <w:top w:val="nil"/>
              <w:left w:val="nil"/>
              <w:bottom w:val="nil"/>
              <w:right w:val="nil"/>
            </w:tcBorders>
            <w:shd w:val="clear" w:color="000000" w:fill="FFFFFF"/>
            <w:noWrap/>
            <w:vAlign w:val="center"/>
            <w:hideMark/>
          </w:tcPr>
          <w:p w14:paraId="6DA91C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48.299,88</w:t>
            </w:r>
          </w:p>
        </w:tc>
        <w:tc>
          <w:tcPr>
            <w:tcW w:w="1248" w:type="dxa"/>
            <w:tcBorders>
              <w:top w:val="nil"/>
              <w:left w:val="nil"/>
              <w:bottom w:val="nil"/>
              <w:right w:val="nil"/>
            </w:tcBorders>
            <w:shd w:val="clear" w:color="000000" w:fill="FFFFFF"/>
            <w:noWrap/>
            <w:vAlign w:val="center"/>
            <w:hideMark/>
          </w:tcPr>
          <w:p w14:paraId="0BBD69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D1E8FBC" w14:textId="77777777" w:rsidTr="00BB2D76">
        <w:trPr>
          <w:trHeight w:val="240"/>
        </w:trPr>
        <w:tc>
          <w:tcPr>
            <w:tcW w:w="503" w:type="dxa"/>
            <w:tcBorders>
              <w:top w:val="nil"/>
              <w:left w:val="nil"/>
              <w:bottom w:val="nil"/>
              <w:right w:val="nil"/>
            </w:tcBorders>
            <w:shd w:val="clear" w:color="auto" w:fill="auto"/>
            <w:noWrap/>
            <w:vAlign w:val="bottom"/>
            <w:hideMark/>
          </w:tcPr>
          <w:p w14:paraId="2780E6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97</w:t>
            </w:r>
          </w:p>
        </w:tc>
        <w:tc>
          <w:tcPr>
            <w:tcW w:w="3380" w:type="dxa"/>
            <w:tcBorders>
              <w:top w:val="nil"/>
              <w:left w:val="nil"/>
              <w:bottom w:val="nil"/>
              <w:right w:val="nil"/>
            </w:tcBorders>
            <w:shd w:val="clear" w:color="000000" w:fill="FFFFFF"/>
            <w:noWrap/>
            <w:vAlign w:val="center"/>
            <w:hideMark/>
          </w:tcPr>
          <w:p w14:paraId="17118AE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18</w:t>
            </w:r>
          </w:p>
        </w:tc>
        <w:tc>
          <w:tcPr>
            <w:tcW w:w="3063" w:type="dxa"/>
            <w:tcBorders>
              <w:top w:val="nil"/>
              <w:left w:val="nil"/>
              <w:bottom w:val="nil"/>
              <w:right w:val="nil"/>
            </w:tcBorders>
            <w:shd w:val="clear" w:color="000000" w:fill="FFFFFF"/>
            <w:noWrap/>
            <w:vAlign w:val="center"/>
            <w:hideMark/>
          </w:tcPr>
          <w:p w14:paraId="170B48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LUIZ CARVALHO SALES</w:t>
            </w:r>
          </w:p>
        </w:tc>
        <w:tc>
          <w:tcPr>
            <w:tcW w:w="1480" w:type="dxa"/>
            <w:tcBorders>
              <w:top w:val="nil"/>
              <w:left w:val="nil"/>
              <w:bottom w:val="nil"/>
              <w:right w:val="nil"/>
            </w:tcBorders>
            <w:shd w:val="clear" w:color="000000" w:fill="FFFFFF"/>
            <w:noWrap/>
            <w:vAlign w:val="center"/>
            <w:hideMark/>
          </w:tcPr>
          <w:p w14:paraId="26DA6C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86042015567</w:t>
            </w:r>
          </w:p>
        </w:tc>
        <w:tc>
          <w:tcPr>
            <w:tcW w:w="919" w:type="dxa"/>
            <w:tcBorders>
              <w:top w:val="nil"/>
              <w:left w:val="nil"/>
              <w:bottom w:val="nil"/>
              <w:right w:val="nil"/>
            </w:tcBorders>
            <w:shd w:val="clear" w:color="000000" w:fill="FFFFFF"/>
            <w:noWrap/>
            <w:vAlign w:val="center"/>
            <w:hideMark/>
          </w:tcPr>
          <w:p w14:paraId="247607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86.968,98</w:t>
            </w:r>
          </w:p>
        </w:tc>
        <w:tc>
          <w:tcPr>
            <w:tcW w:w="1248" w:type="dxa"/>
            <w:tcBorders>
              <w:top w:val="nil"/>
              <w:left w:val="nil"/>
              <w:bottom w:val="nil"/>
              <w:right w:val="nil"/>
            </w:tcBorders>
            <w:shd w:val="clear" w:color="000000" w:fill="FFFFFF"/>
            <w:noWrap/>
            <w:vAlign w:val="center"/>
            <w:hideMark/>
          </w:tcPr>
          <w:p w14:paraId="5F14D4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AB83BAC" w14:textId="77777777" w:rsidTr="00BB2D76">
        <w:trPr>
          <w:trHeight w:val="240"/>
        </w:trPr>
        <w:tc>
          <w:tcPr>
            <w:tcW w:w="503" w:type="dxa"/>
            <w:tcBorders>
              <w:top w:val="nil"/>
              <w:left w:val="nil"/>
              <w:bottom w:val="nil"/>
              <w:right w:val="nil"/>
            </w:tcBorders>
            <w:shd w:val="clear" w:color="auto" w:fill="auto"/>
            <w:noWrap/>
            <w:vAlign w:val="bottom"/>
            <w:hideMark/>
          </w:tcPr>
          <w:p w14:paraId="587CF0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98</w:t>
            </w:r>
          </w:p>
        </w:tc>
        <w:tc>
          <w:tcPr>
            <w:tcW w:w="3380" w:type="dxa"/>
            <w:tcBorders>
              <w:top w:val="nil"/>
              <w:left w:val="nil"/>
              <w:bottom w:val="nil"/>
              <w:right w:val="nil"/>
            </w:tcBorders>
            <w:shd w:val="clear" w:color="000000" w:fill="FFFFFF"/>
            <w:noWrap/>
            <w:vAlign w:val="center"/>
            <w:hideMark/>
          </w:tcPr>
          <w:p w14:paraId="4C3253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22</w:t>
            </w:r>
          </w:p>
        </w:tc>
        <w:tc>
          <w:tcPr>
            <w:tcW w:w="3063" w:type="dxa"/>
            <w:tcBorders>
              <w:top w:val="nil"/>
              <w:left w:val="nil"/>
              <w:bottom w:val="nil"/>
              <w:right w:val="nil"/>
            </w:tcBorders>
            <w:shd w:val="clear" w:color="000000" w:fill="FFFFFF"/>
            <w:noWrap/>
            <w:vAlign w:val="center"/>
            <w:hideMark/>
          </w:tcPr>
          <w:p w14:paraId="41BE80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CECILIANO FERREIRA BARBOSA</w:t>
            </w:r>
          </w:p>
        </w:tc>
        <w:tc>
          <w:tcPr>
            <w:tcW w:w="1480" w:type="dxa"/>
            <w:tcBorders>
              <w:top w:val="nil"/>
              <w:left w:val="nil"/>
              <w:bottom w:val="nil"/>
              <w:right w:val="nil"/>
            </w:tcBorders>
            <w:shd w:val="clear" w:color="000000" w:fill="FFFFFF"/>
            <w:noWrap/>
            <w:vAlign w:val="center"/>
            <w:hideMark/>
          </w:tcPr>
          <w:p w14:paraId="444FFA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05628889504</w:t>
            </w:r>
          </w:p>
        </w:tc>
        <w:tc>
          <w:tcPr>
            <w:tcW w:w="919" w:type="dxa"/>
            <w:tcBorders>
              <w:top w:val="nil"/>
              <w:left w:val="nil"/>
              <w:bottom w:val="nil"/>
              <w:right w:val="nil"/>
            </w:tcBorders>
            <w:shd w:val="clear" w:color="000000" w:fill="FFFFFF"/>
            <w:noWrap/>
            <w:vAlign w:val="center"/>
            <w:hideMark/>
          </w:tcPr>
          <w:p w14:paraId="4B5C3E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2CDD8E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2ECF5300" w14:textId="77777777" w:rsidTr="00BB2D76">
        <w:trPr>
          <w:trHeight w:val="240"/>
        </w:trPr>
        <w:tc>
          <w:tcPr>
            <w:tcW w:w="503" w:type="dxa"/>
            <w:tcBorders>
              <w:top w:val="nil"/>
              <w:left w:val="nil"/>
              <w:bottom w:val="nil"/>
              <w:right w:val="nil"/>
            </w:tcBorders>
            <w:shd w:val="clear" w:color="auto" w:fill="auto"/>
            <w:noWrap/>
            <w:vAlign w:val="bottom"/>
            <w:hideMark/>
          </w:tcPr>
          <w:p w14:paraId="18D61C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99</w:t>
            </w:r>
          </w:p>
        </w:tc>
        <w:tc>
          <w:tcPr>
            <w:tcW w:w="3380" w:type="dxa"/>
            <w:tcBorders>
              <w:top w:val="nil"/>
              <w:left w:val="nil"/>
              <w:bottom w:val="nil"/>
              <w:right w:val="nil"/>
            </w:tcBorders>
            <w:shd w:val="clear" w:color="000000" w:fill="FFFFFF"/>
            <w:noWrap/>
            <w:vAlign w:val="center"/>
            <w:hideMark/>
          </w:tcPr>
          <w:p w14:paraId="69193D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22</w:t>
            </w:r>
          </w:p>
        </w:tc>
        <w:tc>
          <w:tcPr>
            <w:tcW w:w="3063" w:type="dxa"/>
            <w:tcBorders>
              <w:top w:val="nil"/>
              <w:left w:val="nil"/>
              <w:bottom w:val="nil"/>
              <w:right w:val="nil"/>
            </w:tcBorders>
            <w:shd w:val="clear" w:color="000000" w:fill="FFFFFF"/>
            <w:noWrap/>
            <w:vAlign w:val="center"/>
            <w:hideMark/>
          </w:tcPr>
          <w:p w14:paraId="085FE6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CELIA FERREIRA MARTINS</w:t>
            </w:r>
          </w:p>
        </w:tc>
        <w:tc>
          <w:tcPr>
            <w:tcW w:w="1480" w:type="dxa"/>
            <w:tcBorders>
              <w:top w:val="nil"/>
              <w:left w:val="nil"/>
              <w:bottom w:val="nil"/>
              <w:right w:val="nil"/>
            </w:tcBorders>
            <w:shd w:val="clear" w:color="000000" w:fill="FFFFFF"/>
            <w:noWrap/>
            <w:vAlign w:val="center"/>
            <w:hideMark/>
          </w:tcPr>
          <w:p w14:paraId="621974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96165910530</w:t>
            </w:r>
          </w:p>
        </w:tc>
        <w:tc>
          <w:tcPr>
            <w:tcW w:w="919" w:type="dxa"/>
            <w:tcBorders>
              <w:top w:val="nil"/>
              <w:left w:val="nil"/>
              <w:bottom w:val="nil"/>
              <w:right w:val="nil"/>
            </w:tcBorders>
            <w:shd w:val="clear" w:color="000000" w:fill="FFFFFF"/>
            <w:noWrap/>
            <w:vAlign w:val="center"/>
            <w:hideMark/>
          </w:tcPr>
          <w:p w14:paraId="0597CD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2BB3E1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F12B5C3" w14:textId="77777777" w:rsidTr="00BB2D76">
        <w:trPr>
          <w:trHeight w:val="240"/>
        </w:trPr>
        <w:tc>
          <w:tcPr>
            <w:tcW w:w="503" w:type="dxa"/>
            <w:tcBorders>
              <w:top w:val="nil"/>
              <w:left w:val="nil"/>
              <w:bottom w:val="nil"/>
              <w:right w:val="nil"/>
            </w:tcBorders>
            <w:shd w:val="clear" w:color="auto" w:fill="auto"/>
            <w:noWrap/>
            <w:vAlign w:val="bottom"/>
            <w:hideMark/>
          </w:tcPr>
          <w:p w14:paraId="62AFF5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100</w:t>
            </w:r>
          </w:p>
        </w:tc>
        <w:tc>
          <w:tcPr>
            <w:tcW w:w="3380" w:type="dxa"/>
            <w:tcBorders>
              <w:top w:val="nil"/>
              <w:left w:val="nil"/>
              <w:bottom w:val="nil"/>
              <w:right w:val="nil"/>
            </w:tcBorders>
            <w:shd w:val="clear" w:color="000000" w:fill="FFFFFF"/>
            <w:noWrap/>
            <w:vAlign w:val="center"/>
            <w:hideMark/>
          </w:tcPr>
          <w:p w14:paraId="13681D7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03</w:t>
            </w:r>
          </w:p>
        </w:tc>
        <w:tc>
          <w:tcPr>
            <w:tcW w:w="3063" w:type="dxa"/>
            <w:tcBorders>
              <w:top w:val="nil"/>
              <w:left w:val="nil"/>
              <w:bottom w:val="nil"/>
              <w:right w:val="nil"/>
            </w:tcBorders>
            <w:shd w:val="clear" w:color="000000" w:fill="FFFFFF"/>
            <w:noWrap/>
            <w:vAlign w:val="center"/>
            <w:hideMark/>
          </w:tcPr>
          <w:p w14:paraId="1C3E11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CELIO SILVA BATISTA</w:t>
            </w:r>
          </w:p>
        </w:tc>
        <w:tc>
          <w:tcPr>
            <w:tcW w:w="1480" w:type="dxa"/>
            <w:tcBorders>
              <w:top w:val="nil"/>
              <w:left w:val="nil"/>
              <w:bottom w:val="nil"/>
              <w:right w:val="nil"/>
            </w:tcBorders>
            <w:shd w:val="clear" w:color="000000" w:fill="FFFFFF"/>
            <w:noWrap/>
            <w:vAlign w:val="center"/>
            <w:hideMark/>
          </w:tcPr>
          <w:p w14:paraId="142A98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44885245591</w:t>
            </w:r>
          </w:p>
        </w:tc>
        <w:tc>
          <w:tcPr>
            <w:tcW w:w="919" w:type="dxa"/>
            <w:tcBorders>
              <w:top w:val="nil"/>
              <w:left w:val="nil"/>
              <w:bottom w:val="nil"/>
              <w:right w:val="nil"/>
            </w:tcBorders>
            <w:shd w:val="clear" w:color="000000" w:fill="FFFFFF"/>
            <w:noWrap/>
            <w:vAlign w:val="center"/>
            <w:hideMark/>
          </w:tcPr>
          <w:p w14:paraId="413B9F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2754E6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5EB05E4" w14:textId="77777777" w:rsidTr="00BB2D76">
        <w:trPr>
          <w:trHeight w:val="240"/>
        </w:trPr>
        <w:tc>
          <w:tcPr>
            <w:tcW w:w="503" w:type="dxa"/>
            <w:tcBorders>
              <w:top w:val="nil"/>
              <w:left w:val="nil"/>
              <w:bottom w:val="nil"/>
              <w:right w:val="nil"/>
            </w:tcBorders>
            <w:shd w:val="clear" w:color="auto" w:fill="auto"/>
            <w:noWrap/>
            <w:vAlign w:val="bottom"/>
            <w:hideMark/>
          </w:tcPr>
          <w:p w14:paraId="0BD3EBB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101</w:t>
            </w:r>
          </w:p>
        </w:tc>
        <w:tc>
          <w:tcPr>
            <w:tcW w:w="3380" w:type="dxa"/>
            <w:tcBorders>
              <w:top w:val="nil"/>
              <w:left w:val="nil"/>
              <w:bottom w:val="nil"/>
              <w:right w:val="nil"/>
            </w:tcBorders>
            <w:shd w:val="clear" w:color="000000" w:fill="FFFFFF"/>
            <w:noWrap/>
            <w:vAlign w:val="center"/>
            <w:hideMark/>
          </w:tcPr>
          <w:p w14:paraId="5C07425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02</w:t>
            </w:r>
          </w:p>
        </w:tc>
        <w:tc>
          <w:tcPr>
            <w:tcW w:w="3063" w:type="dxa"/>
            <w:tcBorders>
              <w:top w:val="nil"/>
              <w:left w:val="nil"/>
              <w:bottom w:val="nil"/>
              <w:right w:val="nil"/>
            </w:tcBorders>
            <w:shd w:val="clear" w:color="000000" w:fill="FFFFFF"/>
            <w:noWrap/>
            <w:vAlign w:val="center"/>
            <w:hideMark/>
          </w:tcPr>
          <w:p w14:paraId="1D89FD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CELIO SILVA BATISTA</w:t>
            </w:r>
          </w:p>
        </w:tc>
        <w:tc>
          <w:tcPr>
            <w:tcW w:w="1480" w:type="dxa"/>
            <w:tcBorders>
              <w:top w:val="nil"/>
              <w:left w:val="nil"/>
              <w:bottom w:val="nil"/>
              <w:right w:val="nil"/>
            </w:tcBorders>
            <w:shd w:val="clear" w:color="000000" w:fill="FFFFFF"/>
            <w:noWrap/>
            <w:vAlign w:val="center"/>
            <w:hideMark/>
          </w:tcPr>
          <w:p w14:paraId="51CADF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44885245591</w:t>
            </w:r>
          </w:p>
        </w:tc>
        <w:tc>
          <w:tcPr>
            <w:tcW w:w="919" w:type="dxa"/>
            <w:tcBorders>
              <w:top w:val="nil"/>
              <w:left w:val="nil"/>
              <w:bottom w:val="nil"/>
              <w:right w:val="nil"/>
            </w:tcBorders>
            <w:shd w:val="clear" w:color="000000" w:fill="FFFFFF"/>
            <w:noWrap/>
            <w:vAlign w:val="center"/>
            <w:hideMark/>
          </w:tcPr>
          <w:p w14:paraId="6EDD2F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36689A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14B4E17" w14:textId="77777777" w:rsidTr="00BB2D76">
        <w:trPr>
          <w:trHeight w:val="240"/>
        </w:trPr>
        <w:tc>
          <w:tcPr>
            <w:tcW w:w="503" w:type="dxa"/>
            <w:tcBorders>
              <w:top w:val="nil"/>
              <w:left w:val="nil"/>
              <w:bottom w:val="nil"/>
              <w:right w:val="nil"/>
            </w:tcBorders>
            <w:shd w:val="clear" w:color="auto" w:fill="auto"/>
            <w:noWrap/>
            <w:vAlign w:val="bottom"/>
            <w:hideMark/>
          </w:tcPr>
          <w:p w14:paraId="044DF0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102</w:t>
            </w:r>
          </w:p>
        </w:tc>
        <w:tc>
          <w:tcPr>
            <w:tcW w:w="3380" w:type="dxa"/>
            <w:tcBorders>
              <w:top w:val="nil"/>
              <w:left w:val="nil"/>
              <w:bottom w:val="nil"/>
              <w:right w:val="nil"/>
            </w:tcBorders>
            <w:shd w:val="clear" w:color="000000" w:fill="FFFFFF"/>
            <w:noWrap/>
            <w:vAlign w:val="center"/>
            <w:hideMark/>
          </w:tcPr>
          <w:p w14:paraId="3D1E43D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02</w:t>
            </w:r>
          </w:p>
        </w:tc>
        <w:tc>
          <w:tcPr>
            <w:tcW w:w="3063" w:type="dxa"/>
            <w:tcBorders>
              <w:top w:val="nil"/>
              <w:left w:val="nil"/>
              <w:bottom w:val="nil"/>
              <w:right w:val="nil"/>
            </w:tcBorders>
            <w:shd w:val="clear" w:color="000000" w:fill="FFFFFF"/>
            <w:noWrap/>
            <w:vAlign w:val="center"/>
            <w:hideMark/>
          </w:tcPr>
          <w:p w14:paraId="4D1DB5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CESAR VINICIUS DE MENDONCA SILVA</w:t>
            </w:r>
          </w:p>
        </w:tc>
        <w:tc>
          <w:tcPr>
            <w:tcW w:w="1480" w:type="dxa"/>
            <w:tcBorders>
              <w:top w:val="nil"/>
              <w:left w:val="nil"/>
              <w:bottom w:val="nil"/>
              <w:right w:val="nil"/>
            </w:tcBorders>
            <w:shd w:val="clear" w:color="000000" w:fill="FFFFFF"/>
            <w:noWrap/>
            <w:vAlign w:val="center"/>
            <w:hideMark/>
          </w:tcPr>
          <w:p w14:paraId="07C6B9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04362496505</w:t>
            </w:r>
          </w:p>
        </w:tc>
        <w:tc>
          <w:tcPr>
            <w:tcW w:w="919" w:type="dxa"/>
            <w:tcBorders>
              <w:top w:val="nil"/>
              <w:left w:val="nil"/>
              <w:bottom w:val="nil"/>
              <w:right w:val="nil"/>
            </w:tcBorders>
            <w:shd w:val="clear" w:color="000000" w:fill="FFFFFF"/>
            <w:noWrap/>
            <w:vAlign w:val="center"/>
            <w:hideMark/>
          </w:tcPr>
          <w:p w14:paraId="6DC8EF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508F37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BF6122F" w14:textId="77777777" w:rsidTr="00BB2D76">
        <w:trPr>
          <w:trHeight w:val="240"/>
        </w:trPr>
        <w:tc>
          <w:tcPr>
            <w:tcW w:w="503" w:type="dxa"/>
            <w:tcBorders>
              <w:top w:val="nil"/>
              <w:left w:val="nil"/>
              <w:bottom w:val="nil"/>
              <w:right w:val="nil"/>
            </w:tcBorders>
            <w:shd w:val="clear" w:color="auto" w:fill="auto"/>
            <w:noWrap/>
            <w:vAlign w:val="bottom"/>
            <w:hideMark/>
          </w:tcPr>
          <w:p w14:paraId="60FF8C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103</w:t>
            </w:r>
          </w:p>
        </w:tc>
        <w:tc>
          <w:tcPr>
            <w:tcW w:w="3380" w:type="dxa"/>
            <w:tcBorders>
              <w:top w:val="nil"/>
              <w:left w:val="nil"/>
              <w:bottom w:val="nil"/>
              <w:right w:val="nil"/>
            </w:tcBorders>
            <w:shd w:val="clear" w:color="000000" w:fill="FFFFFF"/>
            <w:noWrap/>
            <w:vAlign w:val="center"/>
            <w:hideMark/>
          </w:tcPr>
          <w:p w14:paraId="46B9AF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C-LT 18</w:t>
            </w:r>
          </w:p>
        </w:tc>
        <w:tc>
          <w:tcPr>
            <w:tcW w:w="3063" w:type="dxa"/>
            <w:tcBorders>
              <w:top w:val="nil"/>
              <w:left w:val="nil"/>
              <w:bottom w:val="nil"/>
              <w:right w:val="nil"/>
            </w:tcBorders>
            <w:shd w:val="clear" w:color="000000" w:fill="FFFFFF"/>
            <w:noWrap/>
            <w:vAlign w:val="center"/>
            <w:hideMark/>
          </w:tcPr>
          <w:p w14:paraId="5C8D71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CHARLIENE SOARES DA SILVA</w:t>
            </w:r>
          </w:p>
        </w:tc>
        <w:tc>
          <w:tcPr>
            <w:tcW w:w="1480" w:type="dxa"/>
            <w:tcBorders>
              <w:top w:val="nil"/>
              <w:left w:val="nil"/>
              <w:bottom w:val="nil"/>
              <w:right w:val="nil"/>
            </w:tcBorders>
            <w:shd w:val="clear" w:color="000000" w:fill="FFFFFF"/>
            <w:noWrap/>
            <w:vAlign w:val="center"/>
            <w:hideMark/>
          </w:tcPr>
          <w:p w14:paraId="39594B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03642781535</w:t>
            </w:r>
          </w:p>
        </w:tc>
        <w:tc>
          <w:tcPr>
            <w:tcW w:w="919" w:type="dxa"/>
            <w:tcBorders>
              <w:top w:val="nil"/>
              <w:left w:val="nil"/>
              <w:bottom w:val="nil"/>
              <w:right w:val="nil"/>
            </w:tcBorders>
            <w:shd w:val="clear" w:color="000000" w:fill="FFFFFF"/>
            <w:noWrap/>
            <w:vAlign w:val="center"/>
            <w:hideMark/>
          </w:tcPr>
          <w:p w14:paraId="31B507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34.100,72</w:t>
            </w:r>
          </w:p>
        </w:tc>
        <w:tc>
          <w:tcPr>
            <w:tcW w:w="1248" w:type="dxa"/>
            <w:tcBorders>
              <w:top w:val="nil"/>
              <w:left w:val="nil"/>
              <w:bottom w:val="nil"/>
              <w:right w:val="nil"/>
            </w:tcBorders>
            <w:shd w:val="clear" w:color="000000" w:fill="FFFFFF"/>
            <w:noWrap/>
            <w:vAlign w:val="center"/>
            <w:hideMark/>
          </w:tcPr>
          <w:p w14:paraId="08DFC7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713D4FAF" w14:textId="77777777" w:rsidTr="00BB2D76">
        <w:trPr>
          <w:trHeight w:val="240"/>
        </w:trPr>
        <w:tc>
          <w:tcPr>
            <w:tcW w:w="503" w:type="dxa"/>
            <w:tcBorders>
              <w:top w:val="nil"/>
              <w:left w:val="nil"/>
              <w:bottom w:val="nil"/>
              <w:right w:val="nil"/>
            </w:tcBorders>
            <w:shd w:val="clear" w:color="auto" w:fill="auto"/>
            <w:noWrap/>
            <w:vAlign w:val="bottom"/>
            <w:hideMark/>
          </w:tcPr>
          <w:p w14:paraId="7A2458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104</w:t>
            </w:r>
          </w:p>
        </w:tc>
        <w:tc>
          <w:tcPr>
            <w:tcW w:w="3380" w:type="dxa"/>
            <w:tcBorders>
              <w:top w:val="nil"/>
              <w:left w:val="nil"/>
              <w:bottom w:val="nil"/>
              <w:right w:val="nil"/>
            </w:tcBorders>
            <w:shd w:val="clear" w:color="000000" w:fill="FFFFFF"/>
            <w:noWrap/>
            <w:vAlign w:val="center"/>
            <w:hideMark/>
          </w:tcPr>
          <w:p w14:paraId="5F72BEB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04</w:t>
            </w:r>
          </w:p>
        </w:tc>
        <w:tc>
          <w:tcPr>
            <w:tcW w:w="3063" w:type="dxa"/>
            <w:tcBorders>
              <w:top w:val="nil"/>
              <w:left w:val="nil"/>
              <w:bottom w:val="nil"/>
              <w:right w:val="nil"/>
            </w:tcBorders>
            <w:shd w:val="clear" w:color="000000" w:fill="FFFFFF"/>
            <w:noWrap/>
            <w:vAlign w:val="center"/>
            <w:hideMark/>
          </w:tcPr>
          <w:p w14:paraId="500AC8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CHEILA RIBEIRO</w:t>
            </w:r>
          </w:p>
        </w:tc>
        <w:tc>
          <w:tcPr>
            <w:tcW w:w="1480" w:type="dxa"/>
            <w:tcBorders>
              <w:top w:val="nil"/>
              <w:left w:val="nil"/>
              <w:bottom w:val="nil"/>
              <w:right w:val="nil"/>
            </w:tcBorders>
            <w:shd w:val="clear" w:color="000000" w:fill="FFFFFF"/>
            <w:noWrap/>
            <w:vAlign w:val="center"/>
            <w:hideMark/>
          </w:tcPr>
          <w:p w14:paraId="48C41A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13454568838</w:t>
            </w:r>
          </w:p>
        </w:tc>
        <w:tc>
          <w:tcPr>
            <w:tcW w:w="919" w:type="dxa"/>
            <w:tcBorders>
              <w:top w:val="nil"/>
              <w:left w:val="nil"/>
              <w:bottom w:val="nil"/>
              <w:right w:val="nil"/>
            </w:tcBorders>
            <w:shd w:val="clear" w:color="000000" w:fill="FFFFFF"/>
            <w:noWrap/>
            <w:vAlign w:val="center"/>
            <w:hideMark/>
          </w:tcPr>
          <w:p w14:paraId="263BAB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54.380,29</w:t>
            </w:r>
          </w:p>
        </w:tc>
        <w:tc>
          <w:tcPr>
            <w:tcW w:w="1248" w:type="dxa"/>
            <w:tcBorders>
              <w:top w:val="nil"/>
              <w:left w:val="nil"/>
              <w:bottom w:val="nil"/>
              <w:right w:val="nil"/>
            </w:tcBorders>
            <w:shd w:val="clear" w:color="000000" w:fill="FFFFFF"/>
            <w:noWrap/>
            <w:vAlign w:val="center"/>
            <w:hideMark/>
          </w:tcPr>
          <w:p w14:paraId="5A25A5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01018DE5" w14:textId="77777777" w:rsidTr="00BB2D76">
        <w:trPr>
          <w:trHeight w:val="240"/>
        </w:trPr>
        <w:tc>
          <w:tcPr>
            <w:tcW w:w="503" w:type="dxa"/>
            <w:tcBorders>
              <w:top w:val="nil"/>
              <w:left w:val="nil"/>
              <w:bottom w:val="nil"/>
              <w:right w:val="nil"/>
            </w:tcBorders>
            <w:shd w:val="clear" w:color="auto" w:fill="auto"/>
            <w:noWrap/>
            <w:vAlign w:val="bottom"/>
            <w:hideMark/>
          </w:tcPr>
          <w:p w14:paraId="5826E5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105</w:t>
            </w:r>
          </w:p>
        </w:tc>
        <w:tc>
          <w:tcPr>
            <w:tcW w:w="3380" w:type="dxa"/>
            <w:tcBorders>
              <w:top w:val="nil"/>
              <w:left w:val="nil"/>
              <w:bottom w:val="nil"/>
              <w:right w:val="nil"/>
            </w:tcBorders>
            <w:shd w:val="clear" w:color="000000" w:fill="FFFFFF"/>
            <w:noWrap/>
            <w:vAlign w:val="center"/>
            <w:hideMark/>
          </w:tcPr>
          <w:p w14:paraId="67340D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10</w:t>
            </w:r>
          </w:p>
        </w:tc>
        <w:tc>
          <w:tcPr>
            <w:tcW w:w="3063" w:type="dxa"/>
            <w:tcBorders>
              <w:top w:val="nil"/>
              <w:left w:val="nil"/>
              <w:bottom w:val="nil"/>
              <w:right w:val="nil"/>
            </w:tcBorders>
            <w:shd w:val="clear" w:color="000000" w:fill="FFFFFF"/>
            <w:noWrap/>
            <w:vAlign w:val="center"/>
            <w:hideMark/>
          </w:tcPr>
          <w:p w14:paraId="52EA58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CIDO ARAUJO GOMES</w:t>
            </w:r>
          </w:p>
        </w:tc>
        <w:tc>
          <w:tcPr>
            <w:tcW w:w="1480" w:type="dxa"/>
            <w:tcBorders>
              <w:top w:val="nil"/>
              <w:left w:val="nil"/>
              <w:bottom w:val="nil"/>
              <w:right w:val="nil"/>
            </w:tcBorders>
            <w:shd w:val="clear" w:color="000000" w:fill="FFFFFF"/>
            <w:noWrap/>
            <w:vAlign w:val="center"/>
            <w:hideMark/>
          </w:tcPr>
          <w:p w14:paraId="036182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05546284579</w:t>
            </w:r>
          </w:p>
        </w:tc>
        <w:tc>
          <w:tcPr>
            <w:tcW w:w="919" w:type="dxa"/>
            <w:tcBorders>
              <w:top w:val="nil"/>
              <w:left w:val="nil"/>
              <w:bottom w:val="nil"/>
              <w:right w:val="nil"/>
            </w:tcBorders>
            <w:shd w:val="clear" w:color="000000" w:fill="FFFFFF"/>
            <w:noWrap/>
            <w:vAlign w:val="center"/>
            <w:hideMark/>
          </w:tcPr>
          <w:p w14:paraId="4EE356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52.270,56</w:t>
            </w:r>
          </w:p>
        </w:tc>
        <w:tc>
          <w:tcPr>
            <w:tcW w:w="1248" w:type="dxa"/>
            <w:tcBorders>
              <w:top w:val="nil"/>
              <w:left w:val="nil"/>
              <w:bottom w:val="nil"/>
              <w:right w:val="nil"/>
            </w:tcBorders>
            <w:shd w:val="clear" w:color="000000" w:fill="FFFFFF"/>
            <w:noWrap/>
            <w:vAlign w:val="center"/>
            <w:hideMark/>
          </w:tcPr>
          <w:p w14:paraId="027296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5561587C" w14:textId="77777777" w:rsidTr="00BB2D76">
        <w:trPr>
          <w:trHeight w:val="240"/>
        </w:trPr>
        <w:tc>
          <w:tcPr>
            <w:tcW w:w="503" w:type="dxa"/>
            <w:tcBorders>
              <w:top w:val="nil"/>
              <w:left w:val="nil"/>
              <w:bottom w:val="nil"/>
              <w:right w:val="nil"/>
            </w:tcBorders>
            <w:shd w:val="clear" w:color="auto" w:fill="auto"/>
            <w:noWrap/>
            <w:vAlign w:val="bottom"/>
            <w:hideMark/>
          </w:tcPr>
          <w:p w14:paraId="33AD49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106</w:t>
            </w:r>
          </w:p>
        </w:tc>
        <w:tc>
          <w:tcPr>
            <w:tcW w:w="3380" w:type="dxa"/>
            <w:tcBorders>
              <w:top w:val="nil"/>
              <w:left w:val="nil"/>
              <w:bottom w:val="nil"/>
              <w:right w:val="nil"/>
            </w:tcBorders>
            <w:shd w:val="clear" w:color="000000" w:fill="FFFFFF"/>
            <w:noWrap/>
            <w:vAlign w:val="center"/>
            <w:hideMark/>
          </w:tcPr>
          <w:p w14:paraId="19F55C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B1-LT 03</w:t>
            </w:r>
          </w:p>
        </w:tc>
        <w:tc>
          <w:tcPr>
            <w:tcW w:w="3063" w:type="dxa"/>
            <w:tcBorders>
              <w:top w:val="nil"/>
              <w:left w:val="nil"/>
              <w:bottom w:val="nil"/>
              <w:right w:val="nil"/>
            </w:tcBorders>
            <w:shd w:val="clear" w:color="000000" w:fill="FFFFFF"/>
            <w:noWrap/>
            <w:vAlign w:val="center"/>
            <w:hideMark/>
          </w:tcPr>
          <w:p w14:paraId="74F778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CLAUDIA BARRETO SILVA</w:t>
            </w:r>
          </w:p>
        </w:tc>
        <w:tc>
          <w:tcPr>
            <w:tcW w:w="1480" w:type="dxa"/>
            <w:tcBorders>
              <w:top w:val="nil"/>
              <w:left w:val="nil"/>
              <w:bottom w:val="nil"/>
              <w:right w:val="nil"/>
            </w:tcBorders>
            <w:shd w:val="clear" w:color="000000" w:fill="FFFFFF"/>
            <w:noWrap/>
            <w:vAlign w:val="center"/>
            <w:hideMark/>
          </w:tcPr>
          <w:p w14:paraId="54CB98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96327456553</w:t>
            </w:r>
          </w:p>
        </w:tc>
        <w:tc>
          <w:tcPr>
            <w:tcW w:w="919" w:type="dxa"/>
            <w:tcBorders>
              <w:top w:val="nil"/>
              <w:left w:val="nil"/>
              <w:bottom w:val="nil"/>
              <w:right w:val="nil"/>
            </w:tcBorders>
            <w:shd w:val="clear" w:color="000000" w:fill="FFFFFF"/>
            <w:noWrap/>
            <w:vAlign w:val="center"/>
            <w:hideMark/>
          </w:tcPr>
          <w:p w14:paraId="21A575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27.386,58</w:t>
            </w:r>
          </w:p>
        </w:tc>
        <w:tc>
          <w:tcPr>
            <w:tcW w:w="1248" w:type="dxa"/>
            <w:tcBorders>
              <w:top w:val="nil"/>
              <w:left w:val="nil"/>
              <w:bottom w:val="nil"/>
              <w:right w:val="nil"/>
            </w:tcBorders>
            <w:shd w:val="clear" w:color="000000" w:fill="FFFFFF"/>
            <w:noWrap/>
            <w:vAlign w:val="center"/>
            <w:hideMark/>
          </w:tcPr>
          <w:p w14:paraId="639139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21284F18" w14:textId="77777777" w:rsidTr="00BB2D76">
        <w:trPr>
          <w:trHeight w:val="240"/>
        </w:trPr>
        <w:tc>
          <w:tcPr>
            <w:tcW w:w="503" w:type="dxa"/>
            <w:tcBorders>
              <w:top w:val="nil"/>
              <w:left w:val="nil"/>
              <w:bottom w:val="nil"/>
              <w:right w:val="nil"/>
            </w:tcBorders>
            <w:shd w:val="clear" w:color="auto" w:fill="auto"/>
            <w:noWrap/>
            <w:vAlign w:val="bottom"/>
            <w:hideMark/>
          </w:tcPr>
          <w:p w14:paraId="128C6F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107</w:t>
            </w:r>
          </w:p>
        </w:tc>
        <w:tc>
          <w:tcPr>
            <w:tcW w:w="3380" w:type="dxa"/>
            <w:tcBorders>
              <w:top w:val="nil"/>
              <w:left w:val="nil"/>
              <w:bottom w:val="nil"/>
              <w:right w:val="nil"/>
            </w:tcBorders>
            <w:shd w:val="clear" w:color="000000" w:fill="FFFFFF"/>
            <w:noWrap/>
            <w:vAlign w:val="center"/>
            <w:hideMark/>
          </w:tcPr>
          <w:p w14:paraId="30A9F4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44</w:t>
            </w:r>
          </w:p>
        </w:tc>
        <w:tc>
          <w:tcPr>
            <w:tcW w:w="3063" w:type="dxa"/>
            <w:tcBorders>
              <w:top w:val="nil"/>
              <w:left w:val="nil"/>
              <w:bottom w:val="nil"/>
              <w:right w:val="nil"/>
            </w:tcBorders>
            <w:shd w:val="clear" w:color="000000" w:fill="FFFFFF"/>
            <w:noWrap/>
            <w:vAlign w:val="center"/>
            <w:hideMark/>
          </w:tcPr>
          <w:p w14:paraId="031F25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CLAUDIO TELES DE CARVALHO</w:t>
            </w:r>
          </w:p>
        </w:tc>
        <w:tc>
          <w:tcPr>
            <w:tcW w:w="1480" w:type="dxa"/>
            <w:tcBorders>
              <w:top w:val="nil"/>
              <w:left w:val="nil"/>
              <w:bottom w:val="nil"/>
              <w:right w:val="nil"/>
            </w:tcBorders>
            <w:shd w:val="clear" w:color="000000" w:fill="FFFFFF"/>
            <w:noWrap/>
            <w:vAlign w:val="center"/>
            <w:hideMark/>
          </w:tcPr>
          <w:p w14:paraId="5CDEDE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02539232558</w:t>
            </w:r>
          </w:p>
        </w:tc>
        <w:tc>
          <w:tcPr>
            <w:tcW w:w="919" w:type="dxa"/>
            <w:tcBorders>
              <w:top w:val="nil"/>
              <w:left w:val="nil"/>
              <w:bottom w:val="nil"/>
              <w:right w:val="nil"/>
            </w:tcBorders>
            <w:shd w:val="clear" w:color="000000" w:fill="FFFFFF"/>
            <w:noWrap/>
            <w:vAlign w:val="center"/>
            <w:hideMark/>
          </w:tcPr>
          <w:p w14:paraId="6CFDBFE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45.573,89</w:t>
            </w:r>
          </w:p>
        </w:tc>
        <w:tc>
          <w:tcPr>
            <w:tcW w:w="1248" w:type="dxa"/>
            <w:tcBorders>
              <w:top w:val="nil"/>
              <w:left w:val="nil"/>
              <w:bottom w:val="nil"/>
              <w:right w:val="nil"/>
            </w:tcBorders>
            <w:shd w:val="clear" w:color="000000" w:fill="FFFFFF"/>
            <w:noWrap/>
            <w:vAlign w:val="center"/>
            <w:hideMark/>
          </w:tcPr>
          <w:p w14:paraId="5DB91A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0CEDE8FC" w14:textId="77777777" w:rsidTr="00BB2D76">
        <w:trPr>
          <w:trHeight w:val="240"/>
        </w:trPr>
        <w:tc>
          <w:tcPr>
            <w:tcW w:w="503" w:type="dxa"/>
            <w:tcBorders>
              <w:top w:val="nil"/>
              <w:left w:val="nil"/>
              <w:bottom w:val="nil"/>
              <w:right w:val="nil"/>
            </w:tcBorders>
            <w:shd w:val="clear" w:color="auto" w:fill="auto"/>
            <w:noWrap/>
            <w:vAlign w:val="bottom"/>
            <w:hideMark/>
          </w:tcPr>
          <w:p w14:paraId="226F09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108</w:t>
            </w:r>
          </w:p>
        </w:tc>
        <w:tc>
          <w:tcPr>
            <w:tcW w:w="3380" w:type="dxa"/>
            <w:tcBorders>
              <w:top w:val="nil"/>
              <w:left w:val="nil"/>
              <w:bottom w:val="nil"/>
              <w:right w:val="nil"/>
            </w:tcBorders>
            <w:shd w:val="clear" w:color="000000" w:fill="FFFFFF"/>
            <w:noWrap/>
            <w:vAlign w:val="center"/>
            <w:hideMark/>
          </w:tcPr>
          <w:p w14:paraId="18C501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40</w:t>
            </w:r>
          </w:p>
        </w:tc>
        <w:tc>
          <w:tcPr>
            <w:tcW w:w="3063" w:type="dxa"/>
            <w:tcBorders>
              <w:top w:val="nil"/>
              <w:left w:val="nil"/>
              <w:bottom w:val="nil"/>
              <w:right w:val="nil"/>
            </w:tcBorders>
            <w:shd w:val="clear" w:color="000000" w:fill="FFFFFF"/>
            <w:noWrap/>
            <w:vAlign w:val="center"/>
            <w:hideMark/>
          </w:tcPr>
          <w:p w14:paraId="58D2AC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CLAYTON SOUZA DE ALMEIDA</w:t>
            </w:r>
          </w:p>
        </w:tc>
        <w:tc>
          <w:tcPr>
            <w:tcW w:w="1480" w:type="dxa"/>
            <w:tcBorders>
              <w:top w:val="nil"/>
              <w:left w:val="nil"/>
              <w:bottom w:val="nil"/>
              <w:right w:val="nil"/>
            </w:tcBorders>
            <w:shd w:val="clear" w:color="000000" w:fill="FFFFFF"/>
            <w:noWrap/>
            <w:vAlign w:val="center"/>
            <w:hideMark/>
          </w:tcPr>
          <w:p w14:paraId="252B92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18467648821</w:t>
            </w:r>
          </w:p>
        </w:tc>
        <w:tc>
          <w:tcPr>
            <w:tcW w:w="919" w:type="dxa"/>
            <w:tcBorders>
              <w:top w:val="nil"/>
              <w:left w:val="nil"/>
              <w:bottom w:val="nil"/>
              <w:right w:val="nil"/>
            </w:tcBorders>
            <w:shd w:val="clear" w:color="000000" w:fill="FFFFFF"/>
            <w:noWrap/>
            <w:vAlign w:val="center"/>
            <w:hideMark/>
          </w:tcPr>
          <w:p w14:paraId="13B157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57.757,69</w:t>
            </w:r>
          </w:p>
        </w:tc>
        <w:tc>
          <w:tcPr>
            <w:tcW w:w="1248" w:type="dxa"/>
            <w:tcBorders>
              <w:top w:val="nil"/>
              <w:left w:val="nil"/>
              <w:bottom w:val="nil"/>
              <w:right w:val="nil"/>
            </w:tcBorders>
            <w:shd w:val="clear" w:color="000000" w:fill="FFFFFF"/>
            <w:noWrap/>
            <w:vAlign w:val="center"/>
            <w:hideMark/>
          </w:tcPr>
          <w:p w14:paraId="157036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C7887CC" w14:textId="77777777" w:rsidTr="00BB2D76">
        <w:trPr>
          <w:trHeight w:val="240"/>
        </w:trPr>
        <w:tc>
          <w:tcPr>
            <w:tcW w:w="503" w:type="dxa"/>
            <w:tcBorders>
              <w:top w:val="nil"/>
              <w:left w:val="nil"/>
              <w:bottom w:val="nil"/>
              <w:right w:val="nil"/>
            </w:tcBorders>
            <w:shd w:val="clear" w:color="auto" w:fill="auto"/>
            <w:noWrap/>
            <w:vAlign w:val="bottom"/>
            <w:hideMark/>
          </w:tcPr>
          <w:p w14:paraId="1E0FBB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109</w:t>
            </w:r>
          </w:p>
        </w:tc>
        <w:tc>
          <w:tcPr>
            <w:tcW w:w="3380" w:type="dxa"/>
            <w:tcBorders>
              <w:top w:val="nil"/>
              <w:left w:val="nil"/>
              <w:bottom w:val="nil"/>
              <w:right w:val="nil"/>
            </w:tcBorders>
            <w:shd w:val="clear" w:color="000000" w:fill="FFFFFF"/>
            <w:noWrap/>
            <w:vAlign w:val="center"/>
            <w:hideMark/>
          </w:tcPr>
          <w:p w14:paraId="5C8AA19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QD-B2-LT-14</w:t>
            </w:r>
          </w:p>
        </w:tc>
        <w:tc>
          <w:tcPr>
            <w:tcW w:w="3063" w:type="dxa"/>
            <w:tcBorders>
              <w:top w:val="nil"/>
              <w:left w:val="nil"/>
              <w:bottom w:val="nil"/>
              <w:right w:val="nil"/>
            </w:tcBorders>
            <w:shd w:val="clear" w:color="000000" w:fill="FFFFFF"/>
            <w:noWrap/>
            <w:vAlign w:val="center"/>
            <w:hideMark/>
          </w:tcPr>
          <w:p w14:paraId="4D6574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CLECIA SANTOS NASCIMENTO</w:t>
            </w:r>
          </w:p>
        </w:tc>
        <w:tc>
          <w:tcPr>
            <w:tcW w:w="1480" w:type="dxa"/>
            <w:tcBorders>
              <w:top w:val="nil"/>
              <w:left w:val="nil"/>
              <w:bottom w:val="nil"/>
              <w:right w:val="nil"/>
            </w:tcBorders>
            <w:shd w:val="clear" w:color="000000" w:fill="FFFFFF"/>
            <w:noWrap/>
            <w:vAlign w:val="center"/>
            <w:hideMark/>
          </w:tcPr>
          <w:p w14:paraId="482A5C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02147154504</w:t>
            </w:r>
          </w:p>
        </w:tc>
        <w:tc>
          <w:tcPr>
            <w:tcW w:w="919" w:type="dxa"/>
            <w:tcBorders>
              <w:top w:val="nil"/>
              <w:left w:val="nil"/>
              <w:bottom w:val="nil"/>
              <w:right w:val="nil"/>
            </w:tcBorders>
            <w:shd w:val="clear" w:color="000000" w:fill="FFFFFF"/>
            <w:noWrap/>
            <w:vAlign w:val="center"/>
            <w:hideMark/>
          </w:tcPr>
          <w:p w14:paraId="1C1EED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41.007,75</w:t>
            </w:r>
          </w:p>
        </w:tc>
        <w:tc>
          <w:tcPr>
            <w:tcW w:w="1248" w:type="dxa"/>
            <w:tcBorders>
              <w:top w:val="nil"/>
              <w:left w:val="nil"/>
              <w:bottom w:val="nil"/>
              <w:right w:val="nil"/>
            </w:tcBorders>
            <w:shd w:val="clear" w:color="000000" w:fill="FFFFFF"/>
            <w:noWrap/>
            <w:vAlign w:val="center"/>
            <w:hideMark/>
          </w:tcPr>
          <w:p w14:paraId="69869E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0CD0F97" w14:textId="77777777" w:rsidTr="00BB2D76">
        <w:trPr>
          <w:trHeight w:val="240"/>
        </w:trPr>
        <w:tc>
          <w:tcPr>
            <w:tcW w:w="503" w:type="dxa"/>
            <w:tcBorders>
              <w:top w:val="nil"/>
              <w:left w:val="nil"/>
              <w:bottom w:val="nil"/>
              <w:right w:val="nil"/>
            </w:tcBorders>
            <w:shd w:val="clear" w:color="auto" w:fill="auto"/>
            <w:noWrap/>
            <w:vAlign w:val="bottom"/>
            <w:hideMark/>
          </w:tcPr>
          <w:p w14:paraId="66FE92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110</w:t>
            </w:r>
          </w:p>
        </w:tc>
        <w:tc>
          <w:tcPr>
            <w:tcW w:w="3380" w:type="dxa"/>
            <w:tcBorders>
              <w:top w:val="nil"/>
              <w:left w:val="nil"/>
              <w:bottom w:val="nil"/>
              <w:right w:val="nil"/>
            </w:tcBorders>
            <w:shd w:val="clear" w:color="000000" w:fill="FFFFFF"/>
            <w:noWrap/>
            <w:vAlign w:val="center"/>
            <w:hideMark/>
          </w:tcPr>
          <w:p w14:paraId="4F5649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18</w:t>
            </w:r>
          </w:p>
        </w:tc>
        <w:tc>
          <w:tcPr>
            <w:tcW w:w="3063" w:type="dxa"/>
            <w:tcBorders>
              <w:top w:val="nil"/>
              <w:left w:val="nil"/>
              <w:bottom w:val="nil"/>
              <w:right w:val="nil"/>
            </w:tcBorders>
            <w:shd w:val="clear" w:color="000000" w:fill="FFFFFF"/>
            <w:noWrap/>
            <w:vAlign w:val="center"/>
            <w:hideMark/>
          </w:tcPr>
          <w:p w14:paraId="3C56A1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CLECIO EUGENIO DOS SANTOS</w:t>
            </w:r>
          </w:p>
        </w:tc>
        <w:tc>
          <w:tcPr>
            <w:tcW w:w="1480" w:type="dxa"/>
            <w:tcBorders>
              <w:top w:val="nil"/>
              <w:left w:val="nil"/>
              <w:bottom w:val="nil"/>
              <w:right w:val="nil"/>
            </w:tcBorders>
            <w:shd w:val="clear" w:color="000000" w:fill="FFFFFF"/>
            <w:noWrap/>
            <w:vAlign w:val="center"/>
            <w:hideMark/>
          </w:tcPr>
          <w:p w14:paraId="628D41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29804896893</w:t>
            </w:r>
          </w:p>
        </w:tc>
        <w:tc>
          <w:tcPr>
            <w:tcW w:w="919" w:type="dxa"/>
            <w:tcBorders>
              <w:top w:val="nil"/>
              <w:left w:val="nil"/>
              <w:bottom w:val="nil"/>
              <w:right w:val="nil"/>
            </w:tcBorders>
            <w:shd w:val="clear" w:color="000000" w:fill="FFFFFF"/>
            <w:noWrap/>
            <w:vAlign w:val="center"/>
            <w:hideMark/>
          </w:tcPr>
          <w:p w14:paraId="6028FC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55.901,62</w:t>
            </w:r>
          </w:p>
        </w:tc>
        <w:tc>
          <w:tcPr>
            <w:tcW w:w="1248" w:type="dxa"/>
            <w:tcBorders>
              <w:top w:val="nil"/>
              <w:left w:val="nil"/>
              <w:bottom w:val="nil"/>
              <w:right w:val="nil"/>
            </w:tcBorders>
            <w:shd w:val="clear" w:color="000000" w:fill="FFFFFF"/>
            <w:noWrap/>
            <w:vAlign w:val="center"/>
            <w:hideMark/>
          </w:tcPr>
          <w:p w14:paraId="1F7404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CCD43C1" w14:textId="77777777" w:rsidTr="00BB2D76">
        <w:trPr>
          <w:trHeight w:val="240"/>
        </w:trPr>
        <w:tc>
          <w:tcPr>
            <w:tcW w:w="503" w:type="dxa"/>
            <w:tcBorders>
              <w:top w:val="nil"/>
              <w:left w:val="nil"/>
              <w:bottom w:val="nil"/>
              <w:right w:val="nil"/>
            </w:tcBorders>
            <w:shd w:val="clear" w:color="auto" w:fill="auto"/>
            <w:noWrap/>
            <w:vAlign w:val="bottom"/>
            <w:hideMark/>
          </w:tcPr>
          <w:p w14:paraId="15DBE0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111</w:t>
            </w:r>
          </w:p>
        </w:tc>
        <w:tc>
          <w:tcPr>
            <w:tcW w:w="3380" w:type="dxa"/>
            <w:tcBorders>
              <w:top w:val="nil"/>
              <w:left w:val="nil"/>
              <w:bottom w:val="nil"/>
              <w:right w:val="nil"/>
            </w:tcBorders>
            <w:shd w:val="clear" w:color="000000" w:fill="FFFFFF"/>
            <w:noWrap/>
            <w:vAlign w:val="center"/>
            <w:hideMark/>
          </w:tcPr>
          <w:p w14:paraId="2F466D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02</w:t>
            </w:r>
          </w:p>
        </w:tc>
        <w:tc>
          <w:tcPr>
            <w:tcW w:w="3063" w:type="dxa"/>
            <w:tcBorders>
              <w:top w:val="nil"/>
              <w:left w:val="nil"/>
              <w:bottom w:val="nil"/>
              <w:right w:val="nil"/>
            </w:tcBorders>
            <w:shd w:val="clear" w:color="000000" w:fill="FFFFFF"/>
            <w:noWrap/>
            <w:vAlign w:val="center"/>
            <w:hideMark/>
          </w:tcPr>
          <w:p w14:paraId="3BF09E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CLEIDIANE ALVES DE BRITO</w:t>
            </w:r>
          </w:p>
        </w:tc>
        <w:tc>
          <w:tcPr>
            <w:tcW w:w="1480" w:type="dxa"/>
            <w:tcBorders>
              <w:top w:val="nil"/>
              <w:left w:val="nil"/>
              <w:bottom w:val="nil"/>
              <w:right w:val="nil"/>
            </w:tcBorders>
            <w:shd w:val="clear" w:color="000000" w:fill="FFFFFF"/>
            <w:noWrap/>
            <w:vAlign w:val="center"/>
            <w:hideMark/>
          </w:tcPr>
          <w:p w14:paraId="19036C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08221972517</w:t>
            </w:r>
          </w:p>
        </w:tc>
        <w:tc>
          <w:tcPr>
            <w:tcW w:w="919" w:type="dxa"/>
            <w:tcBorders>
              <w:top w:val="nil"/>
              <w:left w:val="nil"/>
              <w:bottom w:val="nil"/>
              <w:right w:val="nil"/>
            </w:tcBorders>
            <w:shd w:val="clear" w:color="000000" w:fill="FFFFFF"/>
            <w:noWrap/>
            <w:vAlign w:val="center"/>
            <w:hideMark/>
          </w:tcPr>
          <w:p w14:paraId="337198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35.537,40</w:t>
            </w:r>
          </w:p>
        </w:tc>
        <w:tc>
          <w:tcPr>
            <w:tcW w:w="1248" w:type="dxa"/>
            <w:tcBorders>
              <w:top w:val="nil"/>
              <w:left w:val="nil"/>
              <w:bottom w:val="nil"/>
              <w:right w:val="nil"/>
            </w:tcBorders>
            <w:shd w:val="clear" w:color="000000" w:fill="FFFFFF"/>
            <w:noWrap/>
            <w:vAlign w:val="center"/>
            <w:hideMark/>
          </w:tcPr>
          <w:p w14:paraId="280041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4597464C" w14:textId="77777777" w:rsidTr="00BB2D76">
        <w:trPr>
          <w:trHeight w:val="240"/>
        </w:trPr>
        <w:tc>
          <w:tcPr>
            <w:tcW w:w="503" w:type="dxa"/>
            <w:tcBorders>
              <w:top w:val="nil"/>
              <w:left w:val="nil"/>
              <w:bottom w:val="nil"/>
              <w:right w:val="nil"/>
            </w:tcBorders>
            <w:shd w:val="clear" w:color="auto" w:fill="auto"/>
            <w:noWrap/>
            <w:vAlign w:val="bottom"/>
            <w:hideMark/>
          </w:tcPr>
          <w:p w14:paraId="59AD12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112</w:t>
            </w:r>
          </w:p>
        </w:tc>
        <w:tc>
          <w:tcPr>
            <w:tcW w:w="3380" w:type="dxa"/>
            <w:tcBorders>
              <w:top w:val="nil"/>
              <w:left w:val="nil"/>
              <w:bottom w:val="nil"/>
              <w:right w:val="nil"/>
            </w:tcBorders>
            <w:shd w:val="clear" w:color="000000" w:fill="FFFFFF"/>
            <w:noWrap/>
            <w:vAlign w:val="center"/>
            <w:hideMark/>
          </w:tcPr>
          <w:p w14:paraId="5FA7408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25</w:t>
            </w:r>
          </w:p>
        </w:tc>
        <w:tc>
          <w:tcPr>
            <w:tcW w:w="3063" w:type="dxa"/>
            <w:tcBorders>
              <w:top w:val="nil"/>
              <w:left w:val="nil"/>
              <w:bottom w:val="nil"/>
              <w:right w:val="nil"/>
            </w:tcBorders>
            <w:shd w:val="clear" w:color="000000" w:fill="FFFFFF"/>
            <w:noWrap/>
            <w:vAlign w:val="center"/>
            <w:hideMark/>
          </w:tcPr>
          <w:p w14:paraId="2E6419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CLEILDE AGUIAR NERES</w:t>
            </w:r>
          </w:p>
        </w:tc>
        <w:tc>
          <w:tcPr>
            <w:tcW w:w="1480" w:type="dxa"/>
            <w:tcBorders>
              <w:top w:val="nil"/>
              <w:left w:val="nil"/>
              <w:bottom w:val="nil"/>
              <w:right w:val="nil"/>
            </w:tcBorders>
            <w:shd w:val="clear" w:color="000000" w:fill="FFFFFF"/>
            <w:noWrap/>
            <w:vAlign w:val="center"/>
            <w:hideMark/>
          </w:tcPr>
          <w:p w14:paraId="51413F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00091171563</w:t>
            </w:r>
          </w:p>
        </w:tc>
        <w:tc>
          <w:tcPr>
            <w:tcW w:w="919" w:type="dxa"/>
            <w:tcBorders>
              <w:top w:val="nil"/>
              <w:left w:val="nil"/>
              <w:bottom w:val="nil"/>
              <w:right w:val="nil"/>
            </w:tcBorders>
            <w:shd w:val="clear" w:color="000000" w:fill="FFFFFF"/>
            <w:noWrap/>
            <w:vAlign w:val="center"/>
            <w:hideMark/>
          </w:tcPr>
          <w:p w14:paraId="4F387E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37.083,97</w:t>
            </w:r>
          </w:p>
        </w:tc>
        <w:tc>
          <w:tcPr>
            <w:tcW w:w="1248" w:type="dxa"/>
            <w:tcBorders>
              <w:top w:val="nil"/>
              <w:left w:val="nil"/>
              <w:bottom w:val="nil"/>
              <w:right w:val="nil"/>
            </w:tcBorders>
            <w:shd w:val="clear" w:color="000000" w:fill="FFFFFF"/>
            <w:noWrap/>
            <w:vAlign w:val="center"/>
            <w:hideMark/>
          </w:tcPr>
          <w:p w14:paraId="456819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1E60F4FD" w14:textId="77777777" w:rsidTr="00BB2D76">
        <w:trPr>
          <w:trHeight w:val="240"/>
        </w:trPr>
        <w:tc>
          <w:tcPr>
            <w:tcW w:w="503" w:type="dxa"/>
            <w:tcBorders>
              <w:top w:val="nil"/>
              <w:left w:val="nil"/>
              <w:bottom w:val="nil"/>
              <w:right w:val="nil"/>
            </w:tcBorders>
            <w:shd w:val="clear" w:color="auto" w:fill="auto"/>
            <w:noWrap/>
            <w:vAlign w:val="bottom"/>
            <w:hideMark/>
          </w:tcPr>
          <w:p w14:paraId="57709B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113</w:t>
            </w:r>
          </w:p>
        </w:tc>
        <w:tc>
          <w:tcPr>
            <w:tcW w:w="3380" w:type="dxa"/>
            <w:tcBorders>
              <w:top w:val="nil"/>
              <w:left w:val="nil"/>
              <w:bottom w:val="nil"/>
              <w:right w:val="nil"/>
            </w:tcBorders>
            <w:shd w:val="clear" w:color="000000" w:fill="FFFFFF"/>
            <w:noWrap/>
            <w:vAlign w:val="center"/>
            <w:hideMark/>
          </w:tcPr>
          <w:p w14:paraId="160148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13</w:t>
            </w:r>
          </w:p>
        </w:tc>
        <w:tc>
          <w:tcPr>
            <w:tcW w:w="3063" w:type="dxa"/>
            <w:tcBorders>
              <w:top w:val="nil"/>
              <w:left w:val="nil"/>
              <w:bottom w:val="nil"/>
              <w:right w:val="nil"/>
            </w:tcBorders>
            <w:shd w:val="clear" w:color="000000" w:fill="FFFFFF"/>
            <w:noWrap/>
            <w:vAlign w:val="center"/>
            <w:hideMark/>
          </w:tcPr>
          <w:p w14:paraId="4A42B8C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CLERISTON DOS SANTOS SANTANA</w:t>
            </w:r>
          </w:p>
        </w:tc>
        <w:tc>
          <w:tcPr>
            <w:tcW w:w="1480" w:type="dxa"/>
            <w:tcBorders>
              <w:top w:val="nil"/>
              <w:left w:val="nil"/>
              <w:bottom w:val="nil"/>
              <w:right w:val="nil"/>
            </w:tcBorders>
            <w:shd w:val="clear" w:color="000000" w:fill="FFFFFF"/>
            <w:noWrap/>
            <w:vAlign w:val="center"/>
            <w:hideMark/>
          </w:tcPr>
          <w:p w14:paraId="7CB7C1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07034805539</w:t>
            </w:r>
          </w:p>
        </w:tc>
        <w:tc>
          <w:tcPr>
            <w:tcW w:w="919" w:type="dxa"/>
            <w:tcBorders>
              <w:top w:val="nil"/>
              <w:left w:val="nil"/>
              <w:bottom w:val="nil"/>
              <w:right w:val="nil"/>
            </w:tcBorders>
            <w:shd w:val="clear" w:color="000000" w:fill="FFFFFF"/>
            <w:noWrap/>
            <w:vAlign w:val="center"/>
            <w:hideMark/>
          </w:tcPr>
          <w:p w14:paraId="3075D4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28.109,70</w:t>
            </w:r>
          </w:p>
        </w:tc>
        <w:tc>
          <w:tcPr>
            <w:tcW w:w="1248" w:type="dxa"/>
            <w:tcBorders>
              <w:top w:val="nil"/>
              <w:left w:val="nil"/>
              <w:bottom w:val="nil"/>
              <w:right w:val="nil"/>
            </w:tcBorders>
            <w:shd w:val="clear" w:color="000000" w:fill="FFFFFF"/>
            <w:noWrap/>
            <w:vAlign w:val="center"/>
            <w:hideMark/>
          </w:tcPr>
          <w:p w14:paraId="3374AE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01/08/2027</w:t>
            </w:r>
          </w:p>
        </w:tc>
      </w:tr>
      <w:tr w:rsidR="00BB2D76" w:rsidRPr="00BB2D76" w14:paraId="123FA2C7" w14:textId="77777777" w:rsidTr="00BB2D76">
        <w:trPr>
          <w:trHeight w:val="240"/>
        </w:trPr>
        <w:tc>
          <w:tcPr>
            <w:tcW w:w="503" w:type="dxa"/>
            <w:tcBorders>
              <w:top w:val="nil"/>
              <w:left w:val="nil"/>
              <w:bottom w:val="nil"/>
              <w:right w:val="nil"/>
            </w:tcBorders>
            <w:shd w:val="clear" w:color="auto" w:fill="auto"/>
            <w:noWrap/>
            <w:vAlign w:val="bottom"/>
            <w:hideMark/>
          </w:tcPr>
          <w:p w14:paraId="08A33D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114</w:t>
            </w:r>
          </w:p>
        </w:tc>
        <w:tc>
          <w:tcPr>
            <w:tcW w:w="3380" w:type="dxa"/>
            <w:tcBorders>
              <w:top w:val="nil"/>
              <w:left w:val="nil"/>
              <w:bottom w:val="nil"/>
              <w:right w:val="nil"/>
            </w:tcBorders>
            <w:shd w:val="clear" w:color="000000" w:fill="FFFFFF"/>
            <w:noWrap/>
            <w:vAlign w:val="center"/>
            <w:hideMark/>
          </w:tcPr>
          <w:p w14:paraId="79750B9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02</w:t>
            </w:r>
          </w:p>
        </w:tc>
        <w:tc>
          <w:tcPr>
            <w:tcW w:w="3063" w:type="dxa"/>
            <w:tcBorders>
              <w:top w:val="nil"/>
              <w:left w:val="nil"/>
              <w:bottom w:val="nil"/>
              <w:right w:val="nil"/>
            </w:tcBorders>
            <w:shd w:val="clear" w:color="000000" w:fill="FFFFFF"/>
            <w:noWrap/>
            <w:vAlign w:val="center"/>
            <w:hideMark/>
          </w:tcPr>
          <w:p w14:paraId="1A4BA4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WILLIAM TEODORO DE SOUZA</w:t>
            </w:r>
          </w:p>
        </w:tc>
        <w:tc>
          <w:tcPr>
            <w:tcW w:w="1480" w:type="dxa"/>
            <w:tcBorders>
              <w:top w:val="nil"/>
              <w:left w:val="nil"/>
              <w:bottom w:val="nil"/>
              <w:right w:val="nil"/>
            </w:tcBorders>
            <w:shd w:val="clear" w:color="000000" w:fill="FFFFFF"/>
            <w:noWrap/>
            <w:vAlign w:val="center"/>
            <w:hideMark/>
          </w:tcPr>
          <w:p w14:paraId="62F2EF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00632100532</w:t>
            </w:r>
          </w:p>
        </w:tc>
        <w:tc>
          <w:tcPr>
            <w:tcW w:w="919" w:type="dxa"/>
            <w:tcBorders>
              <w:top w:val="nil"/>
              <w:left w:val="nil"/>
              <w:bottom w:val="nil"/>
              <w:right w:val="nil"/>
            </w:tcBorders>
            <w:shd w:val="clear" w:color="000000" w:fill="FFFFFF"/>
            <w:noWrap/>
            <w:vAlign w:val="center"/>
            <w:hideMark/>
          </w:tcPr>
          <w:p w14:paraId="1CE0F7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63.481,87</w:t>
            </w:r>
          </w:p>
        </w:tc>
        <w:tc>
          <w:tcPr>
            <w:tcW w:w="1248" w:type="dxa"/>
            <w:tcBorders>
              <w:top w:val="nil"/>
              <w:left w:val="nil"/>
              <w:bottom w:val="nil"/>
              <w:right w:val="nil"/>
            </w:tcBorders>
            <w:shd w:val="clear" w:color="000000" w:fill="FFFFFF"/>
            <w:noWrap/>
            <w:vAlign w:val="center"/>
            <w:hideMark/>
          </w:tcPr>
          <w:p w14:paraId="7D827E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0B8AEE8E" w14:textId="77777777" w:rsidTr="00BB2D76">
        <w:trPr>
          <w:trHeight w:val="240"/>
        </w:trPr>
        <w:tc>
          <w:tcPr>
            <w:tcW w:w="503" w:type="dxa"/>
            <w:tcBorders>
              <w:top w:val="nil"/>
              <w:left w:val="nil"/>
              <w:bottom w:val="nil"/>
              <w:right w:val="nil"/>
            </w:tcBorders>
            <w:shd w:val="clear" w:color="auto" w:fill="auto"/>
            <w:noWrap/>
            <w:vAlign w:val="bottom"/>
            <w:hideMark/>
          </w:tcPr>
          <w:p w14:paraId="2E5475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115</w:t>
            </w:r>
          </w:p>
        </w:tc>
        <w:tc>
          <w:tcPr>
            <w:tcW w:w="3380" w:type="dxa"/>
            <w:tcBorders>
              <w:top w:val="nil"/>
              <w:left w:val="nil"/>
              <w:bottom w:val="nil"/>
              <w:right w:val="nil"/>
            </w:tcBorders>
            <w:shd w:val="clear" w:color="000000" w:fill="FFFFFF"/>
            <w:noWrap/>
            <w:vAlign w:val="center"/>
            <w:hideMark/>
          </w:tcPr>
          <w:p w14:paraId="791B358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15</w:t>
            </w:r>
          </w:p>
        </w:tc>
        <w:tc>
          <w:tcPr>
            <w:tcW w:w="3063" w:type="dxa"/>
            <w:tcBorders>
              <w:top w:val="nil"/>
              <w:left w:val="nil"/>
              <w:bottom w:val="nil"/>
              <w:right w:val="nil"/>
            </w:tcBorders>
            <w:shd w:val="clear" w:color="000000" w:fill="FFFFFF"/>
            <w:noWrap/>
            <w:vAlign w:val="center"/>
            <w:hideMark/>
          </w:tcPr>
          <w:p w14:paraId="23E0A8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COSMIRA RODRIGUES DE QUEIROZ</w:t>
            </w:r>
          </w:p>
        </w:tc>
        <w:tc>
          <w:tcPr>
            <w:tcW w:w="1480" w:type="dxa"/>
            <w:tcBorders>
              <w:top w:val="nil"/>
              <w:left w:val="nil"/>
              <w:bottom w:val="nil"/>
              <w:right w:val="nil"/>
            </w:tcBorders>
            <w:shd w:val="clear" w:color="000000" w:fill="FFFFFF"/>
            <w:noWrap/>
            <w:vAlign w:val="center"/>
            <w:hideMark/>
          </w:tcPr>
          <w:p w14:paraId="7CACFC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01163034509</w:t>
            </w:r>
          </w:p>
        </w:tc>
        <w:tc>
          <w:tcPr>
            <w:tcW w:w="919" w:type="dxa"/>
            <w:tcBorders>
              <w:top w:val="nil"/>
              <w:left w:val="nil"/>
              <w:bottom w:val="nil"/>
              <w:right w:val="nil"/>
            </w:tcBorders>
            <w:shd w:val="clear" w:color="000000" w:fill="FFFFFF"/>
            <w:noWrap/>
            <w:vAlign w:val="center"/>
            <w:hideMark/>
          </w:tcPr>
          <w:p w14:paraId="13508E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49.145,85</w:t>
            </w:r>
          </w:p>
        </w:tc>
        <w:tc>
          <w:tcPr>
            <w:tcW w:w="1248" w:type="dxa"/>
            <w:tcBorders>
              <w:top w:val="nil"/>
              <w:left w:val="nil"/>
              <w:bottom w:val="nil"/>
              <w:right w:val="nil"/>
            </w:tcBorders>
            <w:shd w:val="clear" w:color="000000" w:fill="FFFFFF"/>
            <w:noWrap/>
            <w:vAlign w:val="center"/>
            <w:hideMark/>
          </w:tcPr>
          <w:p w14:paraId="146BE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F316784" w14:textId="77777777" w:rsidTr="00BB2D76">
        <w:trPr>
          <w:trHeight w:val="240"/>
        </w:trPr>
        <w:tc>
          <w:tcPr>
            <w:tcW w:w="503" w:type="dxa"/>
            <w:tcBorders>
              <w:top w:val="nil"/>
              <w:left w:val="nil"/>
              <w:bottom w:val="nil"/>
              <w:right w:val="nil"/>
            </w:tcBorders>
            <w:shd w:val="clear" w:color="auto" w:fill="auto"/>
            <w:noWrap/>
            <w:vAlign w:val="bottom"/>
            <w:hideMark/>
          </w:tcPr>
          <w:p w14:paraId="6BEE811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116</w:t>
            </w:r>
          </w:p>
        </w:tc>
        <w:tc>
          <w:tcPr>
            <w:tcW w:w="3380" w:type="dxa"/>
            <w:tcBorders>
              <w:top w:val="nil"/>
              <w:left w:val="nil"/>
              <w:bottom w:val="nil"/>
              <w:right w:val="nil"/>
            </w:tcBorders>
            <w:shd w:val="clear" w:color="000000" w:fill="FFFFFF"/>
            <w:noWrap/>
            <w:vAlign w:val="center"/>
            <w:hideMark/>
          </w:tcPr>
          <w:p w14:paraId="37DB68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20</w:t>
            </w:r>
          </w:p>
        </w:tc>
        <w:tc>
          <w:tcPr>
            <w:tcW w:w="3063" w:type="dxa"/>
            <w:tcBorders>
              <w:top w:val="nil"/>
              <w:left w:val="nil"/>
              <w:bottom w:val="nil"/>
              <w:right w:val="nil"/>
            </w:tcBorders>
            <w:shd w:val="clear" w:color="000000" w:fill="FFFFFF"/>
            <w:noWrap/>
            <w:vAlign w:val="center"/>
            <w:hideMark/>
          </w:tcPr>
          <w:p w14:paraId="7750A7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DA SILVA SANTOS</w:t>
            </w:r>
          </w:p>
        </w:tc>
        <w:tc>
          <w:tcPr>
            <w:tcW w:w="1480" w:type="dxa"/>
            <w:tcBorders>
              <w:top w:val="nil"/>
              <w:left w:val="nil"/>
              <w:bottom w:val="nil"/>
              <w:right w:val="nil"/>
            </w:tcBorders>
            <w:shd w:val="clear" w:color="000000" w:fill="FFFFFF"/>
            <w:noWrap/>
            <w:vAlign w:val="center"/>
            <w:hideMark/>
          </w:tcPr>
          <w:p w14:paraId="6C24FC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02169368531</w:t>
            </w:r>
          </w:p>
        </w:tc>
        <w:tc>
          <w:tcPr>
            <w:tcW w:w="919" w:type="dxa"/>
            <w:tcBorders>
              <w:top w:val="nil"/>
              <w:left w:val="nil"/>
              <w:bottom w:val="nil"/>
              <w:right w:val="nil"/>
            </w:tcBorders>
            <w:shd w:val="clear" w:color="000000" w:fill="FFFFFF"/>
            <w:noWrap/>
            <w:vAlign w:val="center"/>
            <w:hideMark/>
          </w:tcPr>
          <w:p w14:paraId="61F015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58.430,37</w:t>
            </w:r>
          </w:p>
        </w:tc>
        <w:tc>
          <w:tcPr>
            <w:tcW w:w="1248" w:type="dxa"/>
            <w:tcBorders>
              <w:top w:val="nil"/>
              <w:left w:val="nil"/>
              <w:bottom w:val="nil"/>
              <w:right w:val="nil"/>
            </w:tcBorders>
            <w:shd w:val="clear" w:color="000000" w:fill="FFFFFF"/>
            <w:noWrap/>
            <w:vAlign w:val="center"/>
            <w:hideMark/>
          </w:tcPr>
          <w:p w14:paraId="52840E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3120948C" w14:textId="77777777" w:rsidTr="00BB2D76">
        <w:trPr>
          <w:trHeight w:val="240"/>
        </w:trPr>
        <w:tc>
          <w:tcPr>
            <w:tcW w:w="503" w:type="dxa"/>
            <w:tcBorders>
              <w:top w:val="nil"/>
              <w:left w:val="nil"/>
              <w:bottom w:val="nil"/>
              <w:right w:val="nil"/>
            </w:tcBorders>
            <w:shd w:val="clear" w:color="auto" w:fill="auto"/>
            <w:noWrap/>
            <w:vAlign w:val="bottom"/>
            <w:hideMark/>
          </w:tcPr>
          <w:p w14:paraId="155CFB9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117</w:t>
            </w:r>
          </w:p>
        </w:tc>
        <w:tc>
          <w:tcPr>
            <w:tcW w:w="3380" w:type="dxa"/>
            <w:tcBorders>
              <w:top w:val="nil"/>
              <w:left w:val="nil"/>
              <w:bottom w:val="nil"/>
              <w:right w:val="nil"/>
            </w:tcBorders>
            <w:shd w:val="clear" w:color="000000" w:fill="FFFFFF"/>
            <w:noWrap/>
            <w:vAlign w:val="center"/>
            <w:hideMark/>
          </w:tcPr>
          <w:p w14:paraId="2B2B772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19</w:t>
            </w:r>
          </w:p>
        </w:tc>
        <w:tc>
          <w:tcPr>
            <w:tcW w:w="3063" w:type="dxa"/>
            <w:tcBorders>
              <w:top w:val="nil"/>
              <w:left w:val="nil"/>
              <w:bottom w:val="nil"/>
              <w:right w:val="nil"/>
            </w:tcBorders>
            <w:shd w:val="clear" w:color="000000" w:fill="FFFFFF"/>
            <w:noWrap/>
            <w:vAlign w:val="center"/>
            <w:hideMark/>
          </w:tcPr>
          <w:p w14:paraId="3D8754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VIANA SANTOS DAS VIRGENS</w:t>
            </w:r>
          </w:p>
        </w:tc>
        <w:tc>
          <w:tcPr>
            <w:tcW w:w="1480" w:type="dxa"/>
            <w:tcBorders>
              <w:top w:val="nil"/>
              <w:left w:val="nil"/>
              <w:bottom w:val="nil"/>
              <w:right w:val="nil"/>
            </w:tcBorders>
            <w:shd w:val="clear" w:color="000000" w:fill="FFFFFF"/>
            <w:noWrap/>
            <w:vAlign w:val="center"/>
            <w:hideMark/>
          </w:tcPr>
          <w:p w14:paraId="0BBE04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71011617587</w:t>
            </w:r>
          </w:p>
        </w:tc>
        <w:tc>
          <w:tcPr>
            <w:tcW w:w="919" w:type="dxa"/>
            <w:tcBorders>
              <w:top w:val="nil"/>
              <w:left w:val="nil"/>
              <w:bottom w:val="nil"/>
              <w:right w:val="nil"/>
            </w:tcBorders>
            <w:shd w:val="clear" w:color="000000" w:fill="FFFFFF"/>
            <w:noWrap/>
            <w:vAlign w:val="center"/>
            <w:hideMark/>
          </w:tcPr>
          <w:p w14:paraId="13CFEE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248" w:type="dxa"/>
            <w:tcBorders>
              <w:top w:val="nil"/>
              <w:left w:val="nil"/>
              <w:bottom w:val="nil"/>
              <w:right w:val="nil"/>
            </w:tcBorders>
            <w:shd w:val="clear" w:color="000000" w:fill="FFFFFF"/>
            <w:noWrap/>
            <w:vAlign w:val="center"/>
            <w:hideMark/>
          </w:tcPr>
          <w:p w14:paraId="2AFFC4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18D2BE3C" w14:textId="77777777" w:rsidTr="00BB2D76">
        <w:trPr>
          <w:trHeight w:val="240"/>
        </w:trPr>
        <w:tc>
          <w:tcPr>
            <w:tcW w:w="503" w:type="dxa"/>
            <w:tcBorders>
              <w:top w:val="nil"/>
              <w:left w:val="nil"/>
              <w:bottom w:val="nil"/>
              <w:right w:val="nil"/>
            </w:tcBorders>
            <w:shd w:val="clear" w:color="auto" w:fill="auto"/>
            <w:noWrap/>
            <w:vAlign w:val="bottom"/>
            <w:hideMark/>
          </w:tcPr>
          <w:p w14:paraId="49EF82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118</w:t>
            </w:r>
          </w:p>
        </w:tc>
        <w:tc>
          <w:tcPr>
            <w:tcW w:w="3380" w:type="dxa"/>
            <w:tcBorders>
              <w:top w:val="nil"/>
              <w:left w:val="nil"/>
              <w:bottom w:val="nil"/>
              <w:right w:val="nil"/>
            </w:tcBorders>
            <w:shd w:val="clear" w:color="000000" w:fill="FFFFFF"/>
            <w:noWrap/>
            <w:vAlign w:val="center"/>
            <w:hideMark/>
          </w:tcPr>
          <w:p w14:paraId="0477A29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QD-A3-LT-14</w:t>
            </w:r>
          </w:p>
        </w:tc>
        <w:tc>
          <w:tcPr>
            <w:tcW w:w="3063" w:type="dxa"/>
            <w:tcBorders>
              <w:top w:val="nil"/>
              <w:left w:val="nil"/>
              <w:bottom w:val="nil"/>
              <w:right w:val="nil"/>
            </w:tcBorders>
            <w:shd w:val="clear" w:color="000000" w:fill="FFFFFF"/>
            <w:noWrap/>
            <w:vAlign w:val="center"/>
            <w:hideMark/>
          </w:tcPr>
          <w:p w14:paraId="7CA566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CABRAL DE MAGALHAES</w:t>
            </w:r>
          </w:p>
        </w:tc>
        <w:tc>
          <w:tcPr>
            <w:tcW w:w="1480" w:type="dxa"/>
            <w:tcBorders>
              <w:top w:val="nil"/>
              <w:left w:val="nil"/>
              <w:bottom w:val="nil"/>
              <w:right w:val="nil"/>
            </w:tcBorders>
            <w:shd w:val="clear" w:color="000000" w:fill="FFFFFF"/>
            <w:noWrap/>
            <w:vAlign w:val="center"/>
            <w:hideMark/>
          </w:tcPr>
          <w:p w14:paraId="705843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20807180530</w:t>
            </w:r>
          </w:p>
        </w:tc>
        <w:tc>
          <w:tcPr>
            <w:tcW w:w="919" w:type="dxa"/>
            <w:tcBorders>
              <w:top w:val="nil"/>
              <w:left w:val="nil"/>
              <w:bottom w:val="nil"/>
              <w:right w:val="nil"/>
            </w:tcBorders>
            <w:shd w:val="clear" w:color="000000" w:fill="FFFFFF"/>
            <w:noWrap/>
            <w:vAlign w:val="center"/>
            <w:hideMark/>
          </w:tcPr>
          <w:p w14:paraId="05297E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38.182,00</w:t>
            </w:r>
          </w:p>
        </w:tc>
        <w:tc>
          <w:tcPr>
            <w:tcW w:w="1248" w:type="dxa"/>
            <w:tcBorders>
              <w:top w:val="nil"/>
              <w:left w:val="nil"/>
              <w:bottom w:val="nil"/>
              <w:right w:val="nil"/>
            </w:tcBorders>
            <w:shd w:val="clear" w:color="000000" w:fill="FFFFFF"/>
            <w:noWrap/>
            <w:vAlign w:val="center"/>
            <w:hideMark/>
          </w:tcPr>
          <w:p w14:paraId="23F213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01/10/2025</w:t>
            </w:r>
          </w:p>
        </w:tc>
      </w:tr>
      <w:tr w:rsidR="00BB2D76" w:rsidRPr="00BB2D76" w14:paraId="608FAAE3" w14:textId="77777777" w:rsidTr="00BB2D76">
        <w:trPr>
          <w:trHeight w:val="240"/>
        </w:trPr>
        <w:tc>
          <w:tcPr>
            <w:tcW w:w="503" w:type="dxa"/>
            <w:tcBorders>
              <w:top w:val="nil"/>
              <w:left w:val="nil"/>
              <w:bottom w:val="nil"/>
              <w:right w:val="nil"/>
            </w:tcBorders>
            <w:shd w:val="clear" w:color="auto" w:fill="auto"/>
            <w:noWrap/>
            <w:vAlign w:val="bottom"/>
            <w:hideMark/>
          </w:tcPr>
          <w:p w14:paraId="67D8C0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119</w:t>
            </w:r>
          </w:p>
        </w:tc>
        <w:tc>
          <w:tcPr>
            <w:tcW w:w="3380" w:type="dxa"/>
            <w:tcBorders>
              <w:top w:val="nil"/>
              <w:left w:val="nil"/>
              <w:bottom w:val="nil"/>
              <w:right w:val="nil"/>
            </w:tcBorders>
            <w:shd w:val="clear" w:color="000000" w:fill="FFFFFF"/>
            <w:noWrap/>
            <w:vAlign w:val="center"/>
            <w:hideMark/>
          </w:tcPr>
          <w:p w14:paraId="0165F9D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13</w:t>
            </w:r>
          </w:p>
        </w:tc>
        <w:tc>
          <w:tcPr>
            <w:tcW w:w="3063" w:type="dxa"/>
            <w:tcBorders>
              <w:top w:val="nil"/>
              <w:left w:val="nil"/>
              <w:bottom w:val="nil"/>
              <w:right w:val="nil"/>
            </w:tcBorders>
            <w:shd w:val="clear" w:color="000000" w:fill="FFFFFF"/>
            <w:noWrap/>
            <w:vAlign w:val="center"/>
            <w:hideMark/>
          </w:tcPr>
          <w:p w14:paraId="402D3F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DOS SANTOS FERNANDES</w:t>
            </w:r>
          </w:p>
        </w:tc>
        <w:tc>
          <w:tcPr>
            <w:tcW w:w="1480" w:type="dxa"/>
            <w:tcBorders>
              <w:top w:val="nil"/>
              <w:left w:val="nil"/>
              <w:bottom w:val="nil"/>
              <w:right w:val="nil"/>
            </w:tcBorders>
            <w:shd w:val="clear" w:color="000000" w:fill="FFFFFF"/>
            <w:noWrap/>
            <w:vAlign w:val="center"/>
            <w:hideMark/>
          </w:tcPr>
          <w:p w14:paraId="22D8F9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15643931869</w:t>
            </w:r>
          </w:p>
        </w:tc>
        <w:tc>
          <w:tcPr>
            <w:tcW w:w="919" w:type="dxa"/>
            <w:tcBorders>
              <w:top w:val="nil"/>
              <w:left w:val="nil"/>
              <w:bottom w:val="nil"/>
              <w:right w:val="nil"/>
            </w:tcBorders>
            <w:shd w:val="clear" w:color="000000" w:fill="FFFFFF"/>
            <w:noWrap/>
            <w:vAlign w:val="center"/>
            <w:hideMark/>
          </w:tcPr>
          <w:p w14:paraId="78E924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48.608,80</w:t>
            </w:r>
          </w:p>
        </w:tc>
        <w:tc>
          <w:tcPr>
            <w:tcW w:w="1248" w:type="dxa"/>
            <w:tcBorders>
              <w:top w:val="nil"/>
              <w:left w:val="nil"/>
              <w:bottom w:val="nil"/>
              <w:right w:val="nil"/>
            </w:tcBorders>
            <w:shd w:val="clear" w:color="000000" w:fill="FFFFFF"/>
            <w:noWrap/>
            <w:vAlign w:val="center"/>
            <w:hideMark/>
          </w:tcPr>
          <w:p w14:paraId="2335C3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549235DF" w14:textId="77777777" w:rsidTr="00BB2D76">
        <w:trPr>
          <w:trHeight w:val="240"/>
        </w:trPr>
        <w:tc>
          <w:tcPr>
            <w:tcW w:w="503" w:type="dxa"/>
            <w:tcBorders>
              <w:top w:val="nil"/>
              <w:left w:val="nil"/>
              <w:bottom w:val="nil"/>
              <w:right w:val="nil"/>
            </w:tcBorders>
            <w:shd w:val="clear" w:color="auto" w:fill="auto"/>
            <w:noWrap/>
            <w:vAlign w:val="bottom"/>
            <w:hideMark/>
          </w:tcPr>
          <w:p w14:paraId="029BBB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120</w:t>
            </w:r>
          </w:p>
        </w:tc>
        <w:tc>
          <w:tcPr>
            <w:tcW w:w="3380" w:type="dxa"/>
            <w:tcBorders>
              <w:top w:val="nil"/>
              <w:left w:val="nil"/>
              <w:bottom w:val="nil"/>
              <w:right w:val="nil"/>
            </w:tcBorders>
            <w:shd w:val="clear" w:color="000000" w:fill="FFFFFF"/>
            <w:noWrap/>
            <w:vAlign w:val="center"/>
            <w:hideMark/>
          </w:tcPr>
          <w:p w14:paraId="2B6F53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04</w:t>
            </w:r>
          </w:p>
        </w:tc>
        <w:tc>
          <w:tcPr>
            <w:tcW w:w="3063" w:type="dxa"/>
            <w:tcBorders>
              <w:top w:val="nil"/>
              <w:left w:val="nil"/>
              <w:bottom w:val="nil"/>
              <w:right w:val="nil"/>
            </w:tcBorders>
            <w:shd w:val="clear" w:color="000000" w:fill="FFFFFF"/>
            <w:noWrap/>
            <w:vAlign w:val="center"/>
            <w:hideMark/>
          </w:tcPr>
          <w:p w14:paraId="68DC52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DADSON COUTINHO SANTOS</w:t>
            </w:r>
          </w:p>
        </w:tc>
        <w:tc>
          <w:tcPr>
            <w:tcW w:w="1480" w:type="dxa"/>
            <w:tcBorders>
              <w:top w:val="nil"/>
              <w:left w:val="nil"/>
              <w:bottom w:val="nil"/>
              <w:right w:val="nil"/>
            </w:tcBorders>
            <w:shd w:val="clear" w:color="000000" w:fill="FFFFFF"/>
            <w:noWrap/>
            <w:vAlign w:val="center"/>
            <w:hideMark/>
          </w:tcPr>
          <w:p w14:paraId="675B7D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02502382505</w:t>
            </w:r>
          </w:p>
        </w:tc>
        <w:tc>
          <w:tcPr>
            <w:tcW w:w="919" w:type="dxa"/>
            <w:tcBorders>
              <w:top w:val="nil"/>
              <w:left w:val="nil"/>
              <w:bottom w:val="nil"/>
              <w:right w:val="nil"/>
            </w:tcBorders>
            <w:shd w:val="clear" w:color="000000" w:fill="FFFFFF"/>
            <w:noWrap/>
            <w:vAlign w:val="center"/>
            <w:hideMark/>
          </w:tcPr>
          <w:p w14:paraId="3BE3BC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28.763,80</w:t>
            </w:r>
          </w:p>
        </w:tc>
        <w:tc>
          <w:tcPr>
            <w:tcW w:w="1248" w:type="dxa"/>
            <w:tcBorders>
              <w:top w:val="nil"/>
              <w:left w:val="nil"/>
              <w:bottom w:val="nil"/>
              <w:right w:val="nil"/>
            </w:tcBorders>
            <w:shd w:val="clear" w:color="000000" w:fill="FFFFFF"/>
            <w:noWrap/>
            <w:vAlign w:val="center"/>
            <w:hideMark/>
          </w:tcPr>
          <w:p w14:paraId="2AD1F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1CC571C1" w14:textId="77777777" w:rsidTr="00BB2D76">
        <w:trPr>
          <w:trHeight w:val="240"/>
        </w:trPr>
        <w:tc>
          <w:tcPr>
            <w:tcW w:w="503" w:type="dxa"/>
            <w:tcBorders>
              <w:top w:val="nil"/>
              <w:left w:val="nil"/>
              <w:bottom w:val="nil"/>
              <w:right w:val="nil"/>
            </w:tcBorders>
            <w:shd w:val="clear" w:color="auto" w:fill="auto"/>
            <w:noWrap/>
            <w:vAlign w:val="bottom"/>
            <w:hideMark/>
          </w:tcPr>
          <w:p w14:paraId="082985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121</w:t>
            </w:r>
          </w:p>
        </w:tc>
        <w:tc>
          <w:tcPr>
            <w:tcW w:w="3380" w:type="dxa"/>
            <w:tcBorders>
              <w:top w:val="nil"/>
              <w:left w:val="nil"/>
              <w:bottom w:val="nil"/>
              <w:right w:val="nil"/>
            </w:tcBorders>
            <w:shd w:val="clear" w:color="000000" w:fill="FFFFFF"/>
            <w:noWrap/>
            <w:vAlign w:val="center"/>
            <w:hideMark/>
          </w:tcPr>
          <w:p w14:paraId="3BECAE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57</w:t>
            </w:r>
          </w:p>
        </w:tc>
        <w:tc>
          <w:tcPr>
            <w:tcW w:w="3063" w:type="dxa"/>
            <w:tcBorders>
              <w:top w:val="nil"/>
              <w:left w:val="nil"/>
              <w:bottom w:val="nil"/>
              <w:right w:val="nil"/>
            </w:tcBorders>
            <w:shd w:val="clear" w:color="000000" w:fill="FFFFFF"/>
            <w:noWrap/>
            <w:vAlign w:val="center"/>
            <w:hideMark/>
          </w:tcPr>
          <w:p w14:paraId="01F9B1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DAIANA DA SILVA COSTA</w:t>
            </w:r>
          </w:p>
        </w:tc>
        <w:tc>
          <w:tcPr>
            <w:tcW w:w="1480" w:type="dxa"/>
            <w:tcBorders>
              <w:top w:val="nil"/>
              <w:left w:val="nil"/>
              <w:bottom w:val="nil"/>
              <w:right w:val="nil"/>
            </w:tcBorders>
            <w:shd w:val="clear" w:color="000000" w:fill="FFFFFF"/>
            <w:noWrap/>
            <w:vAlign w:val="center"/>
            <w:hideMark/>
          </w:tcPr>
          <w:p w14:paraId="6326F7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06364347533</w:t>
            </w:r>
          </w:p>
        </w:tc>
        <w:tc>
          <w:tcPr>
            <w:tcW w:w="919" w:type="dxa"/>
            <w:tcBorders>
              <w:top w:val="nil"/>
              <w:left w:val="nil"/>
              <w:bottom w:val="nil"/>
              <w:right w:val="nil"/>
            </w:tcBorders>
            <w:shd w:val="clear" w:color="000000" w:fill="FFFFFF"/>
            <w:noWrap/>
            <w:vAlign w:val="center"/>
            <w:hideMark/>
          </w:tcPr>
          <w:p w14:paraId="68EF68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56.174,79</w:t>
            </w:r>
          </w:p>
        </w:tc>
        <w:tc>
          <w:tcPr>
            <w:tcW w:w="1248" w:type="dxa"/>
            <w:tcBorders>
              <w:top w:val="nil"/>
              <w:left w:val="nil"/>
              <w:bottom w:val="nil"/>
              <w:right w:val="nil"/>
            </w:tcBorders>
            <w:shd w:val="clear" w:color="000000" w:fill="FFFFFF"/>
            <w:noWrap/>
            <w:vAlign w:val="center"/>
            <w:hideMark/>
          </w:tcPr>
          <w:p w14:paraId="43793A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2951C474" w14:textId="77777777" w:rsidTr="00BB2D76">
        <w:trPr>
          <w:trHeight w:val="240"/>
        </w:trPr>
        <w:tc>
          <w:tcPr>
            <w:tcW w:w="503" w:type="dxa"/>
            <w:tcBorders>
              <w:top w:val="nil"/>
              <w:left w:val="nil"/>
              <w:bottom w:val="nil"/>
              <w:right w:val="nil"/>
            </w:tcBorders>
            <w:shd w:val="clear" w:color="auto" w:fill="auto"/>
            <w:noWrap/>
            <w:vAlign w:val="bottom"/>
            <w:hideMark/>
          </w:tcPr>
          <w:p w14:paraId="5DA9B0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122</w:t>
            </w:r>
          </w:p>
        </w:tc>
        <w:tc>
          <w:tcPr>
            <w:tcW w:w="3380" w:type="dxa"/>
            <w:tcBorders>
              <w:top w:val="nil"/>
              <w:left w:val="nil"/>
              <w:bottom w:val="nil"/>
              <w:right w:val="nil"/>
            </w:tcBorders>
            <w:shd w:val="clear" w:color="000000" w:fill="FFFFFF"/>
            <w:noWrap/>
            <w:vAlign w:val="center"/>
            <w:hideMark/>
          </w:tcPr>
          <w:p w14:paraId="51DBC8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09</w:t>
            </w:r>
          </w:p>
        </w:tc>
        <w:tc>
          <w:tcPr>
            <w:tcW w:w="3063" w:type="dxa"/>
            <w:tcBorders>
              <w:top w:val="nil"/>
              <w:left w:val="nil"/>
              <w:bottom w:val="nil"/>
              <w:right w:val="nil"/>
            </w:tcBorders>
            <w:shd w:val="clear" w:color="000000" w:fill="FFFFFF"/>
            <w:noWrap/>
            <w:vAlign w:val="center"/>
            <w:hideMark/>
          </w:tcPr>
          <w:p w14:paraId="779BCF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DAIANA RIBEIRO DOS SANTOS</w:t>
            </w:r>
          </w:p>
        </w:tc>
        <w:tc>
          <w:tcPr>
            <w:tcW w:w="1480" w:type="dxa"/>
            <w:tcBorders>
              <w:top w:val="nil"/>
              <w:left w:val="nil"/>
              <w:bottom w:val="nil"/>
              <w:right w:val="nil"/>
            </w:tcBorders>
            <w:shd w:val="clear" w:color="000000" w:fill="FFFFFF"/>
            <w:noWrap/>
            <w:vAlign w:val="center"/>
            <w:hideMark/>
          </w:tcPr>
          <w:p w14:paraId="2F63EC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06706425508</w:t>
            </w:r>
          </w:p>
        </w:tc>
        <w:tc>
          <w:tcPr>
            <w:tcW w:w="919" w:type="dxa"/>
            <w:tcBorders>
              <w:top w:val="nil"/>
              <w:left w:val="nil"/>
              <w:bottom w:val="nil"/>
              <w:right w:val="nil"/>
            </w:tcBorders>
            <w:shd w:val="clear" w:color="000000" w:fill="FFFFFF"/>
            <w:noWrap/>
            <w:vAlign w:val="center"/>
            <w:hideMark/>
          </w:tcPr>
          <w:p w14:paraId="277430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45.421,45</w:t>
            </w:r>
          </w:p>
        </w:tc>
        <w:tc>
          <w:tcPr>
            <w:tcW w:w="1248" w:type="dxa"/>
            <w:tcBorders>
              <w:top w:val="nil"/>
              <w:left w:val="nil"/>
              <w:bottom w:val="nil"/>
              <w:right w:val="nil"/>
            </w:tcBorders>
            <w:shd w:val="clear" w:color="000000" w:fill="FFFFFF"/>
            <w:noWrap/>
            <w:vAlign w:val="center"/>
            <w:hideMark/>
          </w:tcPr>
          <w:p w14:paraId="2F674F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668F6CB" w14:textId="77777777" w:rsidTr="00BB2D76">
        <w:trPr>
          <w:trHeight w:val="240"/>
        </w:trPr>
        <w:tc>
          <w:tcPr>
            <w:tcW w:w="503" w:type="dxa"/>
            <w:tcBorders>
              <w:top w:val="nil"/>
              <w:left w:val="nil"/>
              <w:bottom w:val="nil"/>
              <w:right w:val="nil"/>
            </w:tcBorders>
            <w:shd w:val="clear" w:color="auto" w:fill="auto"/>
            <w:noWrap/>
            <w:vAlign w:val="bottom"/>
            <w:hideMark/>
          </w:tcPr>
          <w:p w14:paraId="40EA58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123</w:t>
            </w:r>
          </w:p>
        </w:tc>
        <w:tc>
          <w:tcPr>
            <w:tcW w:w="3380" w:type="dxa"/>
            <w:tcBorders>
              <w:top w:val="nil"/>
              <w:left w:val="nil"/>
              <w:bottom w:val="nil"/>
              <w:right w:val="nil"/>
            </w:tcBorders>
            <w:shd w:val="clear" w:color="000000" w:fill="FFFFFF"/>
            <w:noWrap/>
            <w:vAlign w:val="center"/>
            <w:hideMark/>
          </w:tcPr>
          <w:p w14:paraId="79478AD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56</w:t>
            </w:r>
          </w:p>
        </w:tc>
        <w:tc>
          <w:tcPr>
            <w:tcW w:w="3063" w:type="dxa"/>
            <w:tcBorders>
              <w:top w:val="nil"/>
              <w:left w:val="nil"/>
              <w:bottom w:val="nil"/>
              <w:right w:val="nil"/>
            </w:tcBorders>
            <w:shd w:val="clear" w:color="000000" w:fill="FFFFFF"/>
            <w:noWrap/>
            <w:vAlign w:val="center"/>
            <w:hideMark/>
          </w:tcPr>
          <w:p w14:paraId="48A6A8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DALILA VIDAL PEREIRA</w:t>
            </w:r>
          </w:p>
        </w:tc>
        <w:tc>
          <w:tcPr>
            <w:tcW w:w="1480" w:type="dxa"/>
            <w:tcBorders>
              <w:top w:val="nil"/>
              <w:left w:val="nil"/>
              <w:bottom w:val="nil"/>
              <w:right w:val="nil"/>
            </w:tcBorders>
            <w:shd w:val="clear" w:color="000000" w:fill="FFFFFF"/>
            <w:noWrap/>
            <w:vAlign w:val="center"/>
            <w:hideMark/>
          </w:tcPr>
          <w:p w14:paraId="3C9F33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06536754530</w:t>
            </w:r>
          </w:p>
        </w:tc>
        <w:tc>
          <w:tcPr>
            <w:tcW w:w="919" w:type="dxa"/>
            <w:tcBorders>
              <w:top w:val="nil"/>
              <w:left w:val="nil"/>
              <w:bottom w:val="nil"/>
              <w:right w:val="nil"/>
            </w:tcBorders>
            <w:shd w:val="clear" w:color="000000" w:fill="FFFFFF"/>
            <w:noWrap/>
            <w:vAlign w:val="center"/>
            <w:hideMark/>
          </w:tcPr>
          <w:p w14:paraId="427D07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55.423,62</w:t>
            </w:r>
          </w:p>
        </w:tc>
        <w:tc>
          <w:tcPr>
            <w:tcW w:w="1248" w:type="dxa"/>
            <w:tcBorders>
              <w:top w:val="nil"/>
              <w:left w:val="nil"/>
              <w:bottom w:val="nil"/>
              <w:right w:val="nil"/>
            </w:tcBorders>
            <w:shd w:val="clear" w:color="000000" w:fill="FFFFFF"/>
            <w:noWrap/>
            <w:vAlign w:val="center"/>
            <w:hideMark/>
          </w:tcPr>
          <w:p w14:paraId="519B1B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4BF4FE51" w14:textId="77777777" w:rsidTr="00BB2D76">
        <w:trPr>
          <w:trHeight w:val="240"/>
        </w:trPr>
        <w:tc>
          <w:tcPr>
            <w:tcW w:w="503" w:type="dxa"/>
            <w:tcBorders>
              <w:top w:val="nil"/>
              <w:left w:val="nil"/>
              <w:bottom w:val="nil"/>
              <w:right w:val="nil"/>
            </w:tcBorders>
            <w:shd w:val="clear" w:color="auto" w:fill="auto"/>
            <w:noWrap/>
            <w:vAlign w:val="bottom"/>
            <w:hideMark/>
          </w:tcPr>
          <w:p w14:paraId="43D0B1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124</w:t>
            </w:r>
          </w:p>
        </w:tc>
        <w:tc>
          <w:tcPr>
            <w:tcW w:w="3380" w:type="dxa"/>
            <w:tcBorders>
              <w:top w:val="nil"/>
              <w:left w:val="nil"/>
              <w:bottom w:val="nil"/>
              <w:right w:val="nil"/>
            </w:tcBorders>
            <w:shd w:val="clear" w:color="000000" w:fill="FFFFFF"/>
            <w:noWrap/>
            <w:vAlign w:val="center"/>
            <w:hideMark/>
          </w:tcPr>
          <w:p w14:paraId="38316B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06</w:t>
            </w:r>
          </w:p>
        </w:tc>
        <w:tc>
          <w:tcPr>
            <w:tcW w:w="3063" w:type="dxa"/>
            <w:tcBorders>
              <w:top w:val="nil"/>
              <w:left w:val="nil"/>
              <w:bottom w:val="nil"/>
              <w:right w:val="nil"/>
            </w:tcBorders>
            <w:shd w:val="clear" w:color="000000" w:fill="FFFFFF"/>
            <w:noWrap/>
            <w:vAlign w:val="center"/>
            <w:hideMark/>
          </w:tcPr>
          <w:p w14:paraId="5AF0D7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DANIELE LUZIA DIAS DE OLIVEIRA</w:t>
            </w:r>
          </w:p>
        </w:tc>
        <w:tc>
          <w:tcPr>
            <w:tcW w:w="1480" w:type="dxa"/>
            <w:tcBorders>
              <w:top w:val="nil"/>
              <w:left w:val="nil"/>
              <w:bottom w:val="nil"/>
              <w:right w:val="nil"/>
            </w:tcBorders>
            <w:shd w:val="clear" w:color="000000" w:fill="FFFFFF"/>
            <w:noWrap/>
            <w:vAlign w:val="center"/>
            <w:hideMark/>
          </w:tcPr>
          <w:p w14:paraId="648942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04399716592</w:t>
            </w:r>
          </w:p>
        </w:tc>
        <w:tc>
          <w:tcPr>
            <w:tcW w:w="919" w:type="dxa"/>
            <w:tcBorders>
              <w:top w:val="nil"/>
              <w:left w:val="nil"/>
              <w:bottom w:val="nil"/>
              <w:right w:val="nil"/>
            </w:tcBorders>
            <w:shd w:val="clear" w:color="000000" w:fill="FFFFFF"/>
            <w:noWrap/>
            <w:vAlign w:val="center"/>
            <w:hideMark/>
          </w:tcPr>
          <w:p w14:paraId="00D602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27.840,90</w:t>
            </w:r>
          </w:p>
        </w:tc>
        <w:tc>
          <w:tcPr>
            <w:tcW w:w="1248" w:type="dxa"/>
            <w:tcBorders>
              <w:top w:val="nil"/>
              <w:left w:val="nil"/>
              <w:bottom w:val="nil"/>
              <w:right w:val="nil"/>
            </w:tcBorders>
            <w:shd w:val="clear" w:color="000000" w:fill="FFFFFF"/>
            <w:noWrap/>
            <w:vAlign w:val="center"/>
            <w:hideMark/>
          </w:tcPr>
          <w:p w14:paraId="2D19A5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34088158" w14:textId="77777777" w:rsidTr="00BB2D76">
        <w:trPr>
          <w:trHeight w:val="240"/>
        </w:trPr>
        <w:tc>
          <w:tcPr>
            <w:tcW w:w="503" w:type="dxa"/>
            <w:tcBorders>
              <w:top w:val="nil"/>
              <w:left w:val="nil"/>
              <w:bottom w:val="nil"/>
              <w:right w:val="nil"/>
            </w:tcBorders>
            <w:shd w:val="clear" w:color="auto" w:fill="auto"/>
            <w:noWrap/>
            <w:vAlign w:val="bottom"/>
            <w:hideMark/>
          </w:tcPr>
          <w:p w14:paraId="10CD38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125</w:t>
            </w:r>
          </w:p>
        </w:tc>
        <w:tc>
          <w:tcPr>
            <w:tcW w:w="3380" w:type="dxa"/>
            <w:tcBorders>
              <w:top w:val="nil"/>
              <w:left w:val="nil"/>
              <w:bottom w:val="nil"/>
              <w:right w:val="nil"/>
            </w:tcBorders>
            <w:shd w:val="clear" w:color="000000" w:fill="FFFFFF"/>
            <w:noWrap/>
            <w:vAlign w:val="center"/>
            <w:hideMark/>
          </w:tcPr>
          <w:p w14:paraId="2BEC9C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QD-D-LT-06</w:t>
            </w:r>
          </w:p>
        </w:tc>
        <w:tc>
          <w:tcPr>
            <w:tcW w:w="3063" w:type="dxa"/>
            <w:tcBorders>
              <w:top w:val="nil"/>
              <w:left w:val="nil"/>
              <w:bottom w:val="nil"/>
              <w:right w:val="nil"/>
            </w:tcBorders>
            <w:shd w:val="clear" w:color="000000" w:fill="FFFFFF"/>
            <w:noWrap/>
            <w:vAlign w:val="center"/>
            <w:hideMark/>
          </w:tcPr>
          <w:p w14:paraId="2F434A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DANILO ARAUJO MOURA</w:t>
            </w:r>
          </w:p>
        </w:tc>
        <w:tc>
          <w:tcPr>
            <w:tcW w:w="1480" w:type="dxa"/>
            <w:tcBorders>
              <w:top w:val="nil"/>
              <w:left w:val="nil"/>
              <w:bottom w:val="nil"/>
              <w:right w:val="nil"/>
            </w:tcBorders>
            <w:shd w:val="clear" w:color="000000" w:fill="FFFFFF"/>
            <w:noWrap/>
            <w:vAlign w:val="center"/>
            <w:hideMark/>
          </w:tcPr>
          <w:p w14:paraId="4394A0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01401263500</w:t>
            </w:r>
          </w:p>
        </w:tc>
        <w:tc>
          <w:tcPr>
            <w:tcW w:w="919" w:type="dxa"/>
            <w:tcBorders>
              <w:top w:val="nil"/>
              <w:left w:val="nil"/>
              <w:bottom w:val="nil"/>
              <w:right w:val="nil"/>
            </w:tcBorders>
            <w:shd w:val="clear" w:color="000000" w:fill="FFFFFF"/>
            <w:noWrap/>
            <w:vAlign w:val="center"/>
            <w:hideMark/>
          </w:tcPr>
          <w:p w14:paraId="37E4A7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58.592,50</w:t>
            </w:r>
          </w:p>
        </w:tc>
        <w:tc>
          <w:tcPr>
            <w:tcW w:w="1248" w:type="dxa"/>
            <w:tcBorders>
              <w:top w:val="nil"/>
              <w:left w:val="nil"/>
              <w:bottom w:val="nil"/>
              <w:right w:val="nil"/>
            </w:tcBorders>
            <w:shd w:val="clear" w:color="000000" w:fill="FFFFFF"/>
            <w:noWrap/>
            <w:vAlign w:val="center"/>
            <w:hideMark/>
          </w:tcPr>
          <w:p w14:paraId="59F8AC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48ED3E89" w14:textId="77777777" w:rsidTr="00BB2D76">
        <w:trPr>
          <w:trHeight w:val="240"/>
        </w:trPr>
        <w:tc>
          <w:tcPr>
            <w:tcW w:w="503" w:type="dxa"/>
            <w:tcBorders>
              <w:top w:val="nil"/>
              <w:left w:val="nil"/>
              <w:bottom w:val="nil"/>
              <w:right w:val="nil"/>
            </w:tcBorders>
            <w:shd w:val="clear" w:color="auto" w:fill="auto"/>
            <w:noWrap/>
            <w:vAlign w:val="bottom"/>
            <w:hideMark/>
          </w:tcPr>
          <w:p w14:paraId="4556D1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126</w:t>
            </w:r>
          </w:p>
        </w:tc>
        <w:tc>
          <w:tcPr>
            <w:tcW w:w="3380" w:type="dxa"/>
            <w:tcBorders>
              <w:top w:val="nil"/>
              <w:left w:val="nil"/>
              <w:bottom w:val="nil"/>
              <w:right w:val="nil"/>
            </w:tcBorders>
            <w:shd w:val="clear" w:color="000000" w:fill="FFFFFF"/>
            <w:noWrap/>
            <w:vAlign w:val="center"/>
            <w:hideMark/>
          </w:tcPr>
          <w:p w14:paraId="2EBF68F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C01 LT 02</w:t>
            </w:r>
          </w:p>
        </w:tc>
        <w:tc>
          <w:tcPr>
            <w:tcW w:w="3063" w:type="dxa"/>
            <w:tcBorders>
              <w:top w:val="nil"/>
              <w:left w:val="nil"/>
              <w:bottom w:val="nil"/>
              <w:right w:val="nil"/>
            </w:tcBorders>
            <w:shd w:val="clear" w:color="000000" w:fill="FFFFFF"/>
            <w:noWrap/>
            <w:vAlign w:val="center"/>
            <w:hideMark/>
          </w:tcPr>
          <w:p w14:paraId="002A30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DANTE GOMES DANTAS DE MENEZES</w:t>
            </w:r>
          </w:p>
        </w:tc>
        <w:tc>
          <w:tcPr>
            <w:tcW w:w="1480" w:type="dxa"/>
            <w:tcBorders>
              <w:top w:val="nil"/>
              <w:left w:val="nil"/>
              <w:bottom w:val="nil"/>
              <w:right w:val="nil"/>
            </w:tcBorders>
            <w:shd w:val="clear" w:color="000000" w:fill="FFFFFF"/>
            <w:noWrap/>
            <w:vAlign w:val="center"/>
            <w:hideMark/>
          </w:tcPr>
          <w:p w14:paraId="6DA30D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01691978590</w:t>
            </w:r>
          </w:p>
        </w:tc>
        <w:tc>
          <w:tcPr>
            <w:tcW w:w="919" w:type="dxa"/>
            <w:tcBorders>
              <w:top w:val="nil"/>
              <w:left w:val="nil"/>
              <w:bottom w:val="nil"/>
              <w:right w:val="nil"/>
            </w:tcBorders>
            <w:shd w:val="clear" w:color="000000" w:fill="FFFFFF"/>
            <w:noWrap/>
            <w:vAlign w:val="center"/>
            <w:hideMark/>
          </w:tcPr>
          <w:p w14:paraId="23394E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59.872,83</w:t>
            </w:r>
          </w:p>
        </w:tc>
        <w:tc>
          <w:tcPr>
            <w:tcW w:w="1248" w:type="dxa"/>
            <w:tcBorders>
              <w:top w:val="nil"/>
              <w:left w:val="nil"/>
              <w:bottom w:val="nil"/>
              <w:right w:val="nil"/>
            </w:tcBorders>
            <w:shd w:val="clear" w:color="000000" w:fill="FFFFFF"/>
            <w:noWrap/>
            <w:vAlign w:val="center"/>
            <w:hideMark/>
          </w:tcPr>
          <w:p w14:paraId="688ECA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4730FDA6" w14:textId="77777777" w:rsidTr="00BB2D76">
        <w:trPr>
          <w:trHeight w:val="240"/>
        </w:trPr>
        <w:tc>
          <w:tcPr>
            <w:tcW w:w="503" w:type="dxa"/>
            <w:tcBorders>
              <w:top w:val="nil"/>
              <w:left w:val="nil"/>
              <w:bottom w:val="nil"/>
              <w:right w:val="nil"/>
            </w:tcBorders>
            <w:shd w:val="clear" w:color="auto" w:fill="auto"/>
            <w:noWrap/>
            <w:vAlign w:val="bottom"/>
            <w:hideMark/>
          </w:tcPr>
          <w:p w14:paraId="5084F2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127</w:t>
            </w:r>
          </w:p>
        </w:tc>
        <w:tc>
          <w:tcPr>
            <w:tcW w:w="3380" w:type="dxa"/>
            <w:tcBorders>
              <w:top w:val="nil"/>
              <w:left w:val="nil"/>
              <w:bottom w:val="nil"/>
              <w:right w:val="nil"/>
            </w:tcBorders>
            <w:shd w:val="clear" w:color="000000" w:fill="FFFFFF"/>
            <w:noWrap/>
            <w:vAlign w:val="center"/>
            <w:hideMark/>
          </w:tcPr>
          <w:p w14:paraId="176549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05</w:t>
            </w:r>
          </w:p>
        </w:tc>
        <w:tc>
          <w:tcPr>
            <w:tcW w:w="3063" w:type="dxa"/>
            <w:tcBorders>
              <w:top w:val="nil"/>
              <w:left w:val="nil"/>
              <w:bottom w:val="nil"/>
              <w:right w:val="nil"/>
            </w:tcBorders>
            <w:shd w:val="clear" w:color="000000" w:fill="FFFFFF"/>
            <w:noWrap/>
            <w:vAlign w:val="center"/>
            <w:hideMark/>
          </w:tcPr>
          <w:p w14:paraId="23D29D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DARLAN DE SOUZA RODRIGUES</w:t>
            </w:r>
          </w:p>
        </w:tc>
        <w:tc>
          <w:tcPr>
            <w:tcW w:w="1480" w:type="dxa"/>
            <w:tcBorders>
              <w:top w:val="nil"/>
              <w:left w:val="nil"/>
              <w:bottom w:val="nil"/>
              <w:right w:val="nil"/>
            </w:tcBorders>
            <w:shd w:val="clear" w:color="000000" w:fill="FFFFFF"/>
            <w:noWrap/>
            <w:vAlign w:val="center"/>
            <w:hideMark/>
          </w:tcPr>
          <w:p w14:paraId="6202A0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05459309522</w:t>
            </w:r>
          </w:p>
        </w:tc>
        <w:tc>
          <w:tcPr>
            <w:tcW w:w="919" w:type="dxa"/>
            <w:tcBorders>
              <w:top w:val="nil"/>
              <w:left w:val="nil"/>
              <w:bottom w:val="nil"/>
              <w:right w:val="nil"/>
            </w:tcBorders>
            <w:shd w:val="clear" w:color="000000" w:fill="FFFFFF"/>
            <w:noWrap/>
            <w:vAlign w:val="center"/>
            <w:hideMark/>
          </w:tcPr>
          <w:p w14:paraId="19C35A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28.682,84</w:t>
            </w:r>
          </w:p>
        </w:tc>
        <w:tc>
          <w:tcPr>
            <w:tcW w:w="1248" w:type="dxa"/>
            <w:tcBorders>
              <w:top w:val="nil"/>
              <w:left w:val="nil"/>
              <w:bottom w:val="nil"/>
              <w:right w:val="nil"/>
            </w:tcBorders>
            <w:shd w:val="clear" w:color="000000" w:fill="FFFFFF"/>
            <w:noWrap/>
            <w:vAlign w:val="center"/>
            <w:hideMark/>
          </w:tcPr>
          <w:p w14:paraId="767024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78B70817" w14:textId="77777777" w:rsidTr="00BB2D76">
        <w:trPr>
          <w:trHeight w:val="240"/>
        </w:trPr>
        <w:tc>
          <w:tcPr>
            <w:tcW w:w="503" w:type="dxa"/>
            <w:tcBorders>
              <w:top w:val="nil"/>
              <w:left w:val="nil"/>
              <w:bottom w:val="nil"/>
              <w:right w:val="nil"/>
            </w:tcBorders>
            <w:shd w:val="clear" w:color="auto" w:fill="auto"/>
            <w:noWrap/>
            <w:vAlign w:val="bottom"/>
            <w:hideMark/>
          </w:tcPr>
          <w:p w14:paraId="3D7FA3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128</w:t>
            </w:r>
          </w:p>
        </w:tc>
        <w:tc>
          <w:tcPr>
            <w:tcW w:w="3380" w:type="dxa"/>
            <w:tcBorders>
              <w:top w:val="nil"/>
              <w:left w:val="nil"/>
              <w:bottom w:val="nil"/>
              <w:right w:val="nil"/>
            </w:tcBorders>
            <w:shd w:val="clear" w:color="000000" w:fill="FFFFFF"/>
            <w:noWrap/>
            <w:vAlign w:val="center"/>
            <w:hideMark/>
          </w:tcPr>
          <w:p w14:paraId="64B9931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QD-W-LT-04</w:t>
            </w:r>
          </w:p>
        </w:tc>
        <w:tc>
          <w:tcPr>
            <w:tcW w:w="3063" w:type="dxa"/>
            <w:tcBorders>
              <w:top w:val="nil"/>
              <w:left w:val="nil"/>
              <w:bottom w:val="nil"/>
              <w:right w:val="nil"/>
            </w:tcBorders>
            <w:shd w:val="clear" w:color="000000" w:fill="FFFFFF"/>
            <w:noWrap/>
            <w:vAlign w:val="center"/>
            <w:hideMark/>
          </w:tcPr>
          <w:p w14:paraId="3E4C45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DAVID RANIERE BASTOS MAGALHAES</w:t>
            </w:r>
          </w:p>
        </w:tc>
        <w:tc>
          <w:tcPr>
            <w:tcW w:w="1480" w:type="dxa"/>
            <w:tcBorders>
              <w:top w:val="nil"/>
              <w:left w:val="nil"/>
              <w:bottom w:val="nil"/>
              <w:right w:val="nil"/>
            </w:tcBorders>
            <w:shd w:val="clear" w:color="000000" w:fill="FFFFFF"/>
            <w:noWrap/>
            <w:vAlign w:val="center"/>
            <w:hideMark/>
          </w:tcPr>
          <w:p w14:paraId="0F01D4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91338840568</w:t>
            </w:r>
          </w:p>
        </w:tc>
        <w:tc>
          <w:tcPr>
            <w:tcW w:w="919" w:type="dxa"/>
            <w:tcBorders>
              <w:top w:val="nil"/>
              <w:left w:val="nil"/>
              <w:bottom w:val="nil"/>
              <w:right w:val="nil"/>
            </w:tcBorders>
            <w:shd w:val="clear" w:color="000000" w:fill="FFFFFF"/>
            <w:noWrap/>
            <w:vAlign w:val="center"/>
            <w:hideMark/>
          </w:tcPr>
          <w:p w14:paraId="54531DD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31.710,00</w:t>
            </w:r>
          </w:p>
        </w:tc>
        <w:tc>
          <w:tcPr>
            <w:tcW w:w="1248" w:type="dxa"/>
            <w:tcBorders>
              <w:top w:val="nil"/>
              <w:left w:val="nil"/>
              <w:bottom w:val="nil"/>
              <w:right w:val="nil"/>
            </w:tcBorders>
            <w:shd w:val="clear" w:color="000000" w:fill="FFFFFF"/>
            <w:noWrap/>
            <w:vAlign w:val="center"/>
            <w:hideMark/>
          </w:tcPr>
          <w:p w14:paraId="13AD41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2B25DF45" w14:textId="77777777" w:rsidTr="00BB2D76">
        <w:trPr>
          <w:trHeight w:val="240"/>
        </w:trPr>
        <w:tc>
          <w:tcPr>
            <w:tcW w:w="503" w:type="dxa"/>
            <w:tcBorders>
              <w:top w:val="nil"/>
              <w:left w:val="nil"/>
              <w:bottom w:val="nil"/>
              <w:right w:val="nil"/>
            </w:tcBorders>
            <w:shd w:val="clear" w:color="auto" w:fill="auto"/>
            <w:noWrap/>
            <w:vAlign w:val="bottom"/>
            <w:hideMark/>
          </w:tcPr>
          <w:p w14:paraId="20BE61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129</w:t>
            </w:r>
          </w:p>
        </w:tc>
        <w:tc>
          <w:tcPr>
            <w:tcW w:w="3380" w:type="dxa"/>
            <w:tcBorders>
              <w:top w:val="nil"/>
              <w:left w:val="nil"/>
              <w:bottom w:val="nil"/>
              <w:right w:val="nil"/>
            </w:tcBorders>
            <w:shd w:val="clear" w:color="000000" w:fill="FFFFFF"/>
            <w:noWrap/>
            <w:vAlign w:val="center"/>
            <w:hideMark/>
          </w:tcPr>
          <w:p w14:paraId="42BBC5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65</w:t>
            </w:r>
          </w:p>
        </w:tc>
        <w:tc>
          <w:tcPr>
            <w:tcW w:w="3063" w:type="dxa"/>
            <w:tcBorders>
              <w:top w:val="nil"/>
              <w:left w:val="nil"/>
              <w:bottom w:val="nil"/>
              <w:right w:val="nil"/>
            </w:tcBorders>
            <w:shd w:val="clear" w:color="000000" w:fill="FFFFFF"/>
            <w:noWrap/>
            <w:vAlign w:val="center"/>
            <w:hideMark/>
          </w:tcPr>
          <w:p w14:paraId="388459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486C1C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767D61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84.868,32</w:t>
            </w:r>
          </w:p>
        </w:tc>
        <w:tc>
          <w:tcPr>
            <w:tcW w:w="1248" w:type="dxa"/>
            <w:tcBorders>
              <w:top w:val="nil"/>
              <w:left w:val="nil"/>
              <w:bottom w:val="nil"/>
              <w:right w:val="nil"/>
            </w:tcBorders>
            <w:shd w:val="clear" w:color="000000" w:fill="FFFFFF"/>
            <w:noWrap/>
            <w:vAlign w:val="center"/>
            <w:hideMark/>
          </w:tcPr>
          <w:p w14:paraId="430829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4EB21DF3" w14:textId="77777777" w:rsidTr="00BB2D76">
        <w:trPr>
          <w:trHeight w:val="240"/>
        </w:trPr>
        <w:tc>
          <w:tcPr>
            <w:tcW w:w="503" w:type="dxa"/>
            <w:tcBorders>
              <w:top w:val="nil"/>
              <w:left w:val="nil"/>
              <w:bottom w:val="nil"/>
              <w:right w:val="nil"/>
            </w:tcBorders>
            <w:shd w:val="clear" w:color="auto" w:fill="auto"/>
            <w:noWrap/>
            <w:vAlign w:val="bottom"/>
            <w:hideMark/>
          </w:tcPr>
          <w:p w14:paraId="66F321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130</w:t>
            </w:r>
          </w:p>
        </w:tc>
        <w:tc>
          <w:tcPr>
            <w:tcW w:w="3380" w:type="dxa"/>
            <w:tcBorders>
              <w:top w:val="nil"/>
              <w:left w:val="nil"/>
              <w:bottom w:val="nil"/>
              <w:right w:val="nil"/>
            </w:tcBorders>
            <w:shd w:val="clear" w:color="000000" w:fill="FFFFFF"/>
            <w:noWrap/>
            <w:vAlign w:val="center"/>
            <w:hideMark/>
          </w:tcPr>
          <w:p w14:paraId="185ADC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64</w:t>
            </w:r>
          </w:p>
        </w:tc>
        <w:tc>
          <w:tcPr>
            <w:tcW w:w="3063" w:type="dxa"/>
            <w:tcBorders>
              <w:top w:val="nil"/>
              <w:left w:val="nil"/>
              <w:bottom w:val="nil"/>
              <w:right w:val="nil"/>
            </w:tcBorders>
            <w:shd w:val="clear" w:color="000000" w:fill="FFFFFF"/>
            <w:noWrap/>
            <w:vAlign w:val="center"/>
            <w:hideMark/>
          </w:tcPr>
          <w:p w14:paraId="70CF3E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59A9BD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5FD5E9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84.868,32</w:t>
            </w:r>
          </w:p>
        </w:tc>
        <w:tc>
          <w:tcPr>
            <w:tcW w:w="1248" w:type="dxa"/>
            <w:tcBorders>
              <w:top w:val="nil"/>
              <w:left w:val="nil"/>
              <w:bottom w:val="nil"/>
              <w:right w:val="nil"/>
            </w:tcBorders>
            <w:shd w:val="clear" w:color="000000" w:fill="FFFFFF"/>
            <w:noWrap/>
            <w:vAlign w:val="center"/>
            <w:hideMark/>
          </w:tcPr>
          <w:p w14:paraId="2C763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68049A9" w14:textId="77777777" w:rsidTr="00BB2D76">
        <w:trPr>
          <w:trHeight w:val="240"/>
        </w:trPr>
        <w:tc>
          <w:tcPr>
            <w:tcW w:w="503" w:type="dxa"/>
            <w:tcBorders>
              <w:top w:val="nil"/>
              <w:left w:val="nil"/>
              <w:bottom w:val="nil"/>
              <w:right w:val="nil"/>
            </w:tcBorders>
            <w:shd w:val="clear" w:color="auto" w:fill="auto"/>
            <w:noWrap/>
            <w:vAlign w:val="bottom"/>
            <w:hideMark/>
          </w:tcPr>
          <w:p w14:paraId="2233D9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131</w:t>
            </w:r>
          </w:p>
        </w:tc>
        <w:tc>
          <w:tcPr>
            <w:tcW w:w="3380" w:type="dxa"/>
            <w:tcBorders>
              <w:top w:val="nil"/>
              <w:left w:val="nil"/>
              <w:bottom w:val="nil"/>
              <w:right w:val="nil"/>
            </w:tcBorders>
            <w:shd w:val="clear" w:color="000000" w:fill="FFFFFF"/>
            <w:noWrap/>
            <w:vAlign w:val="center"/>
            <w:hideMark/>
          </w:tcPr>
          <w:p w14:paraId="3A2B14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46</w:t>
            </w:r>
          </w:p>
        </w:tc>
        <w:tc>
          <w:tcPr>
            <w:tcW w:w="3063" w:type="dxa"/>
            <w:tcBorders>
              <w:top w:val="nil"/>
              <w:left w:val="nil"/>
              <w:bottom w:val="nil"/>
              <w:right w:val="nil"/>
            </w:tcBorders>
            <w:shd w:val="clear" w:color="000000" w:fill="FFFFFF"/>
            <w:noWrap/>
            <w:vAlign w:val="center"/>
            <w:hideMark/>
          </w:tcPr>
          <w:p w14:paraId="21B3FF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11595E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2C90A6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93.148,80</w:t>
            </w:r>
          </w:p>
        </w:tc>
        <w:tc>
          <w:tcPr>
            <w:tcW w:w="1248" w:type="dxa"/>
            <w:tcBorders>
              <w:top w:val="nil"/>
              <w:left w:val="nil"/>
              <w:bottom w:val="nil"/>
              <w:right w:val="nil"/>
            </w:tcBorders>
            <w:shd w:val="clear" w:color="000000" w:fill="FFFFFF"/>
            <w:noWrap/>
            <w:vAlign w:val="center"/>
            <w:hideMark/>
          </w:tcPr>
          <w:p w14:paraId="444001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1E0BA4C" w14:textId="77777777" w:rsidTr="00BB2D76">
        <w:trPr>
          <w:trHeight w:val="240"/>
        </w:trPr>
        <w:tc>
          <w:tcPr>
            <w:tcW w:w="503" w:type="dxa"/>
            <w:tcBorders>
              <w:top w:val="nil"/>
              <w:left w:val="nil"/>
              <w:bottom w:val="nil"/>
              <w:right w:val="nil"/>
            </w:tcBorders>
            <w:shd w:val="clear" w:color="auto" w:fill="auto"/>
            <w:noWrap/>
            <w:vAlign w:val="bottom"/>
            <w:hideMark/>
          </w:tcPr>
          <w:p w14:paraId="6296B72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132</w:t>
            </w:r>
          </w:p>
        </w:tc>
        <w:tc>
          <w:tcPr>
            <w:tcW w:w="3380" w:type="dxa"/>
            <w:tcBorders>
              <w:top w:val="nil"/>
              <w:left w:val="nil"/>
              <w:bottom w:val="nil"/>
              <w:right w:val="nil"/>
            </w:tcBorders>
            <w:shd w:val="clear" w:color="000000" w:fill="FFFFFF"/>
            <w:noWrap/>
            <w:vAlign w:val="center"/>
            <w:hideMark/>
          </w:tcPr>
          <w:p w14:paraId="4AFE30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48</w:t>
            </w:r>
          </w:p>
        </w:tc>
        <w:tc>
          <w:tcPr>
            <w:tcW w:w="3063" w:type="dxa"/>
            <w:tcBorders>
              <w:top w:val="nil"/>
              <w:left w:val="nil"/>
              <w:bottom w:val="nil"/>
              <w:right w:val="nil"/>
            </w:tcBorders>
            <w:shd w:val="clear" w:color="000000" w:fill="FFFFFF"/>
            <w:noWrap/>
            <w:vAlign w:val="center"/>
            <w:hideMark/>
          </w:tcPr>
          <w:p w14:paraId="14A816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0F7E4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7A097C0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93.148,80</w:t>
            </w:r>
          </w:p>
        </w:tc>
        <w:tc>
          <w:tcPr>
            <w:tcW w:w="1248" w:type="dxa"/>
            <w:tcBorders>
              <w:top w:val="nil"/>
              <w:left w:val="nil"/>
              <w:bottom w:val="nil"/>
              <w:right w:val="nil"/>
            </w:tcBorders>
            <w:shd w:val="clear" w:color="000000" w:fill="FFFFFF"/>
            <w:noWrap/>
            <w:vAlign w:val="center"/>
            <w:hideMark/>
          </w:tcPr>
          <w:p w14:paraId="58E846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D49276C" w14:textId="77777777" w:rsidTr="00BB2D76">
        <w:trPr>
          <w:trHeight w:val="240"/>
        </w:trPr>
        <w:tc>
          <w:tcPr>
            <w:tcW w:w="503" w:type="dxa"/>
            <w:tcBorders>
              <w:top w:val="nil"/>
              <w:left w:val="nil"/>
              <w:bottom w:val="nil"/>
              <w:right w:val="nil"/>
            </w:tcBorders>
            <w:shd w:val="clear" w:color="auto" w:fill="auto"/>
            <w:noWrap/>
            <w:vAlign w:val="bottom"/>
            <w:hideMark/>
          </w:tcPr>
          <w:p w14:paraId="0557E5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133</w:t>
            </w:r>
          </w:p>
        </w:tc>
        <w:tc>
          <w:tcPr>
            <w:tcW w:w="3380" w:type="dxa"/>
            <w:tcBorders>
              <w:top w:val="nil"/>
              <w:left w:val="nil"/>
              <w:bottom w:val="nil"/>
              <w:right w:val="nil"/>
            </w:tcBorders>
            <w:shd w:val="clear" w:color="000000" w:fill="FFFFFF"/>
            <w:noWrap/>
            <w:vAlign w:val="center"/>
            <w:hideMark/>
          </w:tcPr>
          <w:p w14:paraId="1802BA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42</w:t>
            </w:r>
          </w:p>
        </w:tc>
        <w:tc>
          <w:tcPr>
            <w:tcW w:w="3063" w:type="dxa"/>
            <w:tcBorders>
              <w:top w:val="nil"/>
              <w:left w:val="nil"/>
              <w:bottom w:val="nil"/>
              <w:right w:val="nil"/>
            </w:tcBorders>
            <w:shd w:val="clear" w:color="000000" w:fill="FFFFFF"/>
            <w:noWrap/>
            <w:vAlign w:val="center"/>
            <w:hideMark/>
          </w:tcPr>
          <w:p w14:paraId="3BC5B35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DAYANE CAMPONEZ BLANK</w:t>
            </w:r>
          </w:p>
        </w:tc>
        <w:tc>
          <w:tcPr>
            <w:tcW w:w="1480" w:type="dxa"/>
            <w:tcBorders>
              <w:top w:val="nil"/>
              <w:left w:val="nil"/>
              <w:bottom w:val="nil"/>
              <w:right w:val="nil"/>
            </w:tcBorders>
            <w:shd w:val="clear" w:color="000000" w:fill="FFFFFF"/>
            <w:noWrap/>
            <w:vAlign w:val="center"/>
            <w:hideMark/>
          </w:tcPr>
          <w:p w14:paraId="2A7E4B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01741165512</w:t>
            </w:r>
          </w:p>
        </w:tc>
        <w:tc>
          <w:tcPr>
            <w:tcW w:w="919" w:type="dxa"/>
            <w:tcBorders>
              <w:top w:val="nil"/>
              <w:left w:val="nil"/>
              <w:bottom w:val="nil"/>
              <w:right w:val="nil"/>
            </w:tcBorders>
            <w:shd w:val="clear" w:color="000000" w:fill="FFFFFF"/>
            <w:noWrap/>
            <w:vAlign w:val="center"/>
            <w:hideMark/>
          </w:tcPr>
          <w:p w14:paraId="4A30C0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69.608,61</w:t>
            </w:r>
          </w:p>
        </w:tc>
        <w:tc>
          <w:tcPr>
            <w:tcW w:w="1248" w:type="dxa"/>
            <w:tcBorders>
              <w:top w:val="nil"/>
              <w:left w:val="nil"/>
              <w:bottom w:val="nil"/>
              <w:right w:val="nil"/>
            </w:tcBorders>
            <w:shd w:val="clear" w:color="000000" w:fill="FFFFFF"/>
            <w:noWrap/>
            <w:vAlign w:val="center"/>
            <w:hideMark/>
          </w:tcPr>
          <w:p w14:paraId="4B6784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1242A5BB" w14:textId="77777777" w:rsidTr="00BB2D76">
        <w:trPr>
          <w:trHeight w:val="240"/>
        </w:trPr>
        <w:tc>
          <w:tcPr>
            <w:tcW w:w="503" w:type="dxa"/>
            <w:tcBorders>
              <w:top w:val="nil"/>
              <w:left w:val="nil"/>
              <w:bottom w:val="nil"/>
              <w:right w:val="nil"/>
            </w:tcBorders>
            <w:shd w:val="clear" w:color="auto" w:fill="auto"/>
            <w:noWrap/>
            <w:vAlign w:val="bottom"/>
            <w:hideMark/>
          </w:tcPr>
          <w:p w14:paraId="5A7A3F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134</w:t>
            </w:r>
          </w:p>
        </w:tc>
        <w:tc>
          <w:tcPr>
            <w:tcW w:w="3380" w:type="dxa"/>
            <w:tcBorders>
              <w:top w:val="nil"/>
              <w:left w:val="nil"/>
              <w:bottom w:val="nil"/>
              <w:right w:val="nil"/>
            </w:tcBorders>
            <w:shd w:val="clear" w:color="000000" w:fill="FFFFFF"/>
            <w:noWrap/>
            <w:vAlign w:val="center"/>
            <w:hideMark/>
          </w:tcPr>
          <w:p w14:paraId="1EE17AE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24</w:t>
            </w:r>
          </w:p>
        </w:tc>
        <w:tc>
          <w:tcPr>
            <w:tcW w:w="3063" w:type="dxa"/>
            <w:tcBorders>
              <w:top w:val="nil"/>
              <w:left w:val="nil"/>
              <w:bottom w:val="nil"/>
              <w:right w:val="nil"/>
            </w:tcBorders>
            <w:shd w:val="clear" w:color="000000" w:fill="FFFFFF"/>
            <w:noWrap/>
            <w:vAlign w:val="center"/>
            <w:hideMark/>
          </w:tcPr>
          <w:p w14:paraId="4B3556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DÉBORA CARVALHO DE SOUZA OLIVEIRA</w:t>
            </w:r>
          </w:p>
        </w:tc>
        <w:tc>
          <w:tcPr>
            <w:tcW w:w="1480" w:type="dxa"/>
            <w:tcBorders>
              <w:top w:val="nil"/>
              <w:left w:val="nil"/>
              <w:bottom w:val="nil"/>
              <w:right w:val="nil"/>
            </w:tcBorders>
            <w:shd w:val="clear" w:color="000000" w:fill="FFFFFF"/>
            <w:noWrap/>
            <w:vAlign w:val="center"/>
            <w:hideMark/>
          </w:tcPr>
          <w:p w14:paraId="5837B6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85784980548</w:t>
            </w:r>
          </w:p>
        </w:tc>
        <w:tc>
          <w:tcPr>
            <w:tcW w:w="919" w:type="dxa"/>
            <w:tcBorders>
              <w:top w:val="nil"/>
              <w:left w:val="nil"/>
              <w:bottom w:val="nil"/>
              <w:right w:val="nil"/>
            </w:tcBorders>
            <w:shd w:val="clear" w:color="000000" w:fill="FFFFFF"/>
            <w:noWrap/>
            <w:vAlign w:val="center"/>
            <w:hideMark/>
          </w:tcPr>
          <w:p w14:paraId="6C6C57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53.729,91</w:t>
            </w:r>
          </w:p>
        </w:tc>
        <w:tc>
          <w:tcPr>
            <w:tcW w:w="1248" w:type="dxa"/>
            <w:tcBorders>
              <w:top w:val="nil"/>
              <w:left w:val="nil"/>
              <w:bottom w:val="nil"/>
              <w:right w:val="nil"/>
            </w:tcBorders>
            <w:shd w:val="clear" w:color="000000" w:fill="FFFFFF"/>
            <w:noWrap/>
            <w:vAlign w:val="center"/>
            <w:hideMark/>
          </w:tcPr>
          <w:p w14:paraId="135DD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756E60DE" w14:textId="77777777" w:rsidTr="00BB2D76">
        <w:trPr>
          <w:trHeight w:val="240"/>
        </w:trPr>
        <w:tc>
          <w:tcPr>
            <w:tcW w:w="503" w:type="dxa"/>
            <w:tcBorders>
              <w:top w:val="nil"/>
              <w:left w:val="nil"/>
              <w:bottom w:val="nil"/>
              <w:right w:val="nil"/>
            </w:tcBorders>
            <w:shd w:val="clear" w:color="auto" w:fill="auto"/>
            <w:noWrap/>
            <w:vAlign w:val="bottom"/>
            <w:hideMark/>
          </w:tcPr>
          <w:p w14:paraId="21DCBC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135</w:t>
            </w:r>
          </w:p>
        </w:tc>
        <w:tc>
          <w:tcPr>
            <w:tcW w:w="3380" w:type="dxa"/>
            <w:tcBorders>
              <w:top w:val="nil"/>
              <w:left w:val="nil"/>
              <w:bottom w:val="nil"/>
              <w:right w:val="nil"/>
            </w:tcBorders>
            <w:shd w:val="clear" w:color="000000" w:fill="FFFFFF"/>
            <w:noWrap/>
            <w:vAlign w:val="center"/>
            <w:hideMark/>
          </w:tcPr>
          <w:p w14:paraId="2C25D1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N-LT 01</w:t>
            </w:r>
          </w:p>
        </w:tc>
        <w:tc>
          <w:tcPr>
            <w:tcW w:w="3063" w:type="dxa"/>
            <w:tcBorders>
              <w:top w:val="nil"/>
              <w:left w:val="nil"/>
              <w:bottom w:val="nil"/>
              <w:right w:val="nil"/>
            </w:tcBorders>
            <w:shd w:val="clear" w:color="000000" w:fill="FFFFFF"/>
            <w:noWrap/>
            <w:vAlign w:val="center"/>
            <w:hideMark/>
          </w:tcPr>
          <w:p w14:paraId="41E012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DEBORA ELISA DOS SANTOS</w:t>
            </w:r>
          </w:p>
        </w:tc>
        <w:tc>
          <w:tcPr>
            <w:tcW w:w="1480" w:type="dxa"/>
            <w:tcBorders>
              <w:top w:val="nil"/>
              <w:left w:val="nil"/>
              <w:bottom w:val="nil"/>
              <w:right w:val="nil"/>
            </w:tcBorders>
            <w:shd w:val="clear" w:color="000000" w:fill="FFFFFF"/>
            <w:noWrap/>
            <w:vAlign w:val="center"/>
            <w:hideMark/>
          </w:tcPr>
          <w:p w14:paraId="4C3737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07285241636</w:t>
            </w:r>
          </w:p>
        </w:tc>
        <w:tc>
          <w:tcPr>
            <w:tcW w:w="919" w:type="dxa"/>
            <w:tcBorders>
              <w:top w:val="nil"/>
              <w:left w:val="nil"/>
              <w:bottom w:val="nil"/>
              <w:right w:val="nil"/>
            </w:tcBorders>
            <w:shd w:val="clear" w:color="000000" w:fill="FFFFFF"/>
            <w:noWrap/>
            <w:vAlign w:val="center"/>
            <w:hideMark/>
          </w:tcPr>
          <w:p w14:paraId="7D5161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37.181,34</w:t>
            </w:r>
          </w:p>
        </w:tc>
        <w:tc>
          <w:tcPr>
            <w:tcW w:w="1248" w:type="dxa"/>
            <w:tcBorders>
              <w:top w:val="nil"/>
              <w:left w:val="nil"/>
              <w:bottom w:val="nil"/>
              <w:right w:val="nil"/>
            </w:tcBorders>
            <w:shd w:val="clear" w:color="000000" w:fill="FFFFFF"/>
            <w:noWrap/>
            <w:vAlign w:val="center"/>
            <w:hideMark/>
          </w:tcPr>
          <w:p w14:paraId="36083F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50C28FE6" w14:textId="77777777" w:rsidTr="00BB2D76">
        <w:trPr>
          <w:trHeight w:val="240"/>
        </w:trPr>
        <w:tc>
          <w:tcPr>
            <w:tcW w:w="503" w:type="dxa"/>
            <w:tcBorders>
              <w:top w:val="nil"/>
              <w:left w:val="nil"/>
              <w:bottom w:val="nil"/>
              <w:right w:val="nil"/>
            </w:tcBorders>
            <w:shd w:val="clear" w:color="auto" w:fill="auto"/>
            <w:noWrap/>
            <w:vAlign w:val="bottom"/>
            <w:hideMark/>
          </w:tcPr>
          <w:p w14:paraId="26872B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136</w:t>
            </w:r>
          </w:p>
        </w:tc>
        <w:tc>
          <w:tcPr>
            <w:tcW w:w="3380" w:type="dxa"/>
            <w:tcBorders>
              <w:top w:val="nil"/>
              <w:left w:val="nil"/>
              <w:bottom w:val="nil"/>
              <w:right w:val="nil"/>
            </w:tcBorders>
            <w:shd w:val="clear" w:color="000000" w:fill="FFFFFF"/>
            <w:noWrap/>
            <w:vAlign w:val="center"/>
            <w:hideMark/>
          </w:tcPr>
          <w:p w14:paraId="2AA8E4D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QD-D1-LT-31</w:t>
            </w:r>
          </w:p>
        </w:tc>
        <w:tc>
          <w:tcPr>
            <w:tcW w:w="3063" w:type="dxa"/>
            <w:tcBorders>
              <w:top w:val="nil"/>
              <w:left w:val="nil"/>
              <w:bottom w:val="nil"/>
              <w:right w:val="nil"/>
            </w:tcBorders>
            <w:shd w:val="clear" w:color="000000" w:fill="FFFFFF"/>
            <w:noWrap/>
            <w:vAlign w:val="center"/>
            <w:hideMark/>
          </w:tcPr>
          <w:p w14:paraId="2C5FE5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DEBORA FERNANDA PORTELA SILVA</w:t>
            </w:r>
          </w:p>
        </w:tc>
        <w:tc>
          <w:tcPr>
            <w:tcW w:w="1480" w:type="dxa"/>
            <w:tcBorders>
              <w:top w:val="nil"/>
              <w:left w:val="nil"/>
              <w:bottom w:val="nil"/>
              <w:right w:val="nil"/>
            </w:tcBorders>
            <w:shd w:val="clear" w:color="000000" w:fill="FFFFFF"/>
            <w:noWrap/>
            <w:vAlign w:val="center"/>
            <w:hideMark/>
          </w:tcPr>
          <w:p w14:paraId="760266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03570595579</w:t>
            </w:r>
          </w:p>
        </w:tc>
        <w:tc>
          <w:tcPr>
            <w:tcW w:w="919" w:type="dxa"/>
            <w:tcBorders>
              <w:top w:val="nil"/>
              <w:left w:val="nil"/>
              <w:bottom w:val="nil"/>
              <w:right w:val="nil"/>
            </w:tcBorders>
            <w:shd w:val="clear" w:color="000000" w:fill="FFFFFF"/>
            <w:noWrap/>
            <w:vAlign w:val="center"/>
            <w:hideMark/>
          </w:tcPr>
          <w:p w14:paraId="552B57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61.988,95</w:t>
            </w:r>
          </w:p>
        </w:tc>
        <w:tc>
          <w:tcPr>
            <w:tcW w:w="1248" w:type="dxa"/>
            <w:tcBorders>
              <w:top w:val="nil"/>
              <w:left w:val="nil"/>
              <w:bottom w:val="nil"/>
              <w:right w:val="nil"/>
            </w:tcBorders>
            <w:shd w:val="clear" w:color="000000" w:fill="FFFFFF"/>
            <w:noWrap/>
            <w:vAlign w:val="center"/>
            <w:hideMark/>
          </w:tcPr>
          <w:p w14:paraId="7ADB79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709BB443" w14:textId="77777777" w:rsidTr="00BB2D76">
        <w:trPr>
          <w:trHeight w:val="240"/>
        </w:trPr>
        <w:tc>
          <w:tcPr>
            <w:tcW w:w="503" w:type="dxa"/>
            <w:tcBorders>
              <w:top w:val="nil"/>
              <w:left w:val="nil"/>
              <w:bottom w:val="nil"/>
              <w:right w:val="nil"/>
            </w:tcBorders>
            <w:shd w:val="clear" w:color="auto" w:fill="auto"/>
            <w:noWrap/>
            <w:vAlign w:val="bottom"/>
            <w:hideMark/>
          </w:tcPr>
          <w:p w14:paraId="53174B4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137</w:t>
            </w:r>
          </w:p>
        </w:tc>
        <w:tc>
          <w:tcPr>
            <w:tcW w:w="3380" w:type="dxa"/>
            <w:tcBorders>
              <w:top w:val="nil"/>
              <w:left w:val="nil"/>
              <w:bottom w:val="nil"/>
              <w:right w:val="nil"/>
            </w:tcBorders>
            <w:shd w:val="clear" w:color="000000" w:fill="FFFFFF"/>
            <w:noWrap/>
            <w:vAlign w:val="center"/>
            <w:hideMark/>
          </w:tcPr>
          <w:p w14:paraId="3FB01C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05</w:t>
            </w:r>
          </w:p>
        </w:tc>
        <w:tc>
          <w:tcPr>
            <w:tcW w:w="3063" w:type="dxa"/>
            <w:tcBorders>
              <w:top w:val="nil"/>
              <w:left w:val="nil"/>
              <w:bottom w:val="nil"/>
              <w:right w:val="nil"/>
            </w:tcBorders>
            <w:shd w:val="clear" w:color="000000" w:fill="FFFFFF"/>
            <w:noWrap/>
            <w:vAlign w:val="center"/>
            <w:hideMark/>
          </w:tcPr>
          <w:p w14:paraId="6240DF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DEIVIDE WALACE VITOR PEREIRA</w:t>
            </w:r>
          </w:p>
        </w:tc>
        <w:tc>
          <w:tcPr>
            <w:tcW w:w="1480" w:type="dxa"/>
            <w:tcBorders>
              <w:top w:val="nil"/>
              <w:left w:val="nil"/>
              <w:bottom w:val="nil"/>
              <w:right w:val="nil"/>
            </w:tcBorders>
            <w:shd w:val="clear" w:color="000000" w:fill="FFFFFF"/>
            <w:noWrap/>
            <w:vAlign w:val="center"/>
            <w:hideMark/>
          </w:tcPr>
          <w:p w14:paraId="6DBC4C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12703997728</w:t>
            </w:r>
          </w:p>
        </w:tc>
        <w:tc>
          <w:tcPr>
            <w:tcW w:w="919" w:type="dxa"/>
            <w:tcBorders>
              <w:top w:val="nil"/>
              <w:left w:val="nil"/>
              <w:bottom w:val="nil"/>
              <w:right w:val="nil"/>
            </w:tcBorders>
            <w:shd w:val="clear" w:color="000000" w:fill="FFFFFF"/>
            <w:noWrap/>
            <w:vAlign w:val="center"/>
            <w:hideMark/>
          </w:tcPr>
          <w:p w14:paraId="6BC52E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99.090,12</w:t>
            </w:r>
          </w:p>
        </w:tc>
        <w:tc>
          <w:tcPr>
            <w:tcW w:w="1248" w:type="dxa"/>
            <w:tcBorders>
              <w:top w:val="nil"/>
              <w:left w:val="nil"/>
              <w:bottom w:val="nil"/>
              <w:right w:val="nil"/>
            </w:tcBorders>
            <w:shd w:val="clear" w:color="000000" w:fill="FFFFFF"/>
            <w:noWrap/>
            <w:vAlign w:val="center"/>
            <w:hideMark/>
          </w:tcPr>
          <w:p w14:paraId="06867D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7EE5729D" w14:textId="77777777" w:rsidTr="00BB2D76">
        <w:trPr>
          <w:trHeight w:val="240"/>
        </w:trPr>
        <w:tc>
          <w:tcPr>
            <w:tcW w:w="503" w:type="dxa"/>
            <w:tcBorders>
              <w:top w:val="nil"/>
              <w:left w:val="nil"/>
              <w:bottom w:val="nil"/>
              <w:right w:val="nil"/>
            </w:tcBorders>
            <w:shd w:val="clear" w:color="auto" w:fill="auto"/>
            <w:noWrap/>
            <w:vAlign w:val="bottom"/>
            <w:hideMark/>
          </w:tcPr>
          <w:p w14:paraId="205F63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138</w:t>
            </w:r>
          </w:p>
        </w:tc>
        <w:tc>
          <w:tcPr>
            <w:tcW w:w="3380" w:type="dxa"/>
            <w:tcBorders>
              <w:top w:val="nil"/>
              <w:left w:val="nil"/>
              <w:bottom w:val="nil"/>
              <w:right w:val="nil"/>
            </w:tcBorders>
            <w:shd w:val="clear" w:color="000000" w:fill="FFFFFF"/>
            <w:noWrap/>
            <w:vAlign w:val="center"/>
            <w:hideMark/>
          </w:tcPr>
          <w:p w14:paraId="06744F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06</w:t>
            </w:r>
          </w:p>
        </w:tc>
        <w:tc>
          <w:tcPr>
            <w:tcW w:w="3063" w:type="dxa"/>
            <w:tcBorders>
              <w:top w:val="nil"/>
              <w:left w:val="nil"/>
              <w:bottom w:val="nil"/>
              <w:right w:val="nil"/>
            </w:tcBorders>
            <w:shd w:val="clear" w:color="000000" w:fill="FFFFFF"/>
            <w:noWrap/>
            <w:vAlign w:val="center"/>
            <w:hideMark/>
          </w:tcPr>
          <w:p w14:paraId="371E15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DEMETRIUS VLADIMIR DE SOUZA ARAÚJO</w:t>
            </w:r>
          </w:p>
        </w:tc>
        <w:tc>
          <w:tcPr>
            <w:tcW w:w="1480" w:type="dxa"/>
            <w:tcBorders>
              <w:top w:val="nil"/>
              <w:left w:val="nil"/>
              <w:bottom w:val="nil"/>
              <w:right w:val="nil"/>
            </w:tcBorders>
            <w:shd w:val="clear" w:color="000000" w:fill="FFFFFF"/>
            <w:noWrap/>
            <w:vAlign w:val="center"/>
            <w:hideMark/>
          </w:tcPr>
          <w:p w14:paraId="181A21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99046288587</w:t>
            </w:r>
          </w:p>
        </w:tc>
        <w:tc>
          <w:tcPr>
            <w:tcW w:w="919" w:type="dxa"/>
            <w:tcBorders>
              <w:top w:val="nil"/>
              <w:left w:val="nil"/>
              <w:bottom w:val="nil"/>
              <w:right w:val="nil"/>
            </w:tcBorders>
            <w:shd w:val="clear" w:color="000000" w:fill="FFFFFF"/>
            <w:noWrap/>
            <w:vAlign w:val="center"/>
            <w:hideMark/>
          </w:tcPr>
          <w:p w14:paraId="3D92C1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52.399,96</w:t>
            </w:r>
          </w:p>
        </w:tc>
        <w:tc>
          <w:tcPr>
            <w:tcW w:w="1248" w:type="dxa"/>
            <w:tcBorders>
              <w:top w:val="nil"/>
              <w:left w:val="nil"/>
              <w:bottom w:val="nil"/>
              <w:right w:val="nil"/>
            </w:tcBorders>
            <w:shd w:val="clear" w:color="000000" w:fill="FFFFFF"/>
            <w:noWrap/>
            <w:vAlign w:val="center"/>
            <w:hideMark/>
          </w:tcPr>
          <w:p w14:paraId="421A1D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72CB059A" w14:textId="77777777" w:rsidTr="00BB2D76">
        <w:trPr>
          <w:trHeight w:val="240"/>
        </w:trPr>
        <w:tc>
          <w:tcPr>
            <w:tcW w:w="503" w:type="dxa"/>
            <w:tcBorders>
              <w:top w:val="nil"/>
              <w:left w:val="nil"/>
              <w:bottom w:val="nil"/>
              <w:right w:val="nil"/>
            </w:tcBorders>
            <w:shd w:val="clear" w:color="auto" w:fill="auto"/>
            <w:noWrap/>
            <w:vAlign w:val="bottom"/>
            <w:hideMark/>
          </w:tcPr>
          <w:p w14:paraId="436AFE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139</w:t>
            </w:r>
          </w:p>
        </w:tc>
        <w:tc>
          <w:tcPr>
            <w:tcW w:w="3380" w:type="dxa"/>
            <w:tcBorders>
              <w:top w:val="nil"/>
              <w:left w:val="nil"/>
              <w:bottom w:val="nil"/>
              <w:right w:val="nil"/>
            </w:tcBorders>
            <w:shd w:val="clear" w:color="000000" w:fill="FFFFFF"/>
            <w:noWrap/>
            <w:vAlign w:val="center"/>
            <w:hideMark/>
          </w:tcPr>
          <w:p w14:paraId="7AB52B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07</w:t>
            </w:r>
          </w:p>
        </w:tc>
        <w:tc>
          <w:tcPr>
            <w:tcW w:w="3063" w:type="dxa"/>
            <w:tcBorders>
              <w:top w:val="nil"/>
              <w:left w:val="nil"/>
              <w:bottom w:val="nil"/>
              <w:right w:val="nil"/>
            </w:tcBorders>
            <w:shd w:val="clear" w:color="000000" w:fill="FFFFFF"/>
            <w:noWrap/>
            <w:vAlign w:val="center"/>
            <w:hideMark/>
          </w:tcPr>
          <w:p w14:paraId="13617F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DENIVALDO TELES DA CONCEIÇÃO</w:t>
            </w:r>
          </w:p>
        </w:tc>
        <w:tc>
          <w:tcPr>
            <w:tcW w:w="1480" w:type="dxa"/>
            <w:tcBorders>
              <w:top w:val="nil"/>
              <w:left w:val="nil"/>
              <w:bottom w:val="nil"/>
              <w:right w:val="nil"/>
            </w:tcBorders>
            <w:shd w:val="clear" w:color="000000" w:fill="FFFFFF"/>
            <w:noWrap/>
            <w:vAlign w:val="center"/>
            <w:hideMark/>
          </w:tcPr>
          <w:p w14:paraId="1E58C7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04950897535</w:t>
            </w:r>
          </w:p>
        </w:tc>
        <w:tc>
          <w:tcPr>
            <w:tcW w:w="919" w:type="dxa"/>
            <w:tcBorders>
              <w:top w:val="nil"/>
              <w:left w:val="nil"/>
              <w:bottom w:val="nil"/>
              <w:right w:val="nil"/>
            </w:tcBorders>
            <w:shd w:val="clear" w:color="000000" w:fill="FFFFFF"/>
            <w:noWrap/>
            <w:vAlign w:val="center"/>
            <w:hideMark/>
          </w:tcPr>
          <w:p w14:paraId="4EF4DC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37.411,00</w:t>
            </w:r>
          </w:p>
        </w:tc>
        <w:tc>
          <w:tcPr>
            <w:tcW w:w="1248" w:type="dxa"/>
            <w:tcBorders>
              <w:top w:val="nil"/>
              <w:left w:val="nil"/>
              <w:bottom w:val="nil"/>
              <w:right w:val="nil"/>
            </w:tcBorders>
            <w:shd w:val="clear" w:color="000000" w:fill="FFFFFF"/>
            <w:noWrap/>
            <w:vAlign w:val="center"/>
            <w:hideMark/>
          </w:tcPr>
          <w:p w14:paraId="22B773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08180C01" w14:textId="77777777" w:rsidTr="00BB2D76">
        <w:trPr>
          <w:trHeight w:val="240"/>
        </w:trPr>
        <w:tc>
          <w:tcPr>
            <w:tcW w:w="503" w:type="dxa"/>
            <w:tcBorders>
              <w:top w:val="nil"/>
              <w:left w:val="nil"/>
              <w:bottom w:val="nil"/>
              <w:right w:val="nil"/>
            </w:tcBorders>
            <w:shd w:val="clear" w:color="auto" w:fill="auto"/>
            <w:noWrap/>
            <w:vAlign w:val="bottom"/>
            <w:hideMark/>
          </w:tcPr>
          <w:p w14:paraId="71A2C6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140</w:t>
            </w:r>
          </w:p>
        </w:tc>
        <w:tc>
          <w:tcPr>
            <w:tcW w:w="3380" w:type="dxa"/>
            <w:tcBorders>
              <w:top w:val="nil"/>
              <w:left w:val="nil"/>
              <w:bottom w:val="nil"/>
              <w:right w:val="nil"/>
            </w:tcBorders>
            <w:shd w:val="clear" w:color="000000" w:fill="FFFFFF"/>
            <w:noWrap/>
            <w:vAlign w:val="center"/>
            <w:hideMark/>
          </w:tcPr>
          <w:p w14:paraId="0CB468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43</w:t>
            </w:r>
          </w:p>
        </w:tc>
        <w:tc>
          <w:tcPr>
            <w:tcW w:w="3063" w:type="dxa"/>
            <w:tcBorders>
              <w:top w:val="nil"/>
              <w:left w:val="nil"/>
              <w:bottom w:val="nil"/>
              <w:right w:val="nil"/>
            </w:tcBorders>
            <w:shd w:val="clear" w:color="000000" w:fill="FFFFFF"/>
            <w:noWrap/>
            <w:vAlign w:val="center"/>
            <w:hideMark/>
          </w:tcPr>
          <w:p w14:paraId="002549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DIANE DA CONCEIÇÃO RODRIGUES</w:t>
            </w:r>
          </w:p>
        </w:tc>
        <w:tc>
          <w:tcPr>
            <w:tcW w:w="1480" w:type="dxa"/>
            <w:tcBorders>
              <w:top w:val="nil"/>
              <w:left w:val="nil"/>
              <w:bottom w:val="nil"/>
              <w:right w:val="nil"/>
            </w:tcBorders>
            <w:shd w:val="clear" w:color="000000" w:fill="FFFFFF"/>
            <w:noWrap/>
            <w:vAlign w:val="center"/>
            <w:hideMark/>
          </w:tcPr>
          <w:p w14:paraId="318E1D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02718280565</w:t>
            </w:r>
          </w:p>
        </w:tc>
        <w:tc>
          <w:tcPr>
            <w:tcW w:w="919" w:type="dxa"/>
            <w:tcBorders>
              <w:top w:val="nil"/>
              <w:left w:val="nil"/>
              <w:bottom w:val="nil"/>
              <w:right w:val="nil"/>
            </w:tcBorders>
            <w:shd w:val="clear" w:color="000000" w:fill="FFFFFF"/>
            <w:noWrap/>
            <w:vAlign w:val="center"/>
            <w:hideMark/>
          </w:tcPr>
          <w:p w14:paraId="340285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51.874,94</w:t>
            </w:r>
          </w:p>
        </w:tc>
        <w:tc>
          <w:tcPr>
            <w:tcW w:w="1248" w:type="dxa"/>
            <w:tcBorders>
              <w:top w:val="nil"/>
              <w:left w:val="nil"/>
              <w:bottom w:val="nil"/>
              <w:right w:val="nil"/>
            </w:tcBorders>
            <w:shd w:val="clear" w:color="000000" w:fill="FFFFFF"/>
            <w:noWrap/>
            <w:vAlign w:val="center"/>
            <w:hideMark/>
          </w:tcPr>
          <w:p w14:paraId="5FD1A0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17D9080B" w14:textId="77777777" w:rsidTr="00BB2D76">
        <w:trPr>
          <w:trHeight w:val="240"/>
        </w:trPr>
        <w:tc>
          <w:tcPr>
            <w:tcW w:w="503" w:type="dxa"/>
            <w:tcBorders>
              <w:top w:val="nil"/>
              <w:left w:val="nil"/>
              <w:bottom w:val="nil"/>
              <w:right w:val="nil"/>
            </w:tcBorders>
            <w:shd w:val="clear" w:color="auto" w:fill="auto"/>
            <w:noWrap/>
            <w:vAlign w:val="bottom"/>
            <w:hideMark/>
          </w:tcPr>
          <w:p w14:paraId="1D913C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141</w:t>
            </w:r>
          </w:p>
        </w:tc>
        <w:tc>
          <w:tcPr>
            <w:tcW w:w="3380" w:type="dxa"/>
            <w:tcBorders>
              <w:top w:val="nil"/>
              <w:left w:val="nil"/>
              <w:bottom w:val="nil"/>
              <w:right w:val="nil"/>
            </w:tcBorders>
            <w:shd w:val="clear" w:color="000000" w:fill="FFFFFF"/>
            <w:noWrap/>
            <w:vAlign w:val="center"/>
            <w:hideMark/>
          </w:tcPr>
          <w:p w14:paraId="67D0DF0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19</w:t>
            </w:r>
          </w:p>
        </w:tc>
        <w:tc>
          <w:tcPr>
            <w:tcW w:w="3063" w:type="dxa"/>
            <w:tcBorders>
              <w:top w:val="nil"/>
              <w:left w:val="nil"/>
              <w:bottom w:val="nil"/>
              <w:right w:val="nil"/>
            </w:tcBorders>
            <w:shd w:val="clear" w:color="000000" w:fill="FFFFFF"/>
            <w:noWrap/>
            <w:vAlign w:val="center"/>
            <w:hideMark/>
          </w:tcPr>
          <w:p w14:paraId="530831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DIEGO BOMFIM DE JESUS</w:t>
            </w:r>
          </w:p>
        </w:tc>
        <w:tc>
          <w:tcPr>
            <w:tcW w:w="1480" w:type="dxa"/>
            <w:tcBorders>
              <w:top w:val="nil"/>
              <w:left w:val="nil"/>
              <w:bottom w:val="nil"/>
              <w:right w:val="nil"/>
            </w:tcBorders>
            <w:shd w:val="clear" w:color="000000" w:fill="FFFFFF"/>
            <w:noWrap/>
            <w:vAlign w:val="center"/>
            <w:hideMark/>
          </w:tcPr>
          <w:p w14:paraId="7C68C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04817679590</w:t>
            </w:r>
          </w:p>
        </w:tc>
        <w:tc>
          <w:tcPr>
            <w:tcW w:w="919" w:type="dxa"/>
            <w:tcBorders>
              <w:top w:val="nil"/>
              <w:left w:val="nil"/>
              <w:bottom w:val="nil"/>
              <w:right w:val="nil"/>
            </w:tcBorders>
            <w:shd w:val="clear" w:color="000000" w:fill="FFFFFF"/>
            <w:noWrap/>
            <w:vAlign w:val="center"/>
            <w:hideMark/>
          </w:tcPr>
          <w:p w14:paraId="5A1752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54.826,62</w:t>
            </w:r>
          </w:p>
        </w:tc>
        <w:tc>
          <w:tcPr>
            <w:tcW w:w="1248" w:type="dxa"/>
            <w:tcBorders>
              <w:top w:val="nil"/>
              <w:left w:val="nil"/>
              <w:bottom w:val="nil"/>
              <w:right w:val="nil"/>
            </w:tcBorders>
            <w:shd w:val="clear" w:color="000000" w:fill="FFFFFF"/>
            <w:noWrap/>
            <w:vAlign w:val="center"/>
            <w:hideMark/>
          </w:tcPr>
          <w:p w14:paraId="4BD079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035A436F" w14:textId="77777777" w:rsidTr="00BB2D76">
        <w:trPr>
          <w:trHeight w:val="240"/>
        </w:trPr>
        <w:tc>
          <w:tcPr>
            <w:tcW w:w="503" w:type="dxa"/>
            <w:tcBorders>
              <w:top w:val="nil"/>
              <w:left w:val="nil"/>
              <w:bottom w:val="nil"/>
              <w:right w:val="nil"/>
            </w:tcBorders>
            <w:shd w:val="clear" w:color="auto" w:fill="auto"/>
            <w:noWrap/>
            <w:vAlign w:val="bottom"/>
            <w:hideMark/>
          </w:tcPr>
          <w:p w14:paraId="7C163CD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142</w:t>
            </w:r>
          </w:p>
        </w:tc>
        <w:tc>
          <w:tcPr>
            <w:tcW w:w="3380" w:type="dxa"/>
            <w:tcBorders>
              <w:top w:val="nil"/>
              <w:left w:val="nil"/>
              <w:bottom w:val="nil"/>
              <w:right w:val="nil"/>
            </w:tcBorders>
            <w:shd w:val="clear" w:color="000000" w:fill="FFFFFF"/>
            <w:noWrap/>
            <w:vAlign w:val="center"/>
            <w:hideMark/>
          </w:tcPr>
          <w:p w14:paraId="7C2858A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QD-D3-LT-04</w:t>
            </w:r>
          </w:p>
        </w:tc>
        <w:tc>
          <w:tcPr>
            <w:tcW w:w="3063" w:type="dxa"/>
            <w:tcBorders>
              <w:top w:val="nil"/>
              <w:left w:val="nil"/>
              <w:bottom w:val="nil"/>
              <w:right w:val="nil"/>
            </w:tcBorders>
            <w:shd w:val="clear" w:color="000000" w:fill="FFFFFF"/>
            <w:noWrap/>
            <w:vAlign w:val="center"/>
            <w:hideMark/>
          </w:tcPr>
          <w:p w14:paraId="32DDA4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DIEGO MENDONCA MARTINS</w:t>
            </w:r>
          </w:p>
        </w:tc>
        <w:tc>
          <w:tcPr>
            <w:tcW w:w="1480" w:type="dxa"/>
            <w:tcBorders>
              <w:top w:val="nil"/>
              <w:left w:val="nil"/>
              <w:bottom w:val="nil"/>
              <w:right w:val="nil"/>
            </w:tcBorders>
            <w:shd w:val="clear" w:color="000000" w:fill="FFFFFF"/>
            <w:noWrap/>
            <w:vAlign w:val="center"/>
            <w:hideMark/>
          </w:tcPr>
          <w:p w14:paraId="7C029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02337361586</w:t>
            </w:r>
          </w:p>
        </w:tc>
        <w:tc>
          <w:tcPr>
            <w:tcW w:w="919" w:type="dxa"/>
            <w:tcBorders>
              <w:top w:val="nil"/>
              <w:left w:val="nil"/>
              <w:bottom w:val="nil"/>
              <w:right w:val="nil"/>
            </w:tcBorders>
            <w:shd w:val="clear" w:color="000000" w:fill="FFFFFF"/>
            <w:noWrap/>
            <w:vAlign w:val="center"/>
            <w:hideMark/>
          </w:tcPr>
          <w:p w14:paraId="0B8628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29.353,10</w:t>
            </w:r>
          </w:p>
        </w:tc>
        <w:tc>
          <w:tcPr>
            <w:tcW w:w="1248" w:type="dxa"/>
            <w:tcBorders>
              <w:top w:val="nil"/>
              <w:left w:val="nil"/>
              <w:bottom w:val="nil"/>
              <w:right w:val="nil"/>
            </w:tcBorders>
            <w:shd w:val="clear" w:color="000000" w:fill="FFFFFF"/>
            <w:noWrap/>
            <w:vAlign w:val="center"/>
            <w:hideMark/>
          </w:tcPr>
          <w:p w14:paraId="34CBA3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A78F932" w14:textId="77777777" w:rsidTr="00BB2D76">
        <w:trPr>
          <w:trHeight w:val="240"/>
        </w:trPr>
        <w:tc>
          <w:tcPr>
            <w:tcW w:w="503" w:type="dxa"/>
            <w:tcBorders>
              <w:top w:val="nil"/>
              <w:left w:val="nil"/>
              <w:bottom w:val="nil"/>
              <w:right w:val="nil"/>
            </w:tcBorders>
            <w:shd w:val="clear" w:color="auto" w:fill="auto"/>
            <w:noWrap/>
            <w:vAlign w:val="bottom"/>
            <w:hideMark/>
          </w:tcPr>
          <w:p w14:paraId="38D9AD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143</w:t>
            </w:r>
          </w:p>
        </w:tc>
        <w:tc>
          <w:tcPr>
            <w:tcW w:w="3380" w:type="dxa"/>
            <w:tcBorders>
              <w:top w:val="nil"/>
              <w:left w:val="nil"/>
              <w:bottom w:val="nil"/>
              <w:right w:val="nil"/>
            </w:tcBorders>
            <w:shd w:val="clear" w:color="000000" w:fill="FFFFFF"/>
            <w:noWrap/>
            <w:vAlign w:val="center"/>
            <w:hideMark/>
          </w:tcPr>
          <w:p w14:paraId="11D845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18</w:t>
            </w:r>
          </w:p>
        </w:tc>
        <w:tc>
          <w:tcPr>
            <w:tcW w:w="3063" w:type="dxa"/>
            <w:tcBorders>
              <w:top w:val="nil"/>
              <w:left w:val="nil"/>
              <w:bottom w:val="nil"/>
              <w:right w:val="nil"/>
            </w:tcBorders>
            <w:shd w:val="clear" w:color="000000" w:fill="FFFFFF"/>
            <w:noWrap/>
            <w:vAlign w:val="center"/>
            <w:hideMark/>
          </w:tcPr>
          <w:p w14:paraId="30EA0E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DIONÍSIO DONINO DE JESUS</w:t>
            </w:r>
          </w:p>
        </w:tc>
        <w:tc>
          <w:tcPr>
            <w:tcW w:w="1480" w:type="dxa"/>
            <w:tcBorders>
              <w:top w:val="nil"/>
              <w:left w:val="nil"/>
              <w:bottom w:val="nil"/>
              <w:right w:val="nil"/>
            </w:tcBorders>
            <w:shd w:val="clear" w:color="000000" w:fill="FFFFFF"/>
            <w:noWrap/>
            <w:vAlign w:val="center"/>
            <w:hideMark/>
          </w:tcPr>
          <w:p w14:paraId="1E2EA4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14855704504</w:t>
            </w:r>
          </w:p>
        </w:tc>
        <w:tc>
          <w:tcPr>
            <w:tcW w:w="919" w:type="dxa"/>
            <w:tcBorders>
              <w:top w:val="nil"/>
              <w:left w:val="nil"/>
              <w:bottom w:val="nil"/>
              <w:right w:val="nil"/>
            </w:tcBorders>
            <w:shd w:val="clear" w:color="000000" w:fill="FFFFFF"/>
            <w:noWrap/>
            <w:vAlign w:val="center"/>
            <w:hideMark/>
          </w:tcPr>
          <w:p w14:paraId="7E75E9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0C830C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258DD6C2" w14:textId="77777777" w:rsidTr="00BB2D76">
        <w:trPr>
          <w:trHeight w:val="240"/>
        </w:trPr>
        <w:tc>
          <w:tcPr>
            <w:tcW w:w="503" w:type="dxa"/>
            <w:tcBorders>
              <w:top w:val="nil"/>
              <w:left w:val="nil"/>
              <w:bottom w:val="nil"/>
              <w:right w:val="nil"/>
            </w:tcBorders>
            <w:shd w:val="clear" w:color="auto" w:fill="auto"/>
            <w:noWrap/>
            <w:vAlign w:val="bottom"/>
            <w:hideMark/>
          </w:tcPr>
          <w:p w14:paraId="2DFCAA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144</w:t>
            </w:r>
          </w:p>
        </w:tc>
        <w:tc>
          <w:tcPr>
            <w:tcW w:w="3380" w:type="dxa"/>
            <w:tcBorders>
              <w:top w:val="nil"/>
              <w:left w:val="nil"/>
              <w:bottom w:val="nil"/>
              <w:right w:val="nil"/>
            </w:tcBorders>
            <w:shd w:val="clear" w:color="000000" w:fill="FFFFFF"/>
            <w:noWrap/>
            <w:vAlign w:val="center"/>
            <w:hideMark/>
          </w:tcPr>
          <w:p w14:paraId="512FCC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06</w:t>
            </w:r>
          </w:p>
        </w:tc>
        <w:tc>
          <w:tcPr>
            <w:tcW w:w="3063" w:type="dxa"/>
            <w:tcBorders>
              <w:top w:val="nil"/>
              <w:left w:val="nil"/>
              <w:bottom w:val="nil"/>
              <w:right w:val="nil"/>
            </w:tcBorders>
            <w:shd w:val="clear" w:color="000000" w:fill="FFFFFF"/>
            <w:noWrap/>
            <w:vAlign w:val="center"/>
            <w:hideMark/>
          </w:tcPr>
          <w:p w14:paraId="31B737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DOMINGOS DOS SANTOS SANTIGO</w:t>
            </w:r>
          </w:p>
        </w:tc>
        <w:tc>
          <w:tcPr>
            <w:tcW w:w="1480" w:type="dxa"/>
            <w:tcBorders>
              <w:top w:val="nil"/>
              <w:left w:val="nil"/>
              <w:bottom w:val="nil"/>
              <w:right w:val="nil"/>
            </w:tcBorders>
            <w:shd w:val="clear" w:color="000000" w:fill="FFFFFF"/>
            <w:noWrap/>
            <w:vAlign w:val="center"/>
            <w:hideMark/>
          </w:tcPr>
          <w:p w14:paraId="5CDDD7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02601562560</w:t>
            </w:r>
          </w:p>
        </w:tc>
        <w:tc>
          <w:tcPr>
            <w:tcW w:w="919" w:type="dxa"/>
            <w:tcBorders>
              <w:top w:val="nil"/>
              <w:left w:val="nil"/>
              <w:bottom w:val="nil"/>
              <w:right w:val="nil"/>
            </w:tcBorders>
            <w:shd w:val="clear" w:color="000000" w:fill="FFFFFF"/>
            <w:noWrap/>
            <w:vAlign w:val="center"/>
            <w:hideMark/>
          </w:tcPr>
          <w:p w14:paraId="45B29B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53.878,31</w:t>
            </w:r>
          </w:p>
        </w:tc>
        <w:tc>
          <w:tcPr>
            <w:tcW w:w="1248" w:type="dxa"/>
            <w:tcBorders>
              <w:top w:val="nil"/>
              <w:left w:val="nil"/>
              <w:bottom w:val="nil"/>
              <w:right w:val="nil"/>
            </w:tcBorders>
            <w:shd w:val="clear" w:color="000000" w:fill="FFFFFF"/>
            <w:noWrap/>
            <w:vAlign w:val="center"/>
            <w:hideMark/>
          </w:tcPr>
          <w:p w14:paraId="70130A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63DD42E" w14:textId="77777777" w:rsidTr="00BB2D76">
        <w:trPr>
          <w:trHeight w:val="240"/>
        </w:trPr>
        <w:tc>
          <w:tcPr>
            <w:tcW w:w="503" w:type="dxa"/>
            <w:tcBorders>
              <w:top w:val="nil"/>
              <w:left w:val="nil"/>
              <w:bottom w:val="nil"/>
              <w:right w:val="nil"/>
            </w:tcBorders>
            <w:shd w:val="clear" w:color="auto" w:fill="auto"/>
            <w:noWrap/>
            <w:vAlign w:val="bottom"/>
            <w:hideMark/>
          </w:tcPr>
          <w:p w14:paraId="4D749B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145</w:t>
            </w:r>
          </w:p>
        </w:tc>
        <w:tc>
          <w:tcPr>
            <w:tcW w:w="3380" w:type="dxa"/>
            <w:tcBorders>
              <w:top w:val="nil"/>
              <w:left w:val="nil"/>
              <w:bottom w:val="nil"/>
              <w:right w:val="nil"/>
            </w:tcBorders>
            <w:shd w:val="clear" w:color="000000" w:fill="FFFFFF"/>
            <w:noWrap/>
            <w:vAlign w:val="center"/>
            <w:hideMark/>
          </w:tcPr>
          <w:p w14:paraId="0D8350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32</w:t>
            </w:r>
          </w:p>
        </w:tc>
        <w:tc>
          <w:tcPr>
            <w:tcW w:w="3063" w:type="dxa"/>
            <w:tcBorders>
              <w:top w:val="nil"/>
              <w:left w:val="nil"/>
              <w:bottom w:val="nil"/>
              <w:right w:val="nil"/>
            </w:tcBorders>
            <w:shd w:val="clear" w:color="000000" w:fill="FFFFFF"/>
            <w:noWrap/>
            <w:vAlign w:val="center"/>
            <w:hideMark/>
          </w:tcPr>
          <w:p w14:paraId="01B200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DRIELE SANTOS SANTANA</w:t>
            </w:r>
          </w:p>
        </w:tc>
        <w:tc>
          <w:tcPr>
            <w:tcW w:w="1480" w:type="dxa"/>
            <w:tcBorders>
              <w:top w:val="nil"/>
              <w:left w:val="nil"/>
              <w:bottom w:val="nil"/>
              <w:right w:val="nil"/>
            </w:tcBorders>
            <w:shd w:val="clear" w:color="000000" w:fill="FFFFFF"/>
            <w:noWrap/>
            <w:vAlign w:val="center"/>
            <w:hideMark/>
          </w:tcPr>
          <w:p w14:paraId="24D96F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06968630575</w:t>
            </w:r>
          </w:p>
        </w:tc>
        <w:tc>
          <w:tcPr>
            <w:tcW w:w="919" w:type="dxa"/>
            <w:tcBorders>
              <w:top w:val="nil"/>
              <w:left w:val="nil"/>
              <w:bottom w:val="nil"/>
              <w:right w:val="nil"/>
            </w:tcBorders>
            <w:shd w:val="clear" w:color="000000" w:fill="FFFFFF"/>
            <w:noWrap/>
            <w:vAlign w:val="center"/>
            <w:hideMark/>
          </w:tcPr>
          <w:p w14:paraId="44950D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54.698,88</w:t>
            </w:r>
          </w:p>
        </w:tc>
        <w:tc>
          <w:tcPr>
            <w:tcW w:w="1248" w:type="dxa"/>
            <w:tcBorders>
              <w:top w:val="nil"/>
              <w:left w:val="nil"/>
              <w:bottom w:val="nil"/>
              <w:right w:val="nil"/>
            </w:tcBorders>
            <w:shd w:val="clear" w:color="000000" w:fill="FFFFFF"/>
            <w:noWrap/>
            <w:vAlign w:val="center"/>
            <w:hideMark/>
          </w:tcPr>
          <w:p w14:paraId="2533FB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67D68BA8" w14:textId="77777777" w:rsidTr="00BB2D76">
        <w:trPr>
          <w:trHeight w:val="240"/>
        </w:trPr>
        <w:tc>
          <w:tcPr>
            <w:tcW w:w="503" w:type="dxa"/>
            <w:tcBorders>
              <w:top w:val="nil"/>
              <w:left w:val="nil"/>
              <w:bottom w:val="nil"/>
              <w:right w:val="nil"/>
            </w:tcBorders>
            <w:shd w:val="clear" w:color="auto" w:fill="auto"/>
            <w:noWrap/>
            <w:vAlign w:val="bottom"/>
            <w:hideMark/>
          </w:tcPr>
          <w:p w14:paraId="1D01BC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146</w:t>
            </w:r>
          </w:p>
        </w:tc>
        <w:tc>
          <w:tcPr>
            <w:tcW w:w="3380" w:type="dxa"/>
            <w:tcBorders>
              <w:top w:val="nil"/>
              <w:left w:val="nil"/>
              <w:bottom w:val="nil"/>
              <w:right w:val="nil"/>
            </w:tcBorders>
            <w:shd w:val="clear" w:color="000000" w:fill="FFFFFF"/>
            <w:noWrap/>
            <w:vAlign w:val="center"/>
            <w:hideMark/>
          </w:tcPr>
          <w:p w14:paraId="66AB77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49</w:t>
            </w:r>
          </w:p>
        </w:tc>
        <w:tc>
          <w:tcPr>
            <w:tcW w:w="3063" w:type="dxa"/>
            <w:tcBorders>
              <w:top w:val="nil"/>
              <w:left w:val="nil"/>
              <w:bottom w:val="nil"/>
              <w:right w:val="nil"/>
            </w:tcBorders>
            <w:shd w:val="clear" w:color="000000" w:fill="FFFFFF"/>
            <w:noWrap/>
            <w:vAlign w:val="center"/>
            <w:hideMark/>
          </w:tcPr>
          <w:p w14:paraId="5B0A4F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DRIELE SANTOS SANTANA</w:t>
            </w:r>
          </w:p>
        </w:tc>
        <w:tc>
          <w:tcPr>
            <w:tcW w:w="1480" w:type="dxa"/>
            <w:tcBorders>
              <w:top w:val="nil"/>
              <w:left w:val="nil"/>
              <w:bottom w:val="nil"/>
              <w:right w:val="nil"/>
            </w:tcBorders>
            <w:shd w:val="clear" w:color="000000" w:fill="FFFFFF"/>
            <w:noWrap/>
            <w:vAlign w:val="center"/>
            <w:hideMark/>
          </w:tcPr>
          <w:p w14:paraId="359220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06968630575</w:t>
            </w:r>
          </w:p>
        </w:tc>
        <w:tc>
          <w:tcPr>
            <w:tcW w:w="919" w:type="dxa"/>
            <w:tcBorders>
              <w:top w:val="nil"/>
              <w:left w:val="nil"/>
              <w:bottom w:val="nil"/>
              <w:right w:val="nil"/>
            </w:tcBorders>
            <w:shd w:val="clear" w:color="000000" w:fill="FFFFFF"/>
            <w:noWrap/>
            <w:vAlign w:val="center"/>
            <w:hideMark/>
          </w:tcPr>
          <w:p w14:paraId="41E791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52.592,84</w:t>
            </w:r>
          </w:p>
        </w:tc>
        <w:tc>
          <w:tcPr>
            <w:tcW w:w="1248" w:type="dxa"/>
            <w:tcBorders>
              <w:top w:val="nil"/>
              <w:left w:val="nil"/>
              <w:bottom w:val="nil"/>
              <w:right w:val="nil"/>
            </w:tcBorders>
            <w:shd w:val="clear" w:color="000000" w:fill="FFFFFF"/>
            <w:noWrap/>
            <w:vAlign w:val="center"/>
            <w:hideMark/>
          </w:tcPr>
          <w:p w14:paraId="6BBDB5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7DA006D6" w14:textId="77777777" w:rsidTr="00BB2D76">
        <w:trPr>
          <w:trHeight w:val="240"/>
        </w:trPr>
        <w:tc>
          <w:tcPr>
            <w:tcW w:w="503" w:type="dxa"/>
            <w:tcBorders>
              <w:top w:val="nil"/>
              <w:left w:val="nil"/>
              <w:bottom w:val="nil"/>
              <w:right w:val="nil"/>
            </w:tcBorders>
            <w:shd w:val="clear" w:color="auto" w:fill="auto"/>
            <w:noWrap/>
            <w:vAlign w:val="bottom"/>
            <w:hideMark/>
          </w:tcPr>
          <w:p w14:paraId="2CB89C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147</w:t>
            </w:r>
          </w:p>
        </w:tc>
        <w:tc>
          <w:tcPr>
            <w:tcW w:w="3380" w:type="dxa"/>
            <w:tcBorders>
              <w:top w:val="nil"/>
              <w:left w:val="nil"/>
              <w:bottom w:val="nil"/>
              <w:right w:val="nil"/>
            </w:tcBorders>
            <w:shd w:val="clear" w:color="000000" w:fill="FFFFFF"/>
            <w:noWrap/>
            <w:vAlign w:val="center"/>
            <w:hideMark/>
          </w:tcPr>
          <w:p w14:paraId="414D27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30</w:t>
            </w:r>
          </w:p>
        </w:tc>
        <w:tc>
          <w:tcPr>
            <w:tcW w:w="3063" w:type="dxa"/>
            <w:tcBorders>
              <w:top w:val="nil"/>
              <w:left w:val="nil"/>
              <w:bottom w:val="nil"/>
              <w:right w:val="nil"/>
            </w:tcBorders>
            <w:shd w:val="clear" w:color="000000" w:fill="FFFFFF"/>
            <w:noWrap/>
            <w:vAlign w:val="center"/>
            <w:hideMark/>
          </w:tcPr>
          <w:p w14:paraId="47E38F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EBERTH MACIEL DE LIMA MENEZES</w:t>
            </w:r>
          </w:p>
        </w:tc>
        <w:tc>
          <w:tcPr>
            <w:tcW w:w="1480" w:type="dxa"/>
            <w:tcBorders>
              <w:top w:val="nil"/>
              <w:left w:val="nil"/>
              <w:bottom w:val="nil"/>
              <w:right w:val="nil"/>
            </w:tcBorders>
            <w:shd w:val="clear" w:color="000000" w:fill="FFFFFF"/>
            <w:noWrap/>
            <w:vAlign w:val="center"/>
            <w:hideMark/>
          </w:tcPr>
          <w:p w14:paraId="00006D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02282164512</w:t>
            </w:r>
          </w:p>
        </w:tc>
        <w:tc>
          <w:tcPr>
            <w:tcW w:w="919" w:type="dxa"/>
            <w:tcBorders>
              <w:top w:val="nil"/>
              <w:left w:val="nil"/>
              <w:bottom w:val="nil"/>
              <w:right w:val="nil"/>
            </w:tcBorders>
            <w:shd w:val="clear" w:color="000000" w:fill="FFFFFF"/>
            <w:noWrap/>
            <w:vAlign w:val="center"/>
            <w:hideMark/>
          </w:tcPr>
          <w:p w14:paraId="2B7106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42.746,72</w:t>
            </w:r>
          </w:p>
        </w:tc>
        <w:tc>
          <w:tcPr>
            <w:tcW w:w="1248" w:type="dxa"/>
            <w:tcBorders>
              <w:top w:val="nil"/>
              <w:left w:val="nil"/>
              <w:bottom w:val="nil"/>
              <w:right w:val="nil"/>
            </w:tcBorders>
            <w:shd w:val="clear" w:color="000000" w:fill="FFFFFF"/>
            <w:noWrap/>
            <w:vAlign w:val="center"/>
            <w:hideMark/>
          </w:tcPr>
          <w:p w14:paraId="2A1B8A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1CFB47C5" w14:textId="77777777" w:rsidTr="00BB2D76">
        <w:trPr>
          <w:trHeight w:val="240"/>
        </w:trPr>
        <w:tc>
          <w:tcPr>
            <w:tcW w:w="503" w:type="dxa"/>
            <w:tcBorders>
              <w:top w:val="nil"/>
              <w:left w:val="nil"/>
              <w:bottom w:val="nil"/>
              <w:right w:val="nil"/>
            </w:tcBorders>
            <w:shd w:val="clear" w:color="auto" w:fill="auto"/>
            <w:noWrap/>
            <w:vAlign w:val="bottom"/>
            <w:hideMark/>
          </w:tcPr>
          <w:p w14:paraId="7F332C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148</w:t>
            </w:r>
          </w:p>
        </w:tc>
        <w:tc>
          <w:tcPr>
            <w:tcW w:w="3380" w:type="dxa"/>
            <w:tcBorders>
              <w:top w:val="nil"/>
              <w:left w:val="nil"/>
              <w:bottom w:val="nil"/>
              <w:right w:val="nil"/>
            </w:tcBorders>
            <w:shd w:val="clear" w:color="000000" w:fill="FFFFFF"/>
            <w:noWrap/>
            <w:vAlign w:val="center"/>
            <w:hideMark/>
          </w:tcPr>
          <w:p w14:paraId="6951B97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QD-L-LT-05</w:t>
            </w:r>
          </w:p>
        </w:tc>
        <w:tc>
          <w:tcPr>
            <w:tcW w:w="3063" w:type="dxa"/>
            <w:tcBorders>
              <w:top w:val="nil"/>
              <w:left w:val="nil"/>
              <w:bottom w:val="nil"/>
              <w:right w:val="nil"/>
            </w:tcBorders>
            <w:shd w:val="clear" w:color="000000" w:fill="FFFFFF"/>
            <w:noWrap/>
            <w:vAlign w:val="center"/>
            <w:hideMark/>
          </w:tcPr>
          <w:p w14:paraId="7F4485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ECILENE SANTOS DE OLIVEIRA</w:t>
            </w:r>
          </w:p>
        </w:tc>
        <w:tc>
          <w:tcPr>
            <w:tcW w:w="1480" w:type="dxa"/>
            <w:tcBorders>
              <w:top w:val="nil"/>
              <w:left w:val="nil"/>
              <w:bottom w:val="nil"/>
              <w:right w:val="nil"/>
            </w:tcBorders>
            <w:shd w:val="clear" w:color="000000" w:fill="FFFFFF"/>
            <w:noWrap/>
            <w:vAlign w:val="center"/>
            <w:hideMark/>
          </w:tcPr>
          <w:p w14:paraId="02BCF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35851686553</w:t>
            </w:r>
          </w:p>
        </w:tc>
        <w:tc>
          <w:tcPr>
            <w:tcW w:w="919" w:type="dxa"/>
            <w:tcBorders>
              <w:top w:val="nil"/>
              <w:left w:val="nil"/>
              <w:bottom w:val="nil"/>
              <w:right w:val="nil"/>
            </w:tcBorders>
            <w:shd w:val="clear" w:color="000000" w:fill="FFFFFF"/>
            <w:noWrap/>
            <w:vAlign w:val="center"/>
            <w:hideMark/>
          </w:tcPr>
          <w:p w14:paraId="271013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248" w:type="dxa"/>
            <w:tcBorders>
              <w:top w:val="nil"/>
              <w:left w:val="nil"/>
              <w:bottom w:val="nil"/>
              <w:right w:val="nil"/>
            </w:tcBorders>
            <w:shd w:val="clear" w:color="000000" w:fill="FFFFFF"/>
            <w:noWrap/>
            <w:vAlign w:val="center"/>
            <w:hideMark/>
          </w:tcPr>
          <w:p w14:paraId="2EC37F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9B47636" w14:textId="77777777" w:rsidTr="00BB2D76">
        <w:trPr>
          <w:trHeight w:val="240"/>
        </w:trPr>
        <w:tc>
          <w:tcPr>
            <w:tcW w:w="503" w:type="dxa"/>
            <w:tcBorders>
              <w:top w:val="nil"/>
              <w:left w:val="nil"/>
              <w:bottom w:val="nil"/>
              <w:right w:val="nil"/>
            </w:tcBorders>
            <w:shd w:val="clear" w:color="auto" w:fill="auto"/>
            <w:noWrap/>
            <w:vAlign w:val="bottom"/>
            <w:hideMark/>
          </w:tcPr>
          <w:p w14:paraId="6EFD10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149</w:t>
            </w:r>
          </w:p>
        </w:tc>
        <w:tc>
          <w:tcPr>
            <w:tcW w:w="3380" w:type="dxa"/>
            <w:tcBorders>
              <w:top w:val="nil"/>
              <w:left w:val="nil"/>
              <w:bottom w:val="nil"/>
              <w:right w:val="nil"/>
            </w:tcBorders>
            <w:shd w:val="clear" w:color="000000" w:fill="FFFFFF"/>
            <w:noWrap/>
            <w:vAlign w:val="center"/>
            <w:hideMark/>
          </w:tcPr>
          <w:p w14:paraId="7D73D5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22</w:t>
            </w:r>
          </w:p>
        </w:tc>
        <w:tc>
          <w:tcPr>
            <w:tcW w:w="3063" w:type="dxa"/>
            <w:tcBorders>
              <w:top w:val="nil"/>
              <w:left w:val="nil"/>
              <w:bottom w:val="nil"/>
              <w:right w:val="nil"/>
            </w:tcBorders>
            <w:shd w:val="clear" w:color="000000" w:fill="FFFFFF"/>
            <w:noWrap/>
            <w:vAlign w:val="center"/>
            <w:hideMark/>
          </w:tcPr>
          <w:p w14:paraId="5FE356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EDCARLOS BISPO ROZENO</w:t>
            </w:r>
          </w:p>
        </w:tc>
        <w:tc>
          <w:tcPr>
            <w:tcW w:w="1480" w:type="dxa"/>
            <w:tcBorders>
              <w:top w:val="nil"/>
              <w:left w:val="nil"/>
              <w:bottom w:val="nil"/>
              <w:right w:val="nil"/>
            </w:tcBorders>
            <w:shd w:val="clear" w:color="000000" w:fill="FFFFFF"/>
            <w:noWrap/>
            <w:vAlign w:val="center"/>
            <w:hideMark/>
          </w:tcPr>
          <w:p w14:paraId="2F7249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02579319530</w:t>
            </w:r>
          </w:p>
        </w:tc>
        <w:tc>
          <w:tcPr>
            <w:tcW w:w="919" w:type="dxa"/>
            <w:tcBorders>
              <w:top w:val="nil"/>
              <w:left w:val="nil"/>
              <w:bottom w:val="nil"/>
              <w:right w:val="nil"/>
            </w:tcBorders>
            <w:shd w:val="clear" w:color="000000" w:fill="FFFFFF"/>
            <w:noWrap/>
            <w:vAlign w:val="center"/>
            <w:hideMark/>
          </w:tcPr>
          <w:p w14:paraId="4E8212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43.738,58</w:t>
            </w:r>
          </w:p>
        </w:tc>
        <w:tc>
          <w:tcPr>
            <w:tcW w:w="1248" w:type="dxa"/>
            <w:tcBorders>
              <w:top w:val="nil"/>
              <w:left w:val="nil"/>
              <w:bottom w:val="nil"/>
              <w:right w:val="nil"/>
            </w:tcBorders>
            <w:shd w:val="clear" w:color="000000" w:fill="FFFFFF"/>
            <w:noWrap/>
            <w:vAlign w:val="center"/>
            <w:hideMark/>
          </w:tcPr>
          <w:p w14:paraId="6F05B9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51DF39ED" w14:textId="77777777" w:rsidTr="00BB2D76">
        <w:trPr>
          <w:trHeight w:val="240"/>
        </w:trPr>
        <w:tc>
          <w:tcPr>
            <w:tcW w:w="503" w:type="dxa"/>
            <w:tcBorders>
              <w:top w:val="nil"/>
              <w:left w:val="nil"/>
              <w:bottom w:val="nil"/>
              <w:right w:val="nil"/>
            </w:tcBorders>
            <w:shd w:val="clear" w:color="auto" w:fill="auto"/>
            <w:noWrap/>
            <w:vAlign w:val="bottom"/>
            <w:hideMark/>
          </w:tcPr>
          <w:p w14:paraId="2B27BF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150</w:t>
            </w:r>
          </w:p>
        </w:tc>
        <w:tc>
          <w:tcPr>
            <w:tcW w:w="3380" w:type="dxa"/>
            <w:tcBorders>
              <w:top w:val="nil"/>
              <w:left w:val="nil"/>
              <w:bottom w:val="nil"/>
              <w:right w:val="nil"/>
            </w:tcBorders>
            <w:shd w:val="clear" w:color="000000" w:fill="FFFFFF"/>
            <w:noWrap/>
            <w:vAlign w:val="center"/>
            <w:hideMark/>
          </w:tcPr>
          <w:p w14:paraId="2EED289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QD-O-LT-16</w:t>
            </w:r>
          </w:p>
        </w:tc>
        <w:tc>
          <w:tcPr>
            <w:tcW w:w="3063" w:type="dxa"/>
            <w:tcBorders>
              <w:top w:val="nil"/>
              <w:left w:val="nil"/>
              <w:bottom w:val="nil"/>
              <w:right w:val="nil"/>
            </w:tcBorders>
            <w:shd w:val="clear" w:color="000000" w:fill="FFFFFF"/>
            <w:noWrap/>
            <w:vAlign w:val="center"/>
            <w:hideMark/>
          </w:tcPr>
          <w:p w14:paraId="5B3B1F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EDER BRITTO HERMÓGENES</w:t>
            </w:r>
          </w:p>
        </w:tc>
        <w:tc>
          <w:tcPr>
            <w:tcW w:w="1480" w:type="dxa"/>
            <w:tcBorders>
              <w:top w:val="nil"/>
              <w:left w:val="nil"/>
              <w:bottom w:val="nil"/>
              <w:right w:val="nil"/>
            </w:tcBorders>
            <w:shd w:val="clear" w:color="000000" w:fill="FFFFFF"/>
            <w:noWrap/>
            <w:vAlign w:val="center"/>
            <w:hideMark/>
          </w:tcPr>
          <w:p w14:paraId="064445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83194061534</w:t>
            </w:r>
          </w:p>
        </w:tc>
        <w:tc>
          <w:tcPr>
            <w:tcW w:w="919" w:type="dxa"/>
            <w:tcBorders>
              <w:top w:val="nil"/>
              <w:left w:val="nil"/>
              <w:bottom w:val="nil"/>
              <w:right w:val="nil"/>
            </w:tcBorders>
            <w:shd w:val="clear" w:color="000000" w:fill="FFFFFF"/>
            <w:noWrap/>
            <w:vAlign w:val="center"/>
            <w:hideMark/>
          </w:tcPr>
          <w:p w14:paraId="043A65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41.025,96</w:t>
            </w:r>
          </w:p>
        </w:tc>
        <w:tc>
          <w:tcPr>
            <w:tcW w:w="1248" w:type="dxa"/>
            <w:tcBorders>
              <w:top w:val="nil"/>
              <w:left w:val="nil"/>
              <w:bottom w:val="nil"/>
              <w:right w:val="nil"/>
            </w:tcBorders>
            <w:shd w:val="clear" w:color="000000" w:fill="FFFFFF"/>
            <w:noWrap/>
            <w:vAlign w:val="center"/>
            <w:hideMark/>
          </w:tcPr>
          <w:p w14:paraId="4F6788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01/11/2024</w:t>
            </w:r>
          </w:p>
        </w:tc>
      </w:tr>
      <w:tr w:rsidR="00BB2D76" w:rsidRPr="00BB2D76" w14:paraId="2BFA862F" w14:textId="77777777" w:rsidTr="00BB2D76">
        <w:trPr>
          <w:trHeight w:val="240"/>
        </w:trPr>
        <w:tc>
          <w:tcPr>
            <w:tcW w:w="503" w:type="dxa"/>
            <w:tcBorders>
              <w:top w:val="nil"/>
              <w:left w:val="nil"/>
              <w:bottom w:val="nil"/>
              <w:right w:val="nil"/>
            </w:tcBorders>
            <w:shd w:val="clear" w:color="auto" w:fill="auto"/>
            <w:noWrap/>
            <w:vAlign w:val="bottom"/>
            <w:hideMark/>
          </w:tcPr>
          <w:p w14:paraId="7BBE19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151</w:t>
            </w:r>
          </w:p>
        </w:tc>
        <w:tc>
          <w:tcPr>
            <w:tcW w:w="3380" w:type="dxa"/>
            <w:tcBorders>
              <w:top w:val="nil"/>
              <w:left w:val="nil"/>
              <w:bottom w:val="nil"/>
              <w:right w:val="nil"/>
            </w:tcBorders>
            <w:shd w:val="clear" w:color="000000" w:fill="FFFFFF"/>
            <w:noWrap/>
            <w:vAlign w:val="center"/>
            <w:hideMark/>
          </w:tcPr>
          <w:p w14:paraId="46DDA7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65</w:t>
            </w:r>
          </w:p>
        </w:tc>
        <w:tc>
          <w:tcPr>
            <w:tcW w:w="3063" w:type="dxa"/>
            <w:tcBorders>
              <w:top w:val="nil"/>
              <w:left w:val="nil"/>
              <w:bottom w:val="nil"/>
              <w:right w:val="nil"/>
            </w:tcBorders>
            <w:shd w:val="clear" w:color="000000" w:fill="FFFFFF"/>
            <w:noWrap/>
            <w:vAlign w:val="center"/>
            <w:hideMark/>
          </w:tcPr>
          <w:p w14:paraId="407DC4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EDILSON DOS SANTOS DA SILVA</w:t>
            </w:r>
          </w:p>
        </w:tc>
        <w:tc>
          <w:tcPr>
            <w:tcW w:w="1480" w:type="dxa"/>
            <w:tcBorders>
              <w:top w:val="nil"/>
              <w:left w:val="nil"/>
              <w:bottom w:val="nil"/>
              <w:right w:val="nil"/>
            </w:tcBorders>
            <w:shd w:val="clear" w:color="000000" w:fill="FFFFFF"/>
            <w:noWrap/>
            <w:vAlign w:val="center"/>
            <w:hideMark/>
          </w:tcPr>
          <w:p w14:paraId="33D89B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61066699453</w:t>
            </w:r>
          </w:p>
        </w:tc>
        <w:tc>
          <w:tcPr>
            <w:tcW w:w="919" w:type="dxa"/>
            <w:tcBorders>
              <w:top w:val="nil"/>
              <w:left w:val="nil"/>
              <w:bottom w:val="nil"/>
              <w:right w:val="nil"/>
            </w:tcBorders>
            <w:shd w:val="clear" w:color="000000" w:fill="FFFFFF"/>
            <w:noWrap/>
            <w:vAlign w:val="center"/>
            <w:hideMark/>
          </w:tcPr>
          <w:p w14:paraId="17CE40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84.045,74</w:t>
            </w:r>
          </w:p>
        </w:tc>
        <w:tc>
          <w:tcPr>
            <w:tcW w:w="1248" w:type="dxa"/>
            <w:tcBorders>
              <w:top w:val="nil"/>
              <w:left w:val="nil"/>
              <w:bottom w:val="nil"/>
              <w:right w:val="nil"/>
            </w:tcBorders>
            <w:shd w:val="clear" w:color="000000" w:fill="FFFFFF"/>
            <w:noWrap/>
            <w:vAlign w:val="center"/>
            <w:hideMark/>
          </w:tcPr>
          <w:p w14:paraId="5E9C44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3A44A51" w14:textId="77777777" w:rsidTr="00BB2D76">
        <w:trPr>
          <w:trHeight w:val="240"/>
        </w:trPr>
        <w:tc>
          <w:tcPr>
            <w:tcW w:w="503" w:type="dxa"/>
            <w:tcBorders>
              <w:top w:val="nil"/>
              <w:left w:val="nil"/>
              <w:bottom w:val="nil"/>
              <w:right w:val="nil"/>
            </w:tcBorders>
            <w:shd w:val="clear" w:color="auto" w:fill="auto"/>
            <w:noWrap/>
            <w:vAlign w:val="bottom"/>
            <w:hideMark/>
          </w:tcPr>
          <w:p w14:paraId="44FA78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152</w:t>
            </w:r>
          </w:p>
        </w:tc>
        <w:tc>
          <w:tcPr>
            <w:tcW w:w="3380" w:type="dxa"/>
            <w:tcBorders>
              <w:top w:val="nil"/>
              <w:left w:val="nil"/>
              <w:bottom w:val="nil"/>
              <w:right w:val="nil"/>
            </w:tcBorders>
            <w:shd w:val="clear" w:color="000000" w:fill="FFFFFF"/>
            <w:noWrap/>
            <w:vAlign w:val="center"/>
            <w:hideMark/>
          </w:tcPr>
          <w:p w14:paraId="57EC3A5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09</w:t>
            </w:r>
          </w:p>
        </w:tc>
        <w:tc>
          <w:tcPr>
            <w:tcW w:w="3063" w:type="dxa"/>
            <w:tcBorders>
              <w:top w:val="nil"/>
              <w:left w:val="nil"/>
              <w:bottom w:val="nil"/>
              <w:right w:val="nil"/>
            </w:tcBorders>
            <w:shd w:val="clear" w:color="000000" w:fill="FFFFFF"/>
            <w:noWrap/>
            <w:vAlign w:val="center"/>
            <w:hideMark/>
          </w:tcPr>
          <w:p w14:paraId="1C86A5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EDINOELIA RODRIGUES NOVAES</w:t>
            </w:r>
          </w:p>
        </w:tc>
        <w:tc>
          <w:tcPr>
            <w:tcW w:w="1480" w:type="dxa"/>
            <w:tcBorders>
              <w:top w:val="nil"/>
              <w:left w:val="nil"/>
              <w:bottom w:val="nil"/>
              <w:right w:val="nil"/>
            </w:tcBorders>
            <w:shd w:val="clear" w:color="000000" w:fill="FFFFFF"/>
            <w:noWrap/>
            <w:vAlign w:val="center"/>
            <w:hideMark/>
          </w:tcPr>
          <w:p w14:paraId="747C52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36645826591</w:t>
            </w:r>
          </w:p>
        </w:tc>
        <w:tc>
          <w:tcPr>
            <w:tcW w:w="919" w:type="dxa"/>
            <w:tcBorders>
              <w:top w:val="nil"/>
              <w:left w:val="nil"/>
              <w:bottom w:val="nil"/>
              <w:right w:val="nil"/>
            </w:tcBorders>
            <w:shd w:val="clear" w:color="000000" w:fill="FFFFFF"/>
            <w:noWrap/>
            <w:vAlign w:val="center"/>
            <w:hideMark/>
          </w:tcPr>
          <w:p w14:paraId="60796C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248" w:type="dxa"/>
            <w:tcBorders>
              <w:top w:val="nil"/>
              <w:left w:val="nil"/>
              <w:bottom w:val="nil"/>
              <w:right w:val="nil"/>
            </w:tcBorders>
            <w:shd w:val="clear" w:color="000000" w:fill="FFFFFF"/>
            <w:noWrap/>
            <w:vAlign w:val="center"/>
            <w:hideMark/>
          </w:tcPr>
          <w:p w14:paraId="2D438D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6E77BA0" w14:textId="77777777" w:rsidTr="00BB2D76">
        <w:trPr>
          <w:trHeight w:val="240"/>
        </w:trPr>
        <w:tc>
          <w:tcPr>
            <w:tcW w:w="503" w:type="dxa"/>
            <w:tcBorders>
              <w:top w:val="nil"/>
              <w:left w:val="nil"/>
              <w:bottom w:val="nil"/>
              <w:right w:val="nil"/>
            </w:tcBorders>
            <w:shd w:val="clear" w:color="auto" w:fill="auto"/>
            <w:noWrap/>
            <w:vAlign w:val="bottom"/>
            <w:hideMark/>
          </w:tcPr>
          <w:p w14:paraId="20C3D2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153</w:t>
            </w:r>
          </w:p>
        </w:tc>
        <w:tc>
          <w:tcPr>
            <w:tcW w:w="3380" w:type="dxa"/>
            <w:tcBorders>
              <w:top w:val="nil"/>
              <w:left w:val="nil"/>
              <w:bottom w:val="nil"/>
              <w:right w:val="nil"/>
            </w:tcBorders>
            <w:shd w:val="clear" w:color="000000" w:fill="FFFFFF"/>
            <w:noWrap/>
            <w:vAlign w:val="center"/>
            <w:hideMark/>
          </w:tcPr>
          <w:p w14:paraId="13705B5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QD-M-LT-15</w:t>
            </w:r>
          </w:p>
        </w:tc>
        <w:tc>
          <w:tcPr>
            <w:tcW w:w="3063" w:type="dxa"/>
            <w:tcBorders>
              <w:top w:val="nil"/>
              <w:left w:val="nil"/>
              <w:bottom w:val="nil"/>
              <w:right w:val="nil"/>
            </w:tcBorders>
            <w:shd w:val="clear" w:color="000000" w:fill="FFFFFF"/>
            <w:noWrap/>
            <w:vAlign w:val="center"/>
            <w:hideMark/>
          </w:tcPr>
          <w:p w14:paraId="586DBB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EDISON DA CRUZ ROSA</w:t>
            </w:r>
          </w:p>
        </w:tc>
        <w:tc>
          <w:tcPr>
            <w:tcW w:w="1480" w:type="dxa"/>
            <w:tcBorders>
              <w:top w:val="nil"/>
              <w:left w:val="nil"/>
              <w:bottom w:val="nil"/>
              <w:right w:val="nil"/>
            </w:tcBorders>
            <w:shd w:val="clear" w:color="000000" w:fill="FFFFFF"/>
            <w:noWrap/>
            <w:vAlign w:val="center"/>
            <w:hideMark/>
          </w:tcPr>
          <w:p w14:paraId="04CC75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98115260525</w:t>
            </w:r>
          </w:p>
        </w:tc>
        <w:tc>
          <w:tcPr>
            <w:tcW w:w="919" w:type="dxa"/>
            <w:tcBorders>
              <w:top w:val="nil"/>
              <w:left w:val="nil"/>
              <w:bottom w:val="nil"/>
              <w:right w:val="nil"/>
            </w:tcBorders>
            <w:shd w:val="clear" w:color="000000" w:fill="FFFFFF"/>
            <w:noWrap/>
            <w:vAlign w:val="center"/>
            <w:hideMark/>
          </w:tcPr>
          <w:p w14:paraId="32C2EC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64.564,68</w:t>
            </w:r>
          </w:p>
        </w:tc>
        <w:tc>
          <w:tcPr>
            <w:tcW w:w="1248" w:type="dxa"/>
            <w:tcBorders>
              <w:top w:val="nil"/>
              <w:left w:val="nil"/>
              <w:bottom w:val="nil"/>
              <w:right w:val="nil"/>
            </w:tcBorders>
            <w:shd w:val="clear" w:color="000000" w:fill="FFFFFF"/>
            <w:noWrap/>
            <w:vAlign w:val="center"/>
            <w:hideMark/>
          </w:tcPr>
          <w:p w14:paraId="7AF728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6DDEAC1C" w14:textId="77777777" w:rsidTr="00BB2D76">
        <w:trPr>
          <w:trHeight w:val="240"/>
        </w:trPr>
        <w:tc>
          <w:tcPr>
            <w:tcW w:w="503" w:type="dxa"/>
            <w:tcBorders>
              <w:top w:val="nil"/>
              <w:left w:val="nil"/>
              <w:bottom w:val="nil"/>
              <w:right w:val="nil"/>
            </w:tcBorders>
            <w:shd w:val="clear" w:color="auto" w:fill="auto"/>
            <w:noWrap/>
            <w:vAlign w:val="bottom"/>
            <w:hideMark/>
          </w:tcPr>
          <w:p w14:paraId="297EA5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154</w:t>
            </w:r>
          </w:p>
        </w:tc>
        <w:tc>
          <w:tcPr>
            <w:tcW w:w="3380" w:type="dxa"/>
            <w:tcBorders>
              <w:top w:val="nil"/>
              <w:left w:val="nil"/>
              <w:bottom w:val="nil"/>
              <w:right w:val="nil"/>
            </w:tcBorders>
            <w:shd w:val="clear" w:color="000000" w:fill="FFFFFF"/>
            <w:noWrap/>
            <w:vAlign w:val="center"/>
            <w:hideMark/>
          </w:tcPr>
          <w:p w14:paraId="7A91D48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17</w:t>
            </w:r>
          </w:p>
        </w:tc>
        <w:tc>
          <w:tcPr>
            <w:tcW w:w="3063" w:type="dxa"/>
            <w:tcBorders>
              <w:top w:val="nil"/>
              <w:left w:val="nil"/>
              <w:bottom w:val="nil"/>
              <w:right w:val="nil"/>
            </w:tcBorders>
            <w:shd w:val="clear" w:color="000000" w:fill="FFFFFF"/>
            <w:noWrap/>
            <w:vAlign w:val="center"/>
            <w:hideMark/>
          </w:tcPr>
          <w:p w14:paraId="479239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EDIVANILDE FERREIRA SANTIAGO</w:t>
            </w:r>
          </w:p>
        </w:tc>
        <w:tc>
          <w:tcPr>
            <w:tcW w:w="1480" w:type="dxa"/>
            <w:tcBorders>
              <w:top w:val="nil"/>
              <w:left w:val="nil"/>
              <w:bottom w:val="nil"/>
              <w:right w:val="nil"/>
            </w:tcBorders>
            <w:shd w:val="clear" w:color="000000" w:fill="FFFFFF"/>
            <w:noWrap/>
            <w:vAlign w:val="center"/>
            <w:hideMark/>
          </w:tcPr>
          <w:p w14:paraId="4FC108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00594803519</w:t>
            </w:r>
          </w:p>
        </w:tc>
        <w:tc>
          <w:tcPr>
            <w:tcW w:w="919" w:type="dxa"/>
            <w:tcBorders>
              <w:top w:val="nil"/>
              <w:left w:val="nil"/>
              <w:bottom w:val="nil"/>
              <w:right w:val="nil"/>
            </w:tcBorders>
            <w:shd w:val="clear" w:color="000000" w:fill="FFFFFF"/>
            <w:noWrap/>
            <w:vAlign w:val="center"/>
            <w:hideMark/>
          </w:tcPr>
          <w:p w14:paraId="3B804B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43DF70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AFAC5D5" w14:textId="77777777" w:rsidTr="00BB2D76">
        <w:trPr>
          <w:trHeight w:val="240"/>
        </w:trPr>
        <w:tc>
          <w:tcPr>
            <w:tcW w:w="503" w:type="dxa"/>
            <w:tcBorders>
              <w:top w:val="nil"/>
              <w:left w:val="nil"/>
              <w:bottom w:val="nil"/>
              <w:right w:val="nil"/>
            </w:tcBorders>
            <w:shd w:val="clear" w:color="auto" w:fill="auto"/>
            <w:noWrap/>
            <w:vAlign w:val="bottom"/>
            <w:hideMark/>
          </w:tcPr>
          <w:p w14:paraId="127D98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155</w:t>
            </w:r>
          </w:p>
        </w:tc>
        <w:tc>
          <w:tcPr>
            <w:tcW w:w="3380" w:type="dxa"/>
            <w:tcBorders>
              <w:top w:val="nil"/>
              <w:left w:val="nil"/>
              <w:bottom w:val="nil"/>
              <w:right w:val="nil"/>
            </w:tcBorders>
            <w:shd w:val="clear" w:color="000000" w:fill="FFFFFF"/>
            <w:noWrap/>
            <w:vAlign w:val="center"/>
            <w:hideMark/>
          </w:tcPr>
          <w:p w14:paraId="7750106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19 LT 02</w:t>
            </w:r>
          </w:p>
        </w:tc>
        <w:tc>
          <w:tcPr>
            <w:tcW w:w="3063" w:type="dxa"/>
            <w:tcBorders>
              <w:top w:val="nil"/>
              <w:left w:val="nil"/>
              <w:bottom w:val="nil"/>
              <w:right w:val="nil"/>
            </w:tcBorders>
            <w:shd w:val="clear" w:color="000000" w:fill="FFFFFF"/>
            <w:noWrap/>
            <w:vAlign w:val="center"/>
            <w:hideMark/>
          </w:tcPr>
          <w:p w14:paraId="55916E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EDNALDO MARTINS ALVES JUNIOR</w:t>
            </w:r>
          </w:p>
        </w:tc>
        <w:tc>
          <w:tcPr>
            <w:tcW w:w="1480" w:type="dxa"/>
            <w:tcBorders>
              <w:top w:val="nil"/>
              <w:left w:val="nil"/>
              <w:bottom w:val="nil"/>
              <w:right w:val="nil"/>
            </w:tcBorders>
            <w:shd w:val="clear" w:color="000000" w:fill="FFFFFF"/>
            <w:noWrap/>
            <w:vAlign w:val="center"/>
            <w:hideMark/>
          </w:tcPr>
          <w:p w14:paraId="473792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60438681568</w:t>
            </w:r>
          </w:p>
        </w:tc>
        <w:tc>
          <w:tcPr>
            <w:tcW w:w="919" w:type="dxa"/>
            <w:tcBorders>
              <w:top w:val="nil"/>
              <w:left w:val="nil"/>
              <w:bottom w:val="nil"/>
              <w:right w:val="nil"/>
            </w:tcBorders>
            <w:shd w:val="clear" w:color="000000" w:fill="FFFFFF"/>
            <w:noWrap/>
            <w:vAlign w:val="center"/>
            <w:hideMark/>
          </w:tcPr>
          <w:p w14:paraId="39F4B3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62.187,39</w:t>
            </w:r>
          </w:p>
        </w:tc>
        <w:tc>
          <w:tcPr>
            <w:tcW w:w="1248" w:type="dxa"/>
            <w:tcBorders>
              <w:top w:val="nil"/>
              <w:left w:val="nil"/>
              <w:bottom w:val="nil"/>
              <w:right w:val="nil"/>
            </w:tcBorders>
            <w:shd w:val="clear" w:color="000000" w:fill="FFFFFF"/>
            <w:noWrap/>
            <w:vAlign w:val="center"/>
            <w:hideMark/>
          </w:tcPr>
          <w:p w14:paraId="7B8E3E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5BD13025" w14:textId="77777777" w:rsidTr="00BB2D76">
        <w:trPr>
          <w:trHeight w:val="240"/>
        </w:trPr>
        <w:tc>
          <w:tcPr>
            <w:tcW w:w="503" w:type="dxa"/>
            <w:tcBorders>
              <w:top w:val="nil"/>
              <w:left w:val="nil"/>
              <w:bottom w:val="nil"/>
              <w:right w:val="nil"/>
            </w:tcBorders>
            <w:shd w:val="clear" w:color="auto" w:fill="auto"/>
            <w:noWrap/>
            <w:vAlign w:val="bottom"/>
            <w:hideMark/>
          </w:tcPr>
          <w:p w14:paraId="21844C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156</w:t>
            </w:r>
          </w:p>
        </w:tc>
        <w:tc>
          <w:tcPr>
            <w:tcW w:w="3380" w:type="dxa"/>
            <w:tcBorders>
              <w:top w:val="nil"/>
              <w:left w:val="nil"/>
              <w:bottom w:val="nil"/>
              <w:right w:val="nil"/>
            </w:tcBorders>
            <w:shd w:val="clear" w:color="000000" w:fill="FFFFFF"/>
            <w:noWrap/>
            <w:vAlign w:val="center"/>
            <w:hideMark/>
          </w:tcPr>
          <w:p w14:paraId="6B7C84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04</w:t>
            </w:r>
          </w:p>
        </w:tc>
        <w:tc>
          <w:tcPr>
            <w:tcW w:w="3063" w:type="dxa"/>
            <w:tcBorders>
              <w:top w:val="nil"/>
              <w:left w:val="nil"/>
              <w:bottom w:val="nil"/>
              <w:right w:val="nil"/>
            </w:tcBorders>
            <w:shd w:val="clear" w:color="000000" w:fill="FFFFFF"/>
            <w:noWrap/>
            <w:vAlign w:val="center"/>
            <w:hideMark/>
          </w:tcPr>
          <w:p w14:paraId="22F6A4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EDNALDO RAMOS DE FARO JUNIOR</w:t>
            </w:r>
          </w:p>
        </w:tc>
        <w:tc>
          <w:tcPr>
            <w:tcW w:w="1480" w:type="dxa"/>
            <w:tcBorders>
              <w:top w:val="nil"/>
              <w:left w:val="nil"/>
              <w:bottom w:val="nil"/>
              <w:right w:val="nil"/>
            </w:tcBorders>
            <w:shd w:val="clear" w:color="000000" w:fill="FFFFFF"/>
            <w:noWrap/>
            <w:vAlign w:val="center"/>
            <w:hideMark/>
          </w:tcPr>
          <w:p w14:paraId="6B1E90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53506600559</w:t>
            </w:r>
          </w:p>
        </w:tc>
        <w:tc>
          <w:tcPr>
            <w:tcW w:w="919" w:type="dxa"/>
            <w:tcBorders>
              <w:top w:val="nil"/>
              <w:left w:val="nil"/>
              <w:bottom w:val="nil"/>
              <w:right w:val="nil"/>
            </w:tcBorders>
            <w:shd w:val="clear" w:color="000000" w:fill="FFFFFF"/>
            <w:noWrap/>
            <w:vAlign w:val="center"/>
            <w:hideMark/>
          </w:tcPr>
          <w:p w14:paraId="0EA66B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81.801,98</w:t>
            </w:r>
          </w:p>
        </w:tc>
        <w:tc>
          <w:tcPr>
            <w:tcW w:w="1248" w:type="dxa"/>
            <w:tcBorders>
              <w:top w:val="nil"/>
              <w:left w:val="nil"/>
              <w:bottom w:val="nil"/>
              <w:right w:val="nil"/>
            </w:tcBorders>
            <w:shd w:val="clear" w:color="000000" w:fill="FFFFFF"/>
            <w:noWrap/>
            <w:vAlign w:val="center"/>
            <w:hideMark/>
          </w:tcPr>
          <w:p w14:paraId="2165DC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62677DDE" w14:textId="77777777" w:rsidTr="00BB2D76">
        <w:trPr>
          <w:trHeight w:val="240"/>
        </w:trPr>
        <w:tc>
          <w:tcPr>
            <w:tcW w:w="503" w:type="dxa"/>
            <w:tcBorders>
              <w:top w:val="nil"/>
              <w:left w:val="nil"/>
              <w:bottom w:val="nil"/>
              <w:right w:val="nil"/>
            </w:tcBorders>
            <w:shd w:val="clear" w:color="auto" w:fill="auto"/>
            <w:noWrap/>
            <w:vAlign w:val="bottom"/>
            <w:hideMark/>
          </w:tcPr>
          <w:p w14:paraId="0330E9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157</w:t>
            </w:r>
          </w:p>
        </w:tc>
        <w:tc>
          <w:tcPr>
            <w:tcW w:w="3380" w:type="dxa"/>
            <w:tcBorders>
              <w:top w:val="nil"/>
              <w:left w:val="nil"/>
              <w:bottom w:val="nil"/>
              <w:right w:val="nil"/>
            </w:tcBorders>
            <w:shd w:val="clear" w:color="000000" w:fill="FFFFFF"/>
            <w:noWrap/>
            <w:vAlign w:val="center"/>
            <w:hideMark/>
          </w:tcPr>
          <w:p w14:paraId="066F9A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07</w:t>
            </w:r>
          </w:p>
        </w:tc>
        <w:tc>
          <w:tcPr>
            <w:tcW w:w="3063" w:type="dxa"/>
            <w:tcBorders>
              <w:top w:val="nil"/>
              <w:left w:val="nil"/>
              <w:bottom w:val="nil"/>
              <w:right w:val="nil"/>
            </w:tcBorders>
            <w:shd w:val="clear" w:color="000000" w:fill="FFFFFF"/>
            <w:noWrap/>
            <w:vAlign w:val="center"/>
            <w:hideMark/>
          </w:tcPr>
          <w:p w14:paraId="028431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BERNARDINO DE BRAGA JUNIOR</w:t>
            </w:r>
          </w:p>
        </w:tc>
        <w:tc>
          <w:tcPr>
            <w:tcW w:w="1480" w:type="dxa"/>
            <w:tcBorders>
              <w:top w:val="nil"/>
              <w:left w:val="nil"/>
              <w:bottom w:val="nil"/>
              <w:right w:val="nil"/>
            </w:tcBorders>
            <w:shd w:val="clear" w:color="000000" w:fill="FFFFFF"/>
            <w:noWrap/>
            <w:vAlign w:val="center"/>
            <w:hideMark/>
          </w:tcPr>
          <w:p w14:paraId="246512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80587798572</w:t>
            </w:r>
          </w:p>
        </w:tc>
        <w:tc>
          <w:tcPr>
            <w:tcW w:w="919" w:type="dxa"/>
            <w:tcBorders>
              <w:top w:val="nil"/>
              <w:left w:val="nil"/>
              <w:bottom w:val="nil"/>
              <w:right w:val="nil"/>
            </w:tcBorders>
            <w:shd w:val="clear" w:color="000000" w:fill="FFFFFF"/>
            <w:noWrap/>
            <w:vAlign w:val="center"/>
            <w:hideMark/>
          </w:tcPr>
          <w:p w14:paraId="54944A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46.595,26</w:t>
            </w:r>
          </w:p>
        </w:tc>
        <w:tc>
          <w:tcPr>
            <w:tcW w:w="1248" w:type="dxa"/>
            <w:tcBorders>
              <w:top w:val="nil"/>
              <w:left w:val="nil"/>
              <w:bottom w:val="nil"/>
              <w:right w:val="nil"/>
            </w:tcBorders>
            <w:shd w:val="clear" w:color="000000" w:fill="FFFFFF"/>
            <w:noWrap/>
            <w:vAlign w:val="center"/>
            <w:hideMark/>
          </w:tcPr>
          <w:p w14:paraId="580C13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6874D25D" w14:textId="77777777" w:rsidTr="00BB2D76">
        <w:trPr>
          <w:trHeight w:val="240"/>
        </w:trPr>
        <w:tc>
          <w:tcPr>
            <w:tcW w:w="503" w:type="dxa"/>
            <w:tcBorders>
              <w:top w:val="nil"/>
              <w:left w:val="nil"/>
              <w:bottom w:val="nil"/>
              <w:right w:val="nil"/>
            </w:tcBorders>
            <w:shd w:val="clear" w:color="auto" w:fill="auto"/>
            <w:noWrap/>
            <w:vAlign w:val="bottom"/>
            <w:hideMark/>
          </w:tcPr>
          <w:p w14:paraId="375486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158</w:t>
            </w:r>
          </w:p>
        </w:tc>
        <w:tc>
          <w:tcPr>
            <w:tcW w:w="3380" w:type="dxa"/>
            <w:tcBorders>
              <w:top w:val="nil"/>
              <w:left w:val="nil"/>
              <w:bottom w:val="nil"/>
              <w:right w:val="nil"/>
            </w:tcBorders>
            <w:shd w:val="clear" w:color="000000" w:fill="FFFFFF"/>
            <w:noWrap/>
            <w:vAlign w:val="center"/>
            <w:hideMark/>
          </w:tcPr>
          <w:p w14:paraId="40C7991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09 LT 13</w:t>
            </w:r>
          </w:p>
        </w:tc>
        <w:tc>
          <w:tcPr>
            <w:tcW w:w="3063" w:type="dxa"/>
            <w:tcBorders>
              <w:top w:val="nil"/>
              <w:left w:val="nil"/>
              <w:bottom w:val="nil"/>
              <w:right w:val="nil"/>
            </w:tcBorders>
            <w:shd w:val="clear" w:color="000000" w:fill="FFFFFF"/>
            <w:noWrap/>
            <w:vAlign w:val="center"/>
            <w:hideMark/>
          </w:tcPr>
          <w:p w14:paraId="4449E7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PAIXAO DA SILVA</w:t>
            </w:r>
          </w:p>
        </w:tc>
        <w:tc>
          <w:tcPr>
            <w:tcW w:w="1480" w:type="dxa"/>
            <w:tcBorders>
              <w:top w:val="nil"/>
              <w:left w:val="nil"/>
              <w:bottom w:val="nil"/>
              <w:right w:val="nil"/>
            </w:tcBorders>
            <w:shd w:val="clear" w:color="000000" w:fill="FFFFFF"/>
            <w:noWrap/>
            <w:vAlign w:val="center"/>
            <w:hideMark/>
          </w:tcPr>
          <w:p w14:paraId="625207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91523990520</w:t>
            </w:r>
          </w:p>
        </w:tc>
        <w:tc>
          <w:tcPr>
            <w:tcW w:w="919" w:type="dxa"/>
            <w:tcBorders>
              <w:top w:val="nil"/>
              <w:left w:val="nil"/>
              <w:bottom w:val="nil"/>
              <w:right w:val="nil"/>
            </w:tcBorders>
            <w:shd w:val="clear" w:color="000000" w:fill="FFFFFF"/>
            <w:noWrap/>
            <w:vAlign w:val="center"/>
            <w:hideMark/>
          </w:tcPr>
          <w:p w14:paraId="7FF37B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33.961,04</w:t>
            </w:r>
          </w:p>
        </w:tc>
        <w:tc>
          <w:tcPr>
            <w:tcW w:w="1248" w:type="dxa"/>
            <w:tcBorders>
              <w:top w:val="nil"/>
              <w:left w:val="nil"/>
              <w:bottom w:val="nil"/>
              <w:right w:val="nil"/>
            </w:tcBorders>
            <w:shd w:val="clear" w:color="000000" w:fill="FFFFFF"/>
            <w:noWrap/>
            <w:vAlign w:val="center"/>
            <w:hideMark/>
          </w:tcPr>
          <w:p w14:paraId="3AE118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22003983" w14:textId="77777777" w:rsidTr="00BB2D76">
        <w:trPr>
          <w:trHeight w:val="240"/>
        </w:trPr>
        <w:tc>
          <w:tcPr>
            <w:tcW w:w="503" w:type="dxa"/>
            <w:tcBorders>
              <w:top w:val="nil"/>
              <w:left w:val="nil"/>
              <w:bottom w:val="nil"/>
              <w:right w:val="nil"/>
            </w:tcBorders>
            <w:shd w:val="clear" w:color="auto" w:fill="auto"/>
            <w:noWrap/>
            <w:vAlign w:val="bottom"/>
            <w:hideMark/>
          </w:tcPr>
          <w:p w14:paraId="64B736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159</w:t>
            </w:r>
          </w:p>
        </w:tc>
        <w:tc>
          <w:tcPr>
            <w:tcW w:w="3380" w:type="dxa"/>
            <w:tcBorders>
              <w:top w:val="nil"/>
              <w:left w:val="nil"/>
              <w:bottom w:val="nil"/>
              <w:right w:val="nil"/>
            </w:tcBorders>
            <w:shd w:val="clear" w:color="000000" w:fill="FFFFFF"/>
            <w:noWrap/>
            <w:vAlign w:val="center"/>
            <w:hideMark/>
          </w:tcPr>
          <w:p w14:paraId="63A017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12</w:t>
            </w:r>
          </w:p>
        </w:tc>
        <w:tc>
          <w:tcPr>
            <w:tcW w:w="3063" w:type="dxa"/>
            <w:tcBorders>
              <w:top w:val="nil"/>
              <w:left w:val="nil"/>
              <w:bottom w:val="nil"/>
              <w:right w:val="nil"/>
            </w:tcBorders>
            <w:shd w:val="clear" w:color="000000" w:fill="FFFFFF"/>
            <w:noWrap/>
            <w:vAlign w:val="center"/>
            <w:hideMark/>
          </w:tcPr>
          <w:p w14:paraId="0FAFF1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EDUARDO DE OLIVEIRA SENNA</w:t>
            </w:r>
          </w:p>
        </w:tc>
        <w:tc>
          <w:tcPr>
            <w:tcW w:w="1480" w:type="dxa"/>
            <w:tcBorders>
              <w:top w:val="nil"/>
              <w:left w:val="nil"/>
              <w:bottom w:val="nil"/>
              <w:right w:val="nil"/>
            </w:tcBorders>
            <w:shd w:val="clear" w:color="000000" w:fill="FFFFFF"/>
            <w:noWrap/>
            <w:vAlign w:val="center"/>
            <w:hideMark/>
          </w:tcPr>
          <w:p w14:paraId="6BC96A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82121605568</w:t>
            </w:r>
          </w:p>
        </w:tc>
        <w:tc>
          <w:tcPr>
            <w:tcW w:w="919" w:type="dxa"/>
            <w:tcBorders>
              <w:top w:val="nil"/>
              <w:left w:val="nil"/>
              <w:bottom w:val="nil"/>
              <w:right w:val="nil"/>
            </w:tcBorders>
            <w:shd w:val="clear" w:color="000000" w:fill="FFFFFF"/>
            <w:noWrap/>
            <w:vAlign w:val="center"/>
            <w:hideMark/>
          </w:tcPr>
          <w:p w14:paraId="2912DA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65.175,60</w:t>
            </w:r>
          </w:p>
        </w:tc>
        <w:tc>
          <w:tcPr>
            <w:tcW w:w="1248" w:type="dxa"/>
            <w:tcBorders>
              <w:top w:val="nil"/>
              <w:left w:val="nil"/>
              <w:bottom w:val="nil"/>
              <w:right w:val="nil"/>
            </w:tcBorders>
            <w:shd w:val="clear" w:color="000000" w:fill="FFFFFF"/>
            <w:noWrap/>
            <w:vAlign w:val="center"/>
            <w:hideMark/>
          </w:tcPr>
          <w:p w14:paraId="535C96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756751BE" w14:textId="77777777" w:rsidTr="00BB2D76">
        <w:trPr>
          <w:trHeight w:val="240"/>
        </w:trPr>
        <w:tc>
          <w:tcPr>
            <w:tcW w:w="503" w:type="dxa"/>
            <w:tcBorders>
              <w:top w:val="nil"/>
              <w:left w:val="nil"/>
              <w:bottom w:val="nil"/>
              <w:right w:val="nil"/>
            </w:tcBorders>
            <w:shd w:val="clear" w:color="auto" w:fill="auto"/>
            <w:noWrap/>
            <w:vAlign w:val="bottom"/>
            <w:hideMark/>
          </w:tcPr>
          <w:p w14:paraId="7DAB09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160</w:t>
            </w:r>
          </w:p>
        </w:tc>
        <w:tc>
          <w:tcPr>
            <w:tcW w:w="3380" w:type="dxa"/>
            <w:tcBorders>
              <w:top w:val="nil"/>
              <w:left w:val="nil"/>
              <w:bottom w:val="nil"/>
              <w:right w:val="nil"/>
            </w:tcBorders>
            <w:shd w:val="clear" w:color="000000" w:fill="FFFFFF"/>
            <w:noWrap/>
            <w:vAlign w:val="center"/>
            <w:hideMark/>
          </w:tcPr>
          <w:p w14:paraId="2585C1A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QD-B-LT-30C</w:t>
            </w:r>
          </w:p>
        </w:tc>
        <w:tc>
          <w:tcPr>
            <w:tcW w:w="3063" w:type="dxa"/>
            <w:tcBorders>
              <w:top w:val="nil"/>
              <w:left w:val="nil"/>
              <w:bottom w:val="nil"/>
              <w:right w:val="nil"/>
            </w:tcBorders>
            <w:shd w:val="clear" w:color="000000" w:fill="FFFFFF"/>
            <w:noWrap/>
            <w:vAlign w:val="center"/>
            <w:hideMark/>
          </w:tcPr>
          <w:p w14:paraId="176336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EDUARDO GONCALVES DAS NEVES</w:t>
            </w:r>
          </w:p>
        </w:tc>
        <w:tc>
          <w:tcPr>
            <w:tcW w:w="1480" w:type="dxa"/>
            <w:tcBorders>
              <w:top w:val="nil"/>
              <w:left w:val="nil"/>
              <w:bottom w:val="nil"/>
              <w:right w:val="nil"/>
            </w:tcBorders>
            <w:shd w:val="clear" w:color="000000" w:fill="FFFFFF"/>
            <w:noWrap/>
            <w:vAlign w:val="center"/>
            <w:hideMark/>
          </w:tcPr>
          <w:p w14:paraId="543853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36145637587</w:t>
            </w:r>
          </w:p>
        </w:tc>
        <w:tc>
          <w:tcPr>
            <w:tcW w:w="919" w:type="dxa"/>
            <w:tcBorders>
              <w:top w:val="nil"/>
              <w:left w:val="nil"/>
              <w:bottom w:val="nil"/>
              <w:right w:val="nil"/>
            </w:tcBorders>
            <w:shd w:val="clear" w:color="000000" w:fill="FFFFFF"/>
            <w:noWrap/>
            <w:vAlign w:val="center"/>
            <w:hideMark/>
          </w:tcPr>
          <w:p w14:paraId="0FD896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167.266,40</w:t>
            </w:r>
          </w:p>
        </w:tc>
        <w:tc>
          <w:tcPr>
            <w:tcW w:w="1248" w:type="dxa"/>
            <w:tcBorders>
              <w:top w:val="nil"/>
              <w:left w:val="nil"/>
              <w:bottom w:val="nil"/>
              <w:right w:val="nil"/>
            </w:tcBorders>
            <w:shd w:val="clear" w:color="000000" w:fill="FFFFFF"/>
            <w:noWrap/>
            <w:vAlign w:val="center"/>
            <w:hideMark/>
          </w:tcPr>
          <w:p w14:paraId="030F1A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428453DC" w14:textId="77777777" w:rsidTr="00BB2D76">
        <w:trPr>
          <w:trHeight w:val="240"/>
        </w:trPr>
        <w:tc>
          <w:tcPr>
            <w:tcW w:w="503" w:type="dxa"/>
            <w:tcBorders>
              <w:top w:val="nil"/>
              <w:left w:val="nil"/>
              <w:bottom w:val="nil"/>
              <w:right w:val="nil"/>
            </w:tcBorders>
            <w:shd w:val="clear" w:color="auto" w:fill="auto"/>
            <w:noWrap/>
            <w:vAlign w:val="bottom"/>
            <w:hideMark/>
          </w:tcPr>
          <w:p w14:paraId="17B7CA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161</w:t>
            </w:r>
          </w:p>
        </w:tc>
        <w:tc>
          <w:tcPr>
            <w:tcW w:w="3380" w:type="dxa"/>
            <w:tcBorders>
              <w:top w:val="nil"/>
              <w:left w:val="nil"/>
              <w:bottom w:val="nil"/>
              <w:right w:val="nil"/>
            </w:tcBorders>
            <w:shd w:val="clear" w:color="000000" w:fill="FFFFFF"/>
            <w:noWrap/>
            <w:vAlign w:val="center"/>
            <w:hideMark/>
          </w:tcPr>
          <w:p w14:paraId="00EEF70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QD-C3-LT-17C</w:t>
            </w:r>
          </w:p>
        </w:tc>
        <w:tc>
          <w:tcPr>
            <w:tcW w:w="3063" w:type="dxa"/>
            <w:tcBorders>
              <w:top w:val="nil"/>
              <w:left w:val="nil"/>
              <w:bottom w:val="nil"/>
              <w:right w:val="nil"/>
            </w:tcBorders>
            <w:shd w:val="clear" w:color="000000" w:fill="FFFFFF"/>
            <w:noWrap/>
            <w:vAlign w:val="center"/>
            <w:hideMark/>
          </w:tcPr>
          <w:p w14:paraId="6A8780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EDUARDO JOSÉ EVANGELISTA DOS SANTOS</w:t>
            </w:r>
          </w:p>
        </w:tc>
        <w:tc>
          <w:tcPr>
            <w:tcW w:w="1480" w:type="dxa"/>
            <w:tcBorders>
              <w:top w:val="nil"/>
              <w:left w:val="nil"/>
              <w:bottom w:val="nil"/>
              <w:right w:val="nil"/>
            </w:tcBorders>
            <w:shd w:val="clear" w:color="000000" w:fill="FFFFFF"/>
            <w:noWrap/>
            <w:vAlign w:val="center"/>
            <w:hideMark/>
          </w:tcPr>
          <w:p w14:paraId="6B5917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98359401500</w:t>
            </w:r>
          </w:p>
        </w:tc>
        <w:tc>
          <w:tcPr>
            <w:tcW w:w="919" w:type="dxa"/>
            <w:tcBorders>
              <w:top w:val="nil"/>
              <w:left w:val="nil"/>
              <w:bottom w:val="nil"/>
              <w:right w:val="nil"/>
            </w:tcBorders>
            <w:shd w:val="clear" w:color="000000" w:fill="FFFFFF"/>
            <w:noWrap/>
            <w:vAlign w:val="center"/>
            <w:hideMark/>
          </w:tcPr>
          <w:p w14:paraId="53D612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124.263,10</w:t>
            </w:r>
          </w:p>
        </w:tc>
        <w:tc>
          <w:tcPr>
            <w:tcW w:w="1248" w:type="dxa"/>
            <w:tcBorders>
              <w:top w:val="nil"/>
              <w:left w:val="nil"/>
              <w:bottom w:val="nil"/>
              <w:right w:val="nil"/>
            </w:tcBorders>
            <w:shd w:val="clear" w:color="000000" w:fill="FFFFFF"/>
            <w:noWrap/>
            <w:vAlign w:val="center"/>
            <w:hideMark/>
          </w:tcPr>
          <w:p w14:paraId="568835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04E334C6" w14:textId="77777777" w:rsidTr="00BB2D76">
        <w:trPr>
          <w:trHeight w:val="240"/>
        </w:trPr>
        <w:tc>
          <w:tcPr>
            <w:tcW w:w="503" w:type="dxa"/>
            <w:tcBorders>
              <w:top w:val="nil"/>
              <w:left w:val="nil"/>
              <w:bottom w:val="nil"/>
              <w:right w:val="nil"/>
            </w:tcBorders>
            <w:shd w:val="clear" w:color="auto" w:fill="auto"/>
            <w:noWrap/>
            <w:vAlign w:val="bottom"/>
            <w:hideMark/>
          </w:tcPr>
          <w:p w14:paraId="6991F1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162</w:t>
            </w:r>
          </w:p>
        </w:tc>
        <w:tc>
          <w:tcPr>
            <w:tcW w:w="3380" w:type="dxa"/>
            <w:tcBorders>
              <w:top w:val="nil"/>
              <w:left w:val="nil"/>
              <w:bottom w:val="nil"/>
              <w:right w:val="nil"/>
            </w:tcBorders>
            <w:shd w:val="clear" w:color="000000" w:fill="FFFFFF"/>
            <w:noWrap/>
            <w:vAlign w:val="center"/>
            <w:hideMark/>
          </w:tcPr>
          <w:p w14:paraId="1EF2EE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QD-B7-LT-03</w:t>
            </w:r>
          </w:p>
        </w:tc>
        <w:tc>
          <w:tcPr>
            <w:tcW w:w="3063" w:type="dxa"/>
            <w:tcBorders>
              <w:top w:val="nil"/>
              <w:left w:val="nil"/>
              <w:bottom w:val="nil"/>
              <w:right w:val="nil"/>
            </w:tcBorders>
            <w:shd w:val="clear" w:color="000000" w:fill="FFFFFF"/>
            <w:noWrap/>
            <w:vAlign w:val="center"/>
            <w:hideMark/>
          </w:tcPr>
          <w:p w14:paraId="68BAF3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EDVANEI DIAS MATOS</w:t>
            </w:r>
          </w:p>
        </w:tc>
        <w:tc>
          <w:tcPr>
            <w:tcW w:w="1480" w:type="dxa"/>
            <w:tcBorders>
              <w:top w:val="nil"/>
              <w:left w:val="nil"/>
              <w:bottom w:val="nil"/>
              <w:right w:val="nil"/>
            </w:tcBorders>
            <w:shd w:val="clear" w:color="000000" w:fill="FFFFFF"/>
            <w:noWrap/>
            <w:vAlign w:val="center"/>
            <w:hideMark/>
          </w:tcPr>
          <w:p w14:paraId="6712FC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91751470504</w:t>
            </w:r>
          </w:p>
        </w:tc>
        <w:tc>
          <w:tcPr>
            <w:tcW w:w="919" w:type="dxa"/>
            <w:tcBorders>
              <w:top w:val="nil"/>
              <w:left w:val="nil"/>
              <w:bottom w:val="nil"/>
              <w:right w:val="nil"/>
            </w:tcBorders>
            <w:shd w:val="clear" w:color="000000" w:fill="FFFFFF"/>
            <w:noWrap/>
            <w:vAlign w:val="center"/>
            <w:hideMark/>
          </w:tcPr>
          <w:p w14:paraId="5E67C6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65.586,51</w:t>
            </w:r>
          </w:p>
        </w:tc>
        <w:tc>
          <w:tcPr>
            <w:tcW w:w="1248" w:type="dxa"/>
            <w:tcBorders>
              <w:top w:val="nil"/>
              <w:left w:val="nil"/>
              <w:bottom w:val="nil"/>
              <w:right w:val="nil"/>
            </w:tcBorders>
            <w:shd w:val="clear" w:color="000000" w:fill="FFFFFF"/>
            <w:noWrap/>
            <w:vAlign w:val="center"/>
            <w:hideMark/>
          </w:tcPr>
          <w:p w14:paraId="4E2BE4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26761D9C" w14:textId="77777777" w:rsidTr="00BB2D76">
        <w:trPr>
          <w:trHeight w:val="240"/>
        </w:trPr>
        <w:tc>
          <w:tcPr>
            <w:tcW w:w="503" w:type="dxa"/>
            <w:tcBorders>
              <w:top w:val="nil"/>
              <w:left w:val="nil"/>
              <w:bottom w:val="nil"/>
              <w:right w:val="nil"/>
            </w:tcBorders>
            <w:shd w:val="clear" w:color="auto" w:fill="auto"/>
            <w:noWrap/>
            <w:vAlign w:val="bottom"/>
            <w:hideMark/>
          </w:tcPr>
          <w:p w14:paraId="1B6C43A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163</w:t>
            </w:r>
          </w:p>
        </w:tc>
        <w:tc>
          <w:tcPr>
            <w:tcW w:w="3380" w:type="dxa"/>
            <w:tcBorders>
              <w:top w:val="nil"/>
              <w:left w:val="nil"/>
              <w:bottom w:val="nil"/>
              <w:right w:val="nil"/>
            </w:tcBorders>
            <w:shd w:val="clear" w:color="000000" w:fill="FFFFFF"/>
            <w:noWrap/>
            <w:vAlign w:val="center"/>
            <w:hideMark/>
          </w:tcPr>
          <w:p w14:paraId="236B5E1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QD-O-LT-05</w:t>
            </w:r>
          </w:p>
        </w:tc>
        <w:tc>
          <w:tcPr>
            <w:tcW w:w="3063" w:type="dxa"/>
            <w:tcBorders>
              <w:top w:val="nil"/>
              <w:left w:val="nil"/>
              <w:bottom w:val="nil"/>
              <w:right w:val="nil"/>
            </w:tcBorders>
            <w:shd w:val="clear" w:color="000000" w:fill="FFFFFF"/>
            <w:noWrap/>
            <w:vAlign w:val="center"/>
            <w:hideMark/>
          </w:tcPr>
          <w:p w14:paraId="69047F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ELAINE MONTEIRO DE ARAUJO</w:t>
            </w:r>
          </w:p>
        </w:tc>
        <w:tc>
          <w:tcPr>
            <w:tcW w:w="1480" w:type="dxa"/>
            <w:tcBorders>
              <w:top w:val="nil"/>
              <w:left w:val="nil"/>
              <w:bottom w:val="nil"/>
              <w:right w:val="nil"/>
            </w:tcBorders>
            <w:shd w:val="clear" w:color="000000" w:fill="FFFFFF"/>
            <w:noWrap/>
            <w:vAlign w:val="center"/>
            <w:hideMark/>
          </w:tcPr>
          <w:p w14:paraId="6C90BD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08777299485</w:t>
            </w:r>
          </w:p>
        </w:tc>
        <w:tc>
          <w:tcPr>
            <w:tcW w:w="919" w:type="dxa"/>
            <w:tcBorders>
              <w:top w:val="nil"/>
              <w:left w:val="nil"/>
              <w:bottom w:val="nil"/>
              <w:right w:val="nil"/>
            </w:tcBorders>
            <w:shd w:val="clear" w:color="000000" w:fill="FFFFFF"/>
            <w:noWrap/>
            <w:vAlign w:val="center"/>
            <w:hideMark/>
          </w:tcPr>
          <w:p w14:paraId="07B8B4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38.440,58</w:t>
            </w:r>
          </w:p>
        </w:tc>
        <w:tc>
          <w:tcPr>
            <w:tcW w:w="1248" w:type="dxa"/>
            <w:tcBorders>
              <w:top w:val="nil"/>
              <w:left w:val="nil"/>
              <w:bottom w:val="nil"/>
              <w:right w:val="nil"/>
            </w:tcBorders>
            <w:shd w:val="clear" w:color="000000" w:fill="FFFFFF"/>
            <w:noWrap/>
            <w:vAlign w:val="center"/>
            <w:hideMark/>
          </w:tcPr>
          <w:p w14:paraId="53F985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32D5AA0E" w14:textId="77777777" w:rsidTr="00BB2D76">
        <w:trPr>
          <w:trHeight w:val="240"/>
        </w:trPr>
        <w:tc>
          <w:tcPr>
            <w:tcW w:w="503" w:type="dxa"/>
            <w:tcBorders>
              <w:top w:val="nil"/>
              <w:left w:val="nil"/>
              <w:bottom w:val="nil"/>
              <w:right w:val="nil"/>
            </w:tcBorders>
            <w:shd w:val="clear" w:color="auto" w:fill="auto"/>
            <w:noWrap/>
            <w:vAlign w:val="bottom"/>
            <w:hideMark/>
          </w:tcPr>
          <w:p w14:paraId="1C5AA7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164</w:t>
            </w:r>
          </w:p>
        </w:tc>
        <w:tc>
          <w:tcPr>
            <w:tcW w:w="3380" w:type="dxa"/>
            <w:tcBorders>
              <w:top w:val="nil"/>
              <w:left w:val="nil"/>
              <w:bottom w:val="nil"/>
              <w:right w:val="nil"/>
            </w:tcBorders>
            <w:shd w:val="clear" w:color="000000" w:fill="FFFFFF"/>
            <w:noWrap/>
            <w:vAlign w:val="center"/>
            <w:hideMark/>
          </w:tcPr>
          <w:p w14:paraId="5CD83A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08</w:t>
            </w:r>
          </w:p>
        </w:tc>
        <w:tc>
          <w:tcPr>
            <w:tcW w:w="3063" w:type="dxa"/>
            <w:tcBorders>
              <w:top w:val="nil"/>
              <w:left w:val="nil"/>
              <w:bottom w:val="nil"/>
              <w:right w:val="nil"/>
            </w:tcBorders>
            <w:shd w:val="clear" w:color="000000" w:fill="FFFFFF"/>
            <w:noWrap/>
            <w:vAlign w:val="center"/>
            <w:hideMark/>
          </w:tcPr>
          <w:p w14:paraId="6E4E12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ELANE RIBEIRO DOS SANTOS</w:t>
            </w:r>
          </w:p>
        </w:tc>
        <w:tc>
          <w:tcPr>
            <w:tcW w:w="1480" w:type="dxa"/>
            <w:tcBorders>
              <w:top w:val="nil"/>
              <w:left w:val="nil"/>
              <w:bottom w:val="nil"/>
              <w:right w:val="nil"/>
            </w:tcBorders>
            <w:shd w:val="clear" w:color="000000" w:fill="FFFFFF"/>
            <w:noWrap/>
            <w:vAlign w:val="center"/>
            <w:hideMark/>
          </w:tcPr>
          <w:p w14:paraId="442D39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02343221529</w:t>
            </w:r>
          </w:p>
        </w:tc>
        <w:tc>
          <w:tcPr>
            <w:tcW w:w="919" w:type="dxa"/>
            <w:tcBorders>
              <w:top w:val="nil"/>
              <w:left w:val="nil"/>
              <w:bottom w:val="nil"/>
              <w:right w:val="nil"/>
            </w:tcBorders>
            <w:shd w:val="clear" w:color="000000" w:fill="FFFFFF"/>
            <w:noWrap/>
            <w:vAlign w:val="center"/>
            <w:hideMark/>
          </w:tcPr>
          <w:p w14:paraId="15FCFD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72.960,09</w:t>
            </w:r>
          </w:p>
        </w:tc>
        <w:tc>
          <w:tcPr>
            <w:tcW w:w="1248" w:type="dxa"/>
            <w:tcBorders>
              <w:top w:val="nil"/>
              <w:left w:val="nil"/>
              <w:bottom w:val="nil"/>
              <w:right w:val="nil"/>
            </w:tcBorders>
            <w:shd w:val="clear" w:color="000000" w:fill="FFFFFF"/>
            <w:noWrap/>
            <w:vAlign w:val="center"/>
            <w:hideMark/>
          </w:tcPr>
          <w:p w14:paraId="25A12A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25BADF18" w14:textId="77777777" w:rsidTr="00BB2D76">
        <w:trPr>
          <w:trHeight w:val="240"/>
        </w:trPr>
        <w:tc>
          <w:tcPr>
            <w:tcW w:w="503" w:type="dxa"/>
            <w:tcBorders>
              <w:top w:val="nil"/>
              <w:left w:val="nil"/>
              <w:bottom w:val="nil"/>
              <w:right w:val="nil"/>
            </w:tcBorders>
            <w:shd w:val="clear" w:color="auto" w:fill="auto"/>
            <w:noWrap/>
            <w:vAlign w:val="bottom"/>
            <w:hideMark/>
          </w:tcPr>
          <w:p w14:paraId="49E9A3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165</w:t>
            </w:r>
          </w:p>
        </w:tc>
        <w:tc>
          <w:tcPr>
            <w:tcW w:w="3380" w:type="dxa"/>
            <w:tcBorders>
              <w:top w:val="nil"/>
              <w:left w:val="nil"/>
              <w:bottom w:val="nil"/>
              <w:right w:val="nil"/>
            </w:tcBorders>
            <w:shd w:val="clear" w:color="000000" w:fill="FFFFFF"/>
            <w:noWrap/>
            <w:vAlign w:val="center"/>
            <w:hideMark/>
          </w:tcPr>
          <w:p w14:paraId="232B382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QD-B9-LT-01</w:t>
            </w:r>
          </w:p>
        </w:tc>
        <w:tc>
          <w:tcPr>
            <w:tcW w:w="3063" w:type="dxa"/>
            <w:tcBorders>
              <w:top w:val="nil"/>
              <w:left w:val="nil"/>
              <w:bottom w:val="nil"/>
              <w:right w:val="nil"/>
            </w:tcBorders>
            <w:shd w:val="clear" w:color="000000" w:fill="FFFFFF"/>
            <w:noWrap/>
            <w:vAlign w:val="center"/>
            <w:hideMark/>
          </w:tcPr>
          <w:p w14:paraId="4C165F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ELENILSON OLIVEIRA DIAS</w:t>
            </w:r>
          </w:p>
        </w:tc>
        <w:tc>
          <w:tcPr>
            <w:tcW w:w="1480" w:type="dxa"/>
            <w:tcBorders>
              <w:top w:val="nil"/>
              <w:left w:val="nil"/>
              <w:bottom w:val="nil"/>
              <w:right w:val="nil"/>
            </w:tcBorders>
            <w:shd w:val="clear" w:color="000000" w:fill="FFFFFF"/>
            <w:noWrap/>
            <w:vAlign w:val="center"/>
            <w:hideMark/>
          </w:tcPr>
          <w:p w14:paraId="11604C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39181529520</w:t>
            </w:r>
          </w:p>
        </w:tc>
        <w:tc>
          <w:tcPr>
            <w:tcW w:w="919" w:type="dxa"/>
            <w:tcBorders>
              <w:top w:val="nil"/>
              <w:left w:val="nil"/>
              <w:bottom w:val="nil"/>
              <w:right w:val="nil"/>
            </w:tcBorders>
            <w:shd w:val="clear" w:color="000000" w:fill="FFFFFF"/>
            <w:noWrap/>
            <w:vAlign w:val="center"/>
            <w:hideMark/>
          </w:tcPr>
          <w:p w14:paraId="3666AB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66.766,16</w:t>
            </w:r>
          </w:p>
        </w:tc>
        <w:tc>
          <w:tcPr>
            <w:tcW w:w="1248" w:type="dxa"/>
            <w:tcBorders>
              <w:top w:val="nil"/>
              <w:left w:val="nil"/>
              <w:bottom w:val="nil"/>
              <w:right w:val="nil"/>
            </w:tcBorders>
            <w:shd w:val="clear" w:color="000000" w:fill="FFFFFF"/>
            <w:noWrap/>
            <w:vAlign w:val="center"/>
            <w:hideMark/>
          </w:tcPr>
          <w:p w14:paraId="1BCD15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23701D48" w14:textId="77777777" w:rsidTr="00BB2D76">
        <w:trPr>
          <w:trHeight w:val="240"/>
        </w:trPr>
        <w:tc>
          <w:tcPr>
            <w:tcW w:w="503" w:type="dxa"/>
            <w:tcBorders>
              <w:top w:val="nil"/>
              <w:left w:val="nil"/>
              <w:bottom w:val="nil"/>
              <w:right w:val="nil"/>
            </w:tcBorders>
            <w:shd w:val="clear" w:color="auto" w:fill="auto"/>
            <w:noWrap/>
            <w:vAlign w:val="bottom"/>
            <w:hideMark/>
          </w:tcPr>
          <w:p w14:paraId="0D0D6A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166</w:t>
            </w:r>
          </w:p>
        </w:tc>
        <w:tc>
          <w:tcPr>
            <w:tcW w:w="3380" w:type="dxa"/>
            <w:tcBorders>
              <w:top w:val="nil"/>
              <w:left w:val="nil"/>
              <w:bottom w:val="nil"/>
              <w:right w:val="nil"/>
            </w:tcBorders>
            <w:shd w:val="clear" w:color="000000" w:fill="FFFFFF"/>
            <w:noWrap/>
            <w:vAlign w:val="center"/>
            <w:hideMark/>
          </w:tcPr>
          <w:p w14:paraId="56CB92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04</w:t>
            </w:r>
          </w:p>
        </w:tc>
        <w:tc>
          <w:tcPr>
            <w:tcW w:w="3063" w:type="dxa"/>
            <w:tcBorders>
              <w:top w:val="nil"/>
              <w:left w:val="nil"/>
              <w:bottom w:val="nil"/>
              <w:right w:val="nil"/>
            </w:tcBorders>
            <w:shd w:val="clear" w:color="000000" w:fill="FFFFFF"/>
            <w:noWrap/>
            <w:vAlign w:val="center"/>
            <w:hideMark/>
          </w:tcPr>
          <w:p w14:paraId="5AD2B0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ELIEL CHAVES DO NASCIMENTO</w:t>
            </w:r>
          </w:p>
        </w:tc>
        <w:tc>
          <w:tcPr>
            <w:tcW w:w="1480" w:type="dxa"/>
            <w:tcBorders>
              <w:top w:val="nil"/>
              <w:left w:val="nil"/>
              <w:bottom w:val="nil"/>
              <w:right w:val="nil"/>
            </w:tcBorders>
            <w:shd w:val="clear" w:color="000000" w:fill="FFFFFF"/>
            <w:noWrap/>
            <w:vAlign w:val="center"/>
            <w:hideMark/>
          </w:tcPr>
          <w:p w14:paraId="5FD0C2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04179211521</w:t>
            </w:r>
          </w:p>
        </w:tc>
        <w:tc>
          <w:tcPr>
            <w:tcW w:w="919" w:type="dxa"/>
            <w:tcBorders>
              <w:top w:val="nil"/>
              <w:left w:val="nil"/>
              <w:bottom w:val="nil"/>
              <w:right w:val="nil"/>
            </w:tcBorders>
            <w:shd w:val="clear" w:color="000000" w:fill="FFFFFF"/>
            <w:noWrap/>
            <w:vAlign w:val="center"/>
            <w:hideMark/>
          </w:tcPr>
          <w:p w14:paraId="66C65B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38.591,52</w:t>
            </w:r>
          </w:p>
        </w:tc>
        <w:tc>
          <w:tcPr>
            <w:tcW w:w="1248" w:type="dxa"/>
            <w:tcBorders>
              <w:top w:val="nil"/>
              <w:left w:val="nil"/>
              <w:bottom w:val="nil"/>
              <w:right w:val="nil"/>
            </w:tcBorders>
            <w:shd w:val="clear" w:color="000000" w:fill="FFFFFF"/>
            <w:noWrap/>
            <w:vAlign w:val="center"/>
            <w:hideMark/>
          </w:tcPr>
          <w:p w14:paraId="629FB1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680B9100" w14:textId="77777777" w:rsidTr="00BB2D76">
        <w:trPr>
          <w:trHeight w:val="240"/>
        </w:trPr>
        <w:tc>
          <w:tcPr>
            <w:tcW w:w="503" w:type="dxa"/>
            <w:tcBorders>
              <w:top w:val="nil"/>
              <w:left w:val="nil"/>
              <w:bottom w:val="nil"/>
              <w:right w:val="nil"/>
            </w:tcBorders>
            <w:shd w:val="clear" w:color="auto" w:fill="auto"/>
            <w:noWrap/>
            <w:vAlign w:val="bottom"/>
            <w:hideMark/>
          </w:tcPr>
          <w:p w14:paraId="1F20080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167</w:t>
            </w:r>
          </w:p>
        </w:tc>
        <w:tc>
          <w:tcPr>
            <w:tcW w:w="3380" w:type="dxa"/>
            <w:tcBorders>
              <w:top w:val="nil"/>
              <w:left w:val="nil"/>
              <w:bottom w:val="nil"/>
              <w:right w:val="nil"/>
            </w:tcBorders>
            <w:shd w:val="clear" w:color="000000" w:fill="FFFFFF"/>
            <w:noWrap/>
            <w:vAlign w:val="center"/>
            <w:hideMark/>
          </w:tcPr>
          <w:p w14:paraId="2AE1E4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13</w:t>
            </w:r>
          </w:p>
        </w:tc>
        <w:tc>
          <w:tcPr>
            <w:tcW w:w="3063" w:type="dxa"/>
            <w:tcBorders>
              <w:top w:val="nil"/>
              <w:left w:val="nil"/>
              <w:bottom w:val="nil"/>
              <w:right w:val="nil"/>
            </w:tcBorders>
            <w:shd w:val="clear" w:color="000000" w:fill="FFFFFF"/>
            <w:noWrap/>
            <w:vAlign w:val="center"/>
            <w:hideMark/>
          </w:tcPr>
          <w:p w14:paraId="36F737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ELIENE NILFA DA SILVA SANTOS</w:t>
            </w:r>
          </w:p>
        </w:tc>
        <w:tc>
          <w:tcPr>
            <w:tcW w:w="1480" w:type="dxa"/>
            <w:tcBorders>
              <w:top w:val="nil"/>
              <w:left w:val="nil"/>
              <w:bottom w:val="nil"/>
              <w:right w:val="nil"/>
            </w:tcBorders>
            <w:shd w:val="clear" w:color="000000" w:fill="FFFFFF"/>
            <w:noWrap/>
            <w:vAlign w:val="center"/>
            <w:hideMark/>
          </w:tcPr>
          <w:p w14:paraId="452BE0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03345093510</w:t>
            </w:r>
          </w:p>
        </w:tc>
        <w:tc>
          <w:tcPr>
            <w:tcW w:w="919" w:type="dxa"/>
            <w:tcBorders>
              <w:top w:val="nil"/>
              <w:left w:val="nil"/>
              <w:bottom w:val="nil"/>
              <w:right w:val="nil"/>
            </w:tcBorders>
            <w:shd w:val="clear" w:color="000000" w:fill="FFFFFF"/>
            <w:noWrap/>
            <w:vAlign w:val="center"/>
            <w:hideMark/>
          </w:tcPr>
          <w:p w14:paraId="3F54E2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37.353,83</w:t>
            </w:r>
          </w:p>
        </w:tc>
        <w:tc>
          <w:tcPr>
            <w:tcW w:w="1248" w:type="dxa"/>
            <w:tcBorders>
              <w:top w:val="nil"/>
              <w:left w:val="nil"/>
              <w:bottom w:val="nil"/>
              <w:right w:val="nil"/>
            </w:tcBorders>
            <w:shd w:val="clear" w:color="000000" w:fill="FFFFFF"/>
            <w:noWrap/>
            <w:vAlign w:val="center"/>
            <w:hideMark/>
          </w:tcPr>
          <w:p w14:paraId="369408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7A4DEE82" w14:textId="77777777" w:rsidTr="00BB2D76">
        <w:trPr>
          <w:trHeight w:val="240"/>
        </w:trPr>
        <w:tc>
          <w:tcPr>
            <w:tcW w:w="503" w:type="dxa"/>
            <w:tcBorders>
              <w:top w:val="nil"/>
              <w:left w:val="nil"/>
              <w:bottom w:val="nil"/>
              <w:right w:val="nil"/>
            </w:tcBorders>
            <w:shd w:val="clear" w:color="auto" w:fill="auto"/>
            <w:noWrap/>
            <w:vAlign w:val="bottom"/>
            <w:hideMark/>
          </w:tcPr>
          <w:p w14:paraId="1EC68C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168</w:t>
            </w:r>
          </w:p>
        </w:tc>
        <w:tc>
          <w:tcPr>
            <w:tcW w:w="3380" w:type="dxa"/>
            <w:tcBorders>
              <w:top w:val="nil"/>
              <w:left w:val="nil"/>
              <w:bottom w:val="nil"/>
              <w:right w:val="nil"/>
            </w:tcBorders>
            <w:shd w:val="clear" w:color="000000" w:fill="FFFFFF"/>
            <w:noWrap/>
            <w:vAlign w:val="center"/>
            <w:hideMark/>
          </w:tcPr>
          <w:p w14:paraId="41FEAE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56</w:t>
            </w:r>
          </w:p>
        </w:tc>
        <w:tc>
          <w:tcPr>
            <w:tcW w:w="3063" w:type="dxa"/>
            <w:tcBorders>
              <w:top w:val="nil"/>
              <w:left w:val="nil"/>
              <w:bottom w:val="nil"/>
              <w:right w:val="nil"/>
            </w:tcBorders>
            <w:shd w:val="clear" w:color="000000" w:fill="FFFFFF"/>
            <w:noWrap/>
            <w:vAlign w:val="center"/>
            <w:hideMark/>
          </w:tcPr>
          <w:p w14:paraId="6277EE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ELIETE DA SILVA SANTOS</w:t>
            </w:r>
          </w:p>
        </w:tc>
        <w:tc>
          <w:tcPr>
            <w:tcW w:w="1480" w:type="dxa"/>
            <w:tcBorders>
              <w:top w:val="nil"/>
              <w:left w:val="nil"/>
              <w:bottom w:val="nil"/>
              <w:right w:val="nil"/>
            </w:tcBorders>
            <w:shd w:val="clear" w:color="000000" w:fill="FFFFFF"/>
            <w:noWrap/>
            <w:vAlign w:val="center"/>
            <w:hideMark/>
          </w:tcPr>
          <w:p w14:paraId="2E1164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04561316558</w:t>
            </w:r>
          </w:p>
        </w:tc>
        <w:tc>
          <w:tcPr>
            <w:tcW w:w="919" w:type="dxa"/>
            <w:tcBorders>
              <w:top w:val="nil"/>
              <w:left w:val="nil"/>
              <w:bottom w:val="nil"/>
              <w:right w:val="nil"/>
            </w:tcBorders>
            <w:shd w:val="clear" w:color="000000" w:fill="FFFFFF"/>
            <w:noWrap/>
            <w:vAlign w:val="center"/>
            <w:hideMark/>
          </w:tcPr>
          <w:p w14:paraId="6C4577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71.972,68</w:t>
            </w:r>
          </w:p>
        </w:tc>
        <w:tc>
          <w:tcPr>
            <w:tcW w:w="1248" w:type="dxa"/>
            <w:tcBorders>
              <w:top w:val="nil"/>
              <w:left w:val="nil"/>
              <w:bottom w:val="nil"/>
              <w:right w:val="nil"/>
            </w:tcBorders>
            <w:shd w:val="clear" w:color="000000" w:fill="FFFFFF"/>
            <w:noWrap/>
            <w:vAlign w:val="center"/>
            <w:hideMark/>
          </w:tcPr>
          <w:p w14:paraId="40117F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5950DA27" w14:textId="77777777" w:rsidTr="00BB2D76">
        <w:trPr>
          <w:trHeight w:val="240"/>
        </w:trPr>
        <w:tc>
          <w:tcPr>
            <w:tcW w:w="503" w:type="dxa"/>
            <w:tcBorders>
              <w:top w:val="nil"/>
              <w:left w:val="nil"/>
              <w:bottom w:val="nil"/>
              <w:right w:val="nil"/>
            </w:tcBorders>
            <w:shd w:val="clear" w:color="auto" w:fill="auto"/>
            <w:noWrap/>
            <w:vAlign w:val="bottom"/>
            <w:hideMark/>
          </w:tcPr>
          <w:p w14:paraId="1AC3F8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169</w:t>
            </w:r>
          </w:p>
        </w:tc>
        <w:tc>
          <w:tcPr>
            <w:tcW w:w="3380" w:type="dxa"/>
            <w:tcBorders>
              <w:top w:val="nil"/>
              <w:left w:val="nil"/>
              <w:bottom w:val="nil"/>
              <w:right w:val="nil"/>
            </w:tcBorders>
            <w:shd w:val="clear" w:color="000000" w:fill="FFFFFF"/>
            <w:noWrap/>
            <w:vAlign w:val="center"/>
            <w:hideMark/>
          </w:tcPr>
          <w:p w14:paraId="6B176F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S-LT 02</w:t>
            </w:r>
          </w:p>
        </w:tc>
        <w:tc>
          <w:tcPr>
            <w:tcW w:w="3063" w:type="dxa"/>
            <w:tcBorders>
              <w:top w:val="nil"/>
              <w:left w:val="nil"/>
              <w:bottom w:val="nil"/>
              <w:right w:val="nil"/>
            </w:tcBorders>
            <w:shd w:val="clear" w:color="000000" w:fill="FFFFFF"/>
            <w:noWrap/>
            <w:vAlign w:val="center"/>
            <w:hideMark/>
          </w:tcPr>
          <w:p w14:paraId="7D0AB60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ELINELSON PEREIRA SILVA</w:t>
            </w:r>
          </w:p>
        </w:tc>
        <w:tc>
          <w:tcPr>
            <w:tcW w:w="1480" w:type="dxa"/>
            <w:tcBorders>
              <w:top w:val="nil"/>
              <w:left w:val="nil"/>
              <w:bottom w:val="nil"/>
              <w:right w:val="nil"/>
            </w:tcBorders>
            <w:shd w:val="clear" w:color="000000" w:fill="FFFFFF"/>
            <w:noWrap/>
            <w:vAlign w:val="center"/>
            <w:hideMark/>
          </w:tcPr>
          <w:p w14:paraId="1EF639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05972812541</w:t>
            </w:r>
          </w:p>
        </w:tc>
        <w:tc>
          <w:tcPr>
            <w:tcW w:w="919" w:type="dxa"/>
            <w:tcBorders>
              <w:top w:val="nil"/>
              <w:left w:val="nil"/>
              <w:bottom w:val="nil"/>
              <w:right w:val="nil"/>
            </w:tcBorders>
            <w:shd w:val="clear" w:color="000000" w:fill="FFFFFF"/>
            <w:noWrap/>
            <w:vAlign w:val="center"/>
            <w:hideMark/>
          </w:tcPr>
          <w:p w14:paraId="66FA9A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36.036,53</w:t>
            </w:r>
          </w:p>
        </w:tc>
        <w:tc>
          <w:tcPr>
            <w:tcW w:w="1248" w:type="dxa"/>
            <w:tcBorders>
              <w:top w:val="nil"/>
              <w:left w:val="nil"/>
              <w:bottom w:val="nil"/>
              <w:right w:val="nil"/>
            </w:tcBorders>
            <w:shd w:val="clear" w:color="000000" w:fill="FFFFFF"/>
            <w:noWrap/>
            <w:vAlign w:val="center"/>
            <w:hideMark/>
          </w:tcPr>
          <w:p w14:paraId="36FE6A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EF4ADD5" w14:textId="77777777" w:rsidTr="00BB2D76">
        <w:trPr>
          <w:trHeight w:val="240"/>
        </w:trPr>
        <w:tc>
          <w:tcPr>
            <w:tcW w:w="503" w:type="dxa"/>
            <w:tcBorders>
              <w:top w:val="nil"/>
              <w:left w:val="nil"/>
              <w:bottom w:val="nil"/>
              <w:right w:val="nil"/>
            </w:tcBorders>
            <w:shd w:val="clear" w:color="auto" w:fill="auto"/>
            <w:noWrap/>
            <w:vAlign w:val="bottom"/>
            <w:hideMark/>
          </w:tcPr>
          <w:p w14:paraId="0DCDE4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170</w:t>
            </w:r>
          </w:p>
        </w:tc>
        <w:tc>
          <w:tcPr>
            <w:tcW w:w="3380" w:type="dxa"/>
            <w:tcBorders>
              <w:top w:val="nil"/>
              <w:left w:val="nil"/>
              <w:bottom w:val="nil"/>
              <w:right w:val="nil"/>
            </w:tcBorders>
            <w:shd w:val="clear" w:color="000000" w:fill="FFFFFF"/>
            <w:noWrap/>
            <w:vAlign w:val="center"/>
            <w:hideMark/>
          </w:tcPr>
          <w:p w14:paraId="2ECAD1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15</w:t>
            </w:r>
          </w:p>
        </w:tc>
        <w:tc>
          <w:tcPr>
            <w:tcW w:w="3063" w:type="dxa"/>
            <w:tcBorders>
              <w:top w:val="nil"/>
              <w:left w:val="nil"/>
              <w:bottom w:val="nil"/>
              <w:right w:val="nil"/>
            </w:tcBorders>
            <w:shd w:val="clear" w:color="000000" w:fill="FFFFFF"/>
            <w:noWrap/>
            <w:vAlign w:val="center"/>
            <w:hideMark/>
          </w:tcPr>
          <w:p w14:paraId="35C9C5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ELIVANIA RODRIGUES DE SOUZA</w:t>
            </w:r>
          </w:p>
        </w:tc>
        <w:tc>
          <w:tcPr>
            <w:tcW w:w="1480" w:type="dxa"/>
            <w:tcBorders>
              <w:top w:val="nil"/>
              <w:left w:val="nil"/>
              <w:bottom w:val="nil"/>
              <w:right w:val="nil"/>
            </w:tcBorders>
            <w:shd w:val="clear" w:color="000000" w:fill="FFFFFF"/>
            <w:noWrap/>
            <w:vAlign w:val="center"/>
            <w:hideMark/>
          </w:tcPr>
          <w:p w14:paraId="18A911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85821966523</w:t>
            </w:r>
          </w:p>
        </w:tc>
        <w:tc>
          <w:tcPr>
            <w:tcW w:w="919" w:type="dxa"/>
            <w:tcBorders>
              <w:top w:val="nil"/>
              <w:left w:val="nil"/>
              <w:bottom w:val="nil"/>
              <w:right w:val="nil"/>
            </w:tcBorders>
            <w:shd w:val="clear" w:color="000000" w:fill="FFFFFF"/>
            <w:noWrap/>
            <w:vAlign w:val="center"/>
            <w:hideMark/>
          </w:tcPr>
          <w:p w14:paraId="290FD4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28.755,90</w:t>
            </w:r>
          </w:p>
        </w:tc>
        <w:tc>
          <w:tcPr>
            <w:tcW w:w="1248" w:type="dxa"/>
            <w:tcBorders>
              <w:top w:val="nil"/>
              <w:left w:val="nil"/>
              <w:bottom w:val="nil"/>
              <w:right w:val="nil"/>
            </w:tcBorders>
            <w:shd w:val="clear" w:color="000000" w:fill="FFFFFF"/>
            <w:noWrap/>
            <w:vAlign w:val="center"/>
            <w:hideMark/>
          </w:tcPr>
          <w:p w14:paraId="5F5DDD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4BCD6666" w14:textId="77777777" w:rsidTr="00BB2D76">
        <w:trPr>
          <w:trHeight w:val="240"/>
        </w:trPr>
        <w:tc>
          <w:tcPr>
            <w:tcW w:w="503" w:type="dxa"/>
            <w:tcBorders>
              <w:top w:val="nil"/>
              <w:left w:val="nil"/>
              <w:bottom w:val="nil"/>
              <w:right w:val="nil"/>
            </w:tcBorders>
            <w:shd w:val="clear" w:color="auto" w:fill="auto"/>
            <w:noWrap/>
            <w:vAlign w:val="bottom"/>
            <w:hideMark/>
          </w:tcPr>
          <w:p w14:paraId="7BBD93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171</w:t>
            </w:r>
          </w:p>
        </w:tc>
        <w:tc>
          <w:tcPr>
            <w:tcW w:w="3380" w:type="dxa"/>
            <w:tcBorders>
              <w:top w:val="nil"/>
              <w:left w:val="nil"/>
              <w:bottom w:val="nil"/>
              <w:right w:val="nil"/>
            </w:tcBorders>
            <w:shd w:val="clear" w:color="000000" w:fill="FFFFFF"/>
            <w:noWrap/>
            <w:vAlign w:val="center"/>
            <w:hideMark/>
          </w:tcPr>
          <w:p w14:paraId="32DEED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07</w:t>
            </w:r>
          </w:p>
        </w:tc>
        <w:tc>
          <w:tcPr>
            <w:tcW w:w="3063" w:type="dxa"/>
            <w:tcBorders>
              <w:top w:val="nil"/>
              <w:left w:val="nil"/>
              <w:bottom w:val="nil"/>
              <w:right w:val="nil"/>
            </w:tcBorders>
            <w:shd w:val="clear" w:color="000000" w:fill="FFFFFF"/>
            <w:noWrap/>
            <w:vAlign w:val="center"/>
            <w:hideMark/>
          </w:tcPr>
          <w:p w14:paraId="2D5809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ELIZETE FERNANDES DA SILVA</w:t>
            </w:r>
          </w:p>
        </w:tc>
        <w:tc>
          <w:tcPr>
            <w:tcW w:w="1480" w:type="dxa"/>
            <w:tcBorders>
              <w:top w:val="nil"/>
              <w:left w:val="nil"/>
              <w:bottom w:val="nil"/>
              <w:right w:val="nil"/>
            </w:tcBorders>
            <w:shd w:val="clear" w:color="000000" w:fill="FFFFFF"/>
            <w:noWrap/>
            <w:vAlign w:val="center"/>
            <w:hideMark/>
          </w:tcPr>
          <w:p w14:paraId="2581D6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22204848824</w:t>
            </w:r>
          </w:p>
        </w:tc>
        <w:tc>
          <w:tcPr>
            <w:tcW w:w="919" w:type="dxa"/>
            <w:tcBorders>
              <w:top w:val="nil"/>
              <w:left w:val="nil"/>
              <w:bottom w:val="nil"/>
              <w:right w:val="nil"/>
            </w:tcBorders>
            <w:shd w:val="clear" w:color="000000" w:fill="FFFFFF"/>
            <w:noWrap/>
            <w:vAlign w:val="center"/>
            <w:hideMark/>
          </w:tcPr>
          <w:p w14:paraId="0116E9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29.806,14</w:t>
            </w:r>
          </w:p>
        </w:tc>
        <w:tc>
          <w:tcPr>
            <w:tcW w:w="1248" w:type="dxa"/>
            <w:tcBorders>
              <w:top w:val="nil"/>
              <w:left w:val="nil"/>
              <w:bottom w:val="nil"/>
              <w:right w:val="nil"/>
            </w:tcBorders>
            <w:shd w:val="clear" w:color="000000" w:fill="FFFFFF"/>
            <w:noWrap/>
            <w:vAlign w:val="center"/>
            <w:hideMark/>
          </w:tcPr>
          <w:p w14:paraId="67087D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9FBE604" w14:textId="77777777" w:rsidTr="00BB2D76">
        <w:trPr>
          <w:trHeight w:val="240"/>
        </w:trPr>
        <w:tc>
          <w:tcPr>
            <w:tcW w:w="503" w:type="dxa"/>
            <w:tcBorders>
              <w:top w:val="nil"/>
              <w:left w:val="nil"/>
              <w:bottom w:val="nil"/>
              <w:right w:val="nil"/>
            </w:tcBorders>
            <w:shd w:val="clear" w:color="auto" w:fill="auto"/>
            <w:noWrap/>
            <w:vAlign w:val="bottom"/>
            <w:hideMark/>
          </w:tcPr>
          <w:p w14:paraId="21DE44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172</w:t>
            </w:r>
          </w:p>
        </w:tc>
        <w:tc>
          <w:tcPr>
            <w:tcW w:w="3380" w:type="dxa"/>
            <w:tcBorders>
              <w:top w:val="nil"/>
              <w:left w:val="nil"/>
              <w:bottom w:val="nil"/>
              <w:right w:val="nil"/>
            </w:tcBorders>
            <w:shd w:val="clear" w:color="000000" w:fill="FFFFFF"/>
            <w:noWrap/>
            <w:vAlign w:val="center"/>
            <w:hideMark/>
          </w:tcPr>
          <w:p w14:paraId="66E671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02</w:t>
            </w:r>
          </w:p>
        </w:tc>
        <w:tc>
          <w:tcPr>
            <w:tcW w:w="3063" w:type="dxa"/>
            <w:tcBorders>
              <w:top w:val="nil"/>
              <w:left w:val="nil"/>
              <w:bottom w:val="nil"/>
              <w:right w:val="nil"/>
            </w:tcBorders>
            <w:shd w:val="clear" w:color="000000" w:fill="FFFFFF"/>
            <w:noWrap/>
            <w:vAlign w:val="center"/>
            <w:hideMark/>
          </w:tcPr>
          <w:p w14:paraId="31A6E5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ELIZETE URSULINA DA CONCEIÇÃO DE JESUS</w:t>
            </w:r>
          </w:p>
        </w:tc>
        <w:tc>
          <w:tcPr>
            <w:tcW w:w="1480" w:type="dxa"/>
            <w:tcBorders>
              <w:top w:val="nil"/>
              <w:left w:val="nil"/>
              <w:bottom w:val="nil"/>
              <w:right w:val="nil"/>
            </w:tcBorders>
            <w:shd w:val="clear" w:color="000000" w:fill="FFFFFF"/>
            <w:noWrap/>
            <w:vAlign w:val="center"/>
            <w:hideMark/>
          </w:tcPr>
          <w:p w14:paraId="6AC64B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80235417572</w:t>
            </w:r>
          </w:p>
        </w:tc>
        <w:tc>
          <w:tcPr>
            <w:tcW w:w="919" w:type="dxa"/>
            <w:tcBorders>
              <w:top w:val="nil"/>
              <w:left w:val="nil"/>
              <w:bottom w:val="nil"/>
              <w:right w:val="nil"/>
            </w:tcBorders>
            <w:shd w:val="clear" w:color="000000" w:fill="FFFFFF"/>
            <w:noWrap/>
            <w:vAlign w:val="center"/>
            <w:hideMark/>
          </w:tcPr>
          <w:p w14:paraId="545DBB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28.385,71</w:t>
            </w:r>
          </w:p>
        </w:tc>
        <w:tc>
          <w:tcPr>
            <w:tcW w:w="1248" w:type="dxa"/>
            <w:tcBorders>
              <w:top w:val="nil"/>
              <w:left w:val="nil"/>
              <w:bottom w:val="nil"/>
              <w:right w:val="nil"/>
            </w:tcBorders>
            <w:shd w:val="clear" w:color="000000" w:fill="FFFFFF"/>
            <w:noWrap/>
            <w:vAlign w:val="center"/>
            <w:hideMark/>
          </w:tcPr>
          <w:p w14:paraId="2AE04D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7DB3EA4" w14:textId="77777777" w:rsidTr="00BB2D76">
        <w:trPr>
          <w:trHeight w:val="240"/>
        </w:trPr>
        <w:tc>
          <w:tcPr>
            <w:tcW w:w="503" w:type="dxa"/>
            <w:tcBorders>
              <w:top w:val="nil"/>
              <w:left w:val="nil"/>
              <w:bottom w:val="nil"/>
              <w:right w:val="nil"/>
            </w:tcBorders>
            <w:shd w:val="clear" w:color="auto" w:fill="auto"/>
            <w:noWrap/>
            <w:vAlign w:val="bottom"/>
            <w:hideMark/>
          </w:tcPr>
          <w:p w14:paraId="4FB431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173</w:t>
            </w:r>
          </w:p>
        </w:tc>
        <w:tc>
          <w:tcPr>
            <w:tcW w:w="3380" w:type="dxa"/>
            <w:tcBorders>
              <w:top w:val="nil"/>
              <w:left w:val="nil"/>
              <w:bottom w:val="nil"/>
              <w:right w:val="nil"/>
            </w:tcBorders>
            <w:shd w:val="clear" w:color="000000" w:fill="FFFFFF"/>
            <w:noWrap/>
            <w:vAlign w:val="center"/>
            <w:hideMark/>
          </w:tcPr>
          <w:p w14:paraId="4ED7D8F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QD-B2-LT-13</w:t>
            </w:r>
          </w:p>
        </w:tc>
        <w:tc>
          <w:tcPr>
            <w:tcW w:w="3063" w:type="dxa"/>
            <w:tcBorders>
              <w:top w:val="nil"/>
              <w:left w:val="nil"/>
              <w:bottom w:val="nil"/>
              <w:right w:val="nil"/>
            </w:tcBorders>
            <w:shd w:val="clear" w:color="000000" w:fill="FFFFFF"/>
            <w:noWrap/>
            <w:vAlign w:val="center"/>
            <w:hideMark/>
          </w:tcPr>
          <w:p w14:paraId="49AB5D7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ELTON DA SILVA SOUSA</w:t>
            </w:r>
          </w:p>
        </w:tc>
        <w:tc>
          <w:tcPr>
            <w:tcW w:w="1480" w:type="dxa"/>
            <w:tcBorders>
              <w:top w:val="nil"/>
              <w:left w:val="nil"/>
              <w:bottom w:val="nil"/>
              <w:right w:val="nil"/>
            </w:tcBorders>
            <w:shd w:val="clear" w:color="000000" w:fill="FFFFFF"/>
            <w:noWrap/>
            <w:vAlign w:val="center"/>
            <w:hideMark/>
          </w:tcPr>
          <w:p w14:paraId="4E2C66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00467336555</w:t>
            </w:r>
          </w:p>
        </w:tc>
        <w:tc>
          <w:tcPr>
            <w:tcW w:w="919" w:type="dxa"/>
            <w:tcBorders>
              <w:top w:val="nil"/>
              <w:left w:val="nil"/>
              <w:bottom w:val="nil"/>
              <w:right w:val="nil"/>
            </w:tcBorders>
            <w:shd w:val="clear" w:color="000000" w:fill="FFFFFF"/>
            <w:noWrap/>
            <w:vAlign w:val="center"/>
            <w:hideMark/>
          </w:tcPr>
          <w:p w14:paraId="1856F5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39.178,05</w:t>
            </w:r>
          </w:p>
        </w:tc>
        <w:tc>
          <w:tcPr>
            <w:tcW w:w="1248" w:type="dxa"/>
            <w:tcBorders>
              <w:top w:val="nil"/>
              <w:left w:val="nil"/>
              <w:bottom w:val="nil"/>
              <w:right w:val="nil"/>
            </w:tcBorders>
            <w:shd w:val="clear" w:color="000000" w:fill="FFFFFF"/>
            <w:noWrap/>
            <w:vAlign w:val="center"/>
            <w:hideMark/>
          </w:tcPr>
          <w:p w14:paraId="5B02DC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69A381EA" w14:textId="77777777" w:rsidTr="00BB2D76">
        <w:trPr>
          <w:trHeight w:val="240"/>
        </w:trPr>
        <w:tc>
          <w:tcPr>
            <w:tcW w:w="503" w:type="dxa"/>
            <w:tcBorders>
              <w:top w:val="nil"/>
              <w:left w:val="nil"/>
              <w:bottom w:val="nil"/>
              <w:right w:val="nil"/>
            </w:tcBorders>
            <w:shd w:val="clear" w:color="auto" w:fill="auto"/>
            <w:noWrap/>
            <w:vAlign w:val="bottom"/>
            <w:hideMark/>
          </w:tcPr>
          <w:p w14:paraId="50FED6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174</w:t>
            </w:r>
          </w:p>
        </w:tc>
        <w:tc>
          <w:tcPr>
            <w:tcW w:w="3380" w:type="dxa"/>
            <w:tcBorders>
              <w:top w:val="nil"/>
              <w:left w:val="nil"/>
              <w:bottom w:val="nil"/>
              <w:right w:val="nil"/>
            </w:tcBorders>
            <w:shd w:val="clear" w:color="000000" w:fill="FFFFFF"/>
            <w:noWrap/>
            <w:vAlign w:val="center"/>
            <w:hideMark/>
          </w:tcPr>
          <w:p w14:paraId="5B71D3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21</w:t>
            </w:r>
          </w:p>
        </w:tc>
        <w:tc>
          <w:tcPr>
            <w:tcW w:w="3063" w:type="dxa"/>
            <w:tcBorders>
              <w:top w:val="nil"/>
              <w:left w:val="nil"/>
              <w:bottom w:val="nil"/>
              <w:right w:val="nil"/>
            </w:tcBorders>
            <w:shd w:val="clear" w:color="000000" w:fill="FFFFFF"/>
            <w:noWrap/>
            <w:vAlign w:val="center"/>
            <w:hideMark/>
          </w:tcPr>
          <w:p w14:paraId="38D42D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ELZA PEREIRA DE OLIVEIRA</w:t>
            </w:r>
          </w:p>
        </w:tc>
        <w:tc>
          <w:tcPr>
            <w:tcW w:w="1480" w:type="dxa"/>
            <w:tcBorders>
              <w:top w:val="nil"/>
              <w:left w:val="nil"/>
              <w:bottom w:val="nil"/>
              <w:right w:val="nil"/>
            </w:tcBorders>
            <w:shd w:val="clear" w:color="000000" w:fill="FFFFFF"/>
            <w:noWrap/>
            <w:vAlign w:val="center"/>
            <w:hideMark/>
          </w:tcPr>
          <w:p w14:paraId="3EDB06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86657925549</w:t>
            </w:r>
          </w:p>
        </w:tc>
        <w:tc>
          <w:tcPr>
            <w:tcW w:w="919" w:type="dxa"/>
            <w:tcBorders>
              <w:top w:val="nil"/>
              <w:left w:val="nil"/>
              <w:bottom w:val="nil"/>
              <w:right w:val="nil"/>
            </w:tcBorders>
            <w:shd w:val="clear" w:color="000000" w:fill="FFFFFF"/>
            <w:noWrap/>
            <w:vAlign w:val="center"/>
            <w:hideMark/>
          </w:tcPr>
          <w:p w14:paraId="7382AA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28.371,07</w:t>
            </w:r>
          </w:p>
        </w:tc>
        <w:tc>
          <w:tcPr>
            <w:tcW w:w="1248" w:type="dxa"/>
            <w:tcBorders>
              <w:top w:val="nil"/>
              <w:left w:val="nil"/>
              <w:bottom w:val="nil"/>
              <w:right w:val="nil"/>
            </w:tcBorders>
            <w:shd w:val="clear" w:color="000000" w:fill="FFFFFF"/>
            <w:noWrap/>
            <w:vAlign w:val="center"/>
            <w:hideMark/>
          </w:tcPr>
          <w:p w14:paraId="76E27B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5C78E373" w14:textId="77777777" w:rsidTr="00BB2D76">
        <w:trPr>
          <w:trHeight w:val="240"/>
        </w:trPr>
        <w:tc>
          <w:tcPr>
            <w:tcW w:w="503" w:type="dxa"/>
            <w:tcBorders>
              <w:top w:val="nil"/>
              <w:left w:val="nil"/>
              <w:bottom w:val="nil"/>
              <w:right w:val="nil"/>
            </w:tcBorders>
            <w:shd w:val="clear" w:color="auto" w:fill="auto"/>
            <w:noWrap/>
            <w:vAlign w:val="bottom"/>
            <w:hideMark/>
          </w:tcPr>
          <w:p w14:paraId="40BBD3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175</w:t>
            </w:r>
          </w:p>
        </w:tc>
        <w:tc>
          <w:tcPr>
            <w:tcW w:w="3380" w:type="dxa"/>
            <w:tcBorders>
              <w:top w:val="nil"/>
              <w:left w:val="nil"/>
              <w:bottom w:val="nil"/>
              <w:right w:val="nil"/>
            </w:tcBorders>
            <w:shd w:val="clear" w:color="000000" w:fill="FFFFFF"/>
            <w:noWrap/>
            <w:vAlign w:val="center"/>
            <w:hideMark/>
          </w:tcPr>
          <w:p w14:paraId="00BA8C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24 LT 20</w:t>
            </w:r>
          </w:p>
        </w:tc>
        <w:tc>
          <w:tcPr>
            <w:tcW w:w="3063" w:type="dxa"/>
            <w:tcBorders>
              <w:top w:val="nil"/>
              <w:left w:val="nil"/>
              <w:bottom w:val="nil"/>
              <w:right w:val="nil"/>
            </w:tcBorders>
            <w:shd w:val="clear" w:color="000000" w:fill="FFFFFF"/>
            <w:noWrap/>
            <w:vAlign w:val="center"/>
            <w:hideMark/>
          </w:tcPr>
          <w:p w14:paraId="0FB8D9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EMANUELLA FARIAS VEIGA</w:t>
            </w:r>
          </w:p>
        </w:tc>
        <w:tc>
          <w:tcPr>
            <w:tcW w:w="1480" w:type="dxa"/>
            <w:tcBorders>
              <w:top w:val="nil"/>
              <w:left w:val="nil"/>
              <w:bottom w:val="nil"/>
              <w:right w:val="nil"/>
            </w:tcBorders>
            <w:shd w:val="clear" w:color="000000" w:fill="FFFFFF"/>
            <w:noWrap/>
            <w:vAlign w:val="center"/>
            <w:hideMark/>
          </w:tcPr>
          <w:p w14:paraId="4186CB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09719872462</w:t>
            </w:r>
          </w:p>
        </w:tc>
        <w:tc>
          <w:tcPr>
            <w:tcW w:w="919" w:type="dxa"/>
            <w:tcBorders>
              <w:top w:val="nil"/>
              <w:left w:val="nil"/>
              <w:bottom w:val="nil"/>
              <w:right w:val="nil"/>
            </w:tcBorders>
            <w:shd w:val="clear" w:color="000000" w:fill="FFFFFF"/>
            <w:noWrap/>
            <w:vAlign w:val="center"/>
            <w:hideMark/>
          </w:tcPr>
          <w:p w14:paraId="6B316C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72.541,27</w:t>
            </w:r>
          </w:p>
        </w:tc>
        <w:tc>
          <w:tcPr>
            <w:tcW w:w="1248" w:type="dxa"/>
            <w:tcBorders>
              <w:top w:val="nil"/>
              <w:left w:val="nil"/>
              <w:bottom w:val="nil"/>
              <w:right w:val="nil"/>
            </w:tcBorders>
            <w:shd w:val="clear" w:color="000000" w:fill="FFFFFF"/>
            <w:noWrap/>
            <w:vAlign w:val="center"/>
            <w:hideMark/>
          </w:tcPr>
          <w:p w14:paraId="621862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040FE75D" w14:textId="77777777" w:rsidTr="00BB2D76">
        <w:trPr>
          <w:trHeight w:val="240"/>
        </w:trPr>
        <w:tc>
          <w:tcPr>
            <w:tcW w:w="503" w:type="dxa"/>
            <w:tcBorders>
              <w:top w:val="nil"/>
              <w:left w:val="nil"/>
              <w:bottom w:val="nil"/>
              <w:right w:val="nil"/>
            </w:tcBorders>
            <w:shd w:val="clear" w:color="auto" w:fill="auto"/>
            <w:noWrap/>
            <w:vAlign w:val="bottom"/>
            <w:hideMark/>
          </w:tcPr>
          <w:p w14:paraId="24BAA8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176</w:t>
            </w:r>
          </w:p>
        </w:tc>
        <w:tc>
          <w:tcPr>
            <w:tcW w:w="3380" w:type="dxa"/>
            <w:tcBorders>
              <w:top w:val="nil"/>
              <w:left w:val="nil"/>
              <w:bottom w:val="nil"/>
              <w:right w:val="nil"/>
            </w:tcBorders>
            <w:shd w:val="clear" w:color="000000" w:fill="FFFFFF"/>
            <w:noWrap/>
            <w:vAlign w:val="center"/>
            <w:hideMark/>
          </w:tcPr>
          <w:p w14:paraId="27E74A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05</w:t>
            </w:r>
          </w:p>
        </w:tc>
        <w:tc>
          <w:tcPr>
            <w:tcW w:w="3063" w:type="dxa"/>
            <w:tcBorders>
              <w:top w:val="nil"/>
              <w:left w:val="nil"/>
              <w:bottom w:val="nil"/>
              <w:right w:val="nil"/>
            </w:tcBorders>
            <w:shd w:val="clear" w:color="000000" w:fill="FFFFFF"/>
            <w:noWrap/>
            <w:vAlign w:val="center"/>
            <w:hideMark/>
          </w:tcPr>
          <w:p w14:paraId="6F24B7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EMERSON RODRIGUES PACHECO</w:t>
            </w:r>
          </w:p>
        </w:tc>
        <w:tc>
          <w:tcPr>
            <w:tcW w:w="1480" w:type="dxa"/>
            <w:tcBorders>
              <w:top w:val="nil"/>
              <w:left w:val="nil"/>
              <w:bottom w:val="nil"/>
              <w:right w:val="nil"/>
            </w:tcBorders>
            <w:shd w:val="clear" w:color="000000" w:fill="FFFFFF"/>
            <w:noWrap/>
            <w:vAlign w:val="center"/>
            <w:hideMark/>
          </w:tcPr>
          <w:p w14:paraId="6EB0E6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06440269526</w:t>
            </w:r>
          </w:p>
        </w:tc>
        <w:tc>
          <w:tcPr>
            <w:tcW w:w="919" w:type="dxa"/>
            <w:tcBorders>
              <w:top w:val="nil"/>
              <w:left w:val="nil"/>
              <w:bottom w:val="nil"/>
              <w:right w:val="nil"/>
            </w:tcBorders>
            <w:shd w:val="clear" w:color="000000" w:fill="FFFFFF"/>
            <w:noWrap/>
            <w:vAlign w:val="center"/>
            <w:hideMark/>
          </w:tcPr>
          <w:p w14:paraId="139029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33.535,68</w:t>
            </w:r>
          </w:p>
        </w:tc>
        <w:tc>
          <w:tcPr>
            <w:tcW w:w="1248" w:type="dxa"/>
            <w:tcBorders>
              <w:top w:val="nil"/>
              <w:left w:val="nil"/>
              <w:bottom w:val="nil"/>
              <w:right w:val="nil"/>
            </w:tcBorders>
            <w:shd w:val="clear" w:color="000000" w:fill="FFFFFF"/>
            <w:noWrap/>
            <w:vAlign w:val="center"/>
            <w:hideMark/>
          </w:tcPr>
          <w:p w14:paraId="1C870D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68B8C0AD" w14:textId="77777777" w:rsidTr="00BB2D76">
        <w:trPr>
          <w:trHeight w:val="240"/>
        </w:trPr>
        <w:tc>
          <w:tcPr>
            <w:tcW w:w="503" w:type="dxa"/>
            <w:tcBorders>
              <w:top w:val="nil"/>
              <w:left w:val="nil"/>
              <w:bottom w:val="nil"/>
              <w:right w:val="nil"/>
            </w:tcBorders>
            <w:shd w:val="clear" w:color="auto" w:fill="auto"/>
            <w:noWrap/>
            <w:vAlign w:val="bottom"/>
            <w:hideMark/>
          </w:tcPr>
          <w:p w14:paraId="712B80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177</w:t>
            </w:r>
          </w:p>
        </w:tc>
        <w:tc>
          <w:tcPr>
            <w:tcW w:w="3380" w:type="dxa"/>
            <w:tcBorders>
              <w:top w:val="nil"/>
              <w:left w:val="nil"/>
              <w:bottom w:val="nil"/>
              <w:right w:val="nil"/>
            </w:tcBorders>
            <w:shd w:val="clear" w:color="000000" w:fill="FFFFFF"/>
            <w:noWrap/>
            <w:vAlign w:val="center"/>
            <w:hideMark/>
          </w:tcPr>
          <w:p w14:paraId="2CF249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01</w:t>
            </w:r>
          </w:p>
        </w:tc>
        <w:tc>
          <w:tcPr>
            <w:tcW w:w="3063" w:type="dxa"/>
            <w:tcBorders>
              <w:top w:val="nil"/>
              <w:left w:val="nil"/>
              <w:bottom w:val="nil"/>
              <w:right w:val="nil"/>
            </w:tcBorders>
            <w:shd w:val="clear" w:color="000000" w:fill="FFFFFF"/>
            <w:noWrap/>
            <w:vAlign w:val="center"/>
            <w:hideMark/>
          </w:tcPr>
          <w:p w14:paraId="65FC6E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EMILSON FERREIRA ROGERIO</w:t>
            </w:r>
          </w:p>
        </w:tc>
        <w:tc>
          <w:tcPr>
            <w:tcW w:w="1480" w:type="dxa"/>
            <w:tcBorders>
              <w:top w:val="nil"/>
              <w:left w:val="nil"/>
              <w:bottom w:val="nil"/>
              <w:right w:val="nil"/>
            </w:tcBorders>
            <w:shd w:val="clear" w:color="000000" w:fill="FFFFFF"/>
            <w:noWrap/>
            <w:vAlign w:val="center"/>
            <w:hideMark/>
          </w:tcPr>
          <w:p w14:paraId="202356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22668905818</w:t>
            </w:r>
          </w:p>
        </w:tc>
        <w:tc>
          <w:tcPr>
            <w:tcW w:w="919" w:type="dxa"/>
            <w:tcBorders>
              <w:top w:val="nil"/>
              <w:left w:val="nil"/>
              <w:bottom w:val="nil"/>
              <w:right w:val="nil"/>
            </w:tcBorders>
            <w:shd w:val="clear" w:color="000000" w:fill="FFFFFF"/>
            <w:noWrap/>
            <w:vAlign w:val="center"/>
            <w:hideMark/>
          </w:tcPr>
          <w:p w14:paraId="06A74B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29.882,31</w:t>
            </w:r>
          </w:p>
        </w:tc>
        <w:tc>
          <w:tcPr>
            <w:tcW w:w="1248" w:type="dxa"/>
            <w:tcBorders>
              <w:top w:val="nil"/>
              <w:left w:val="nil"/>
              <w:bottom w:val="nil"/>
              <w:right w:val="nil"/>
            </w:tcBorders>
            <w:shd w:val="clear" w:color="000000" w:fill="FFFFFF"/>
            <w:noWrap/>
            <w:vAlign w:val="center"/>
            <w:hideMark/>
          </w:tcPr>
          <w:p w14:paraId="5AFE4C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01578EDE" w14:textId="77777777" w:rsidTr="00BB2D76">
        <w:trPr>
          <w:trHeight w:val="240"/>
        </w:trPr>
        <w:tc>
          <w:tcPr>
            <w:tcW w:w="503" w:type="dxa"/>
            <w:tcBorders>
              <w:top w:val="nil"/>
              <w:left w:val="nil"/>
              <w:bottom w:val="nil"/>
              <w:right w:val="nil"/>
            </w:tcBorders>
            <w:shd w:val="clear" w:color="auto" w:fill="auto"/>
            <w:noWrap/>
            <w:vAlign w:val="bottom"/>
            <w:hideMark/>
          </w:tcPr>
          <w:p w14:paraId="12C495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178</w:t>
            </w:r>
          </w:p>
        </w:tc>
        <w:tc>
          <w:tcPr>
            <w:tcW w:w="3380" w:type="dxa"/>
            <w:tcBorders>
              <w:top w:val="nil"/>
              <w:left w:val="nil"/>
              <w:bottom w:val="nil"/>
              <w:right w:val="nil"/>
            </w:tcBorders>
            <w:shd w:val="clear" w:color="000000" w:fill="FFFFFF"/>
            <w:noWrap/>
            <w:vAlign w:val="center"/>
            <w:hideMark/>
          </w:tcPr>
          <w:p w14:paraId="1AB7655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22</w:t>
            </w:r>
          </w:p>
        </w:tc>
        <w:tc>
          <w:tcPr>
            <w:tcW w:w="3063" w:type="dxa"/>
            <w:tcBorders>
              <w:top w:val="nil"/>
              <w:left w:val="nil"/>
              <w:bottom w:val="nil"/>
              <w:right w:val="nil"/>
            </w:tcBorders>
            <w:shd w:val="clear" w:color="000000" w:fill="FFFFFF"/>
            <w:noWrap/>
            <w:vAlign w:val="center"/>
            <w:hideMark/>
          </w:tcPr>
          <w:p w14:paraId="08B834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EMMANUEL DE SOUZA PINHEIRO</w:t>
            </w:r>
          </w:p>
        </w:tc>
        <w:tc>
          <w:tcPr>
            <w:tcW w:w="1480" w:type="dxa"/>
            <w:tcBorders>
              <w:top w:val="nil"/>
              <w:left w:val="nil"/>
              <w:bottom w:val="nil"/>
              <w:right w:val="nil"/>
            </w:tcBorders>
            <w:shd w:val="clear" w:color="000000" w:fill="FFFFFF"/>
            <w:noWrap/>
            <w:vAlign w:val="center"/>
            <w:hideMark/>
          </w:tcPr>
          <w:p w14:paraId="1DD0F6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03306227579</w:t>
            </w:r>
          </w:p>
        </w:tc>
        <w:tc>
          <w:tcPr>
            <w:tcW w:w="919" w:type="dxa"/>
            <w:tcBorders>
              <w:top w:val="nil"/>
              <w:left w:val="nil"/>
              <w:bottom w:val="nil"/>
              <w:right w:val="nil"/>
            </w:tcBorders>
            <w:shd w:val="clear" w:color="000000" w:fill="FFFFFF"/>
            <w:noWrap/>
            <w:vAlign w:val="center"/>
            <w:hideMark/>
          </w:tcPr>
          <w:p w14:paraId="7481DC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62.388,11</w:t>
            </w:r>
          </w:p>
        </w:tc>
        <w:tc>
          <w:tcPr>
            <w:tcW w:w="1248" w:type="dxa"/>
            <w:tcBorders>
              <w:top w:val="nil"/>
              <w:left w:val="nil"/>
              <w:bottom w:val="nil"/>
              <w:right w:val="nil"/>
            </w:tcBorders>
            <w:shd w:val="clear" w:color="000000" w:fill="FFFFFF"/>
            <w:noWrap/>
            <w:vAlign w:val="center"/>
            <w:hideMark/>
          </w:tcPr>
          <w:p w14:paraId="34ECF3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297A5F9F" w14:textId="77777777" w:rsidTr="00BB2D76">
        <w:trPr>
          <w:trHeight w:val="240"/>
        </w:trPr>
        <w:tc>
          <w:tcPr>
            <w:tcW w:w="503" w:type="dxa"/>
            <w:tcBorders>
              <w:top w:val="nil"/>
              <w:left w:val="nil"/>
              <w:bottom w:val="nil"/>
              <w:right w:val="nil"/>
            </w:tcBorders>
            <w:shd w:val="clear" w:color="auto" w:fill="auto"/>
            <w:noWrap/>
            <w:vAlign w:val="bottom"/>
            <w:hideMark/>
          </w:tcPr>
          <w:p w14:paraId="171089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179</w:t>
            </w:r>
          </w:p>
        </w:tc>
        <w:tc>
          <w:tcPr>
            <w:tcW w:w="3380" w:type="dxa"/>
            <w:tcBorders>
              <w:top w:val="nil"/>
              <w:left w:val="nil"/>
              <w:bottom w:val="nil"/>
              <w:right w:val="nil"/>
            </w:tcBorders>
            <w:shd w:val="clear" w:color="000000" w:fill="FFFFFF"/>
            <w:noWrap/>
            <w:vAlign w:val="center"/>
            <w:hideMark/>
          </w:tcPr>
          <w:p w14:paraId="70689BF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QD-A5-LT-08</w:t>
            </w:r>
          </w:p>
        </w:tc>
        <w:tc>
          <w:tcPr>
            <w:tcW w:w="3063" w:type="dxa"/>
            <w:tcBorders>
              <w:top w:val="nil"/>
              <w:left w:val="nil"/>
              <w:bottom w:val="nil"/>
              <w:right w:val="nil"/>
            </w:tcBorders>
            <w:shd w:val="clear" w:color="000000" w:fill="FFFFFF"/>
            <w:noWrap/>
            <w:vAlign w:val="center"/>
            <w:hideMark/>
          </w:tcPr>
          <w:p w14:paraId="783418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ERENILDA COUTO FERREIRA</w:t>
            </w:r>
          </w:p>
        </w:tc>
        <w:tc>
          <w:tcPr>
            <w:tcW w:w="1480" w:type="dxa"/>
            <w:tcBorders>
              <w:top w:val="nil"/>
              <w:left w:val="nil"/>
              <w:bottom w:val="nil"/>
              <w:right w:val="nil"/>
            </w:tcBorders>
            <w:shd w:val="clear" w:color="000000" w:fill="FFFFFF"/>
            <w:noWrap/>
            <w:vAlign w:val="center"/>
            <w:hideMark/>
          </w:tcPr>
          <w:p w14:paraId="01A940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78399955515</w:t>
            </w:r>
          </w:p>
        </w:tc>
        <w:tc>
          <w:tcPr>
            <w:tcW w:w="919" w:type="dxa"/>
            <w:tcBorders>
              <w:top w:val="nil"/>
              <w:left w:val="nil"/>
              <w:bottom w:val="nil"/>
              <w:right w:val="nil"/>
            </w:tcBorders>
            <w:shd w:val="clear" w:color="000000" w:fill="FFFFFF"/>
            <w:noWrap/>
            <w:vAlign w:val="center"/>
            <w:hideMark/>
          </w:tcPr>
          <w:p w14:paraId="5528C7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58.128,69</w:t>
            </w:r>
          </w:p>
        </w:tc>
        <w:tc>
          <w:tcPr>
            <w:tcW w:w="1248" w:type="dxa"/>
            <w:tcBorders>
              <w:top w:val="nil"/>
              <w:left w:val="nil"/>
              <w:bottom w:val="nil"/>
              <w:right w:val="nil"/>
            </w:tcBorders>
            <w:shd w:val="clear" w:color="000000" w:fill="FFFFFF"/>
            <w:noWrap/>
            <w:vAlign w:val="center"/>
            <w:hideMark/>
          </w:tcPr>
          <w:p w14:paraId="1873B1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62D6996F" w14:textId="77777777" w:rsidTr="00BB2D76">
        <w:trPr>
          <w:trHeight w:val="240"/>
        </w:trPr>
        <w:tc>
          <w:tcPr>
            <w:tcW w:w="503" w:type="dxa"/>
            <w:tcBorders>
              <w:top w:val="nil"/>
              <w:left w:val="nil"/>
              <w:bottom w:val="nil"/>
              <w:right w:val="nil"/>
            </w:tcBorders>
            <w:shd w:val="clear" w:color="auto" w:fill="auto"/>
            <w:noWrap/>
            <w:vAlign w:val="bottom"/>
            <w:hideMark/>
          </w:tcPr>
          <w:p w14:paraId="56B31A6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180</w:t>
            </w:r>
          </w:p>
        </w:tc>
        <w:tc>
          <w:tcPr>
            <w:tcW w:w="3380" w:type="dxa"/>
            <w:tcBorders>
              <w:top w:val="nil"/>
              <w:left w:val="nil"/>
              <w:bottom w:val="nil"/>
              <w:right w:val="nil"/>
            </w:tcBorders>
            <w:shd w:val="clear" w:color="000000" w:fill="FFFFFF"/>
            <w:noWrap/>
            <w:vAlign w:val="center"/>
            <w:hideMark/>
          </w:tcPr>
          <w:p w14:paraId="30097B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02</w:t>
            </w:r>
          </w:p>
        </w:tc>
        <w:tc>
          <w:tcPr>
            <w:tcW w:w="3063" w:type="dxa"/>
            <w:tcBorders>
              <w:top w:val="nil"/>
              <w:left w:val="nil"/>
              <w:bottom w:val="nil"/>
              <w:right w:val="nil"/>
            </w:tcBorders>
            <w:shd w:val="clear" w:color="000000" w:fill="FFFFFF"/>
            <w:noWrap/>
            <w:vAlign w:val="center"/>
            <w:hideMark/>
          </w:tcPr>
          <w:p w14:paraId="76E2F8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ÉRICA ALVES DE SOUZA</w:t>
            </w:r>
          </w:p>
        </w:tc>
        <w:tc>
          <w:tcPr>
            <w:tcW w:w="1480" w:type="dxa"/>
            <w:tcBorders>
              <w:top w:val="nil"/>
              <w:left w:val="nil"/>
              <w:bottom w:val="nil"/>
              <w:right w:val="nil"/>
            </w:tcBorders>
            <w:shd w:val="clear" w:color="000000" w:fill="FFFFFF"/>
            <w:noWrap/>
            <w:vAlign w:val="center"/>
            <w:hideMark/>
          </w:tcPr>
          <w:p w14:paraId="7C56C2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05774351599</w:t>
            </w:r>
          </w:p>
        </w:tc>
        <w:tc>
          <w:tcPr>
            <w:tcW w:w="919" w:type="dxa"/>
            <w:tcBorders>
              <w:top w:val="nil"/>
              <w:left w:val="nil"/>
              <w:bottom w:val="nil"/>
              <w:right w:val="nil"/>
            </w:tcBorders>
            <w:shd w:val="clear" w:color="000000" w:fill="FFFFFF"/>
            <w:noWrap/>
            <w:vAlign w:val="center"/>
            <w:hideMark/>
          </w:tcPr>
          <w:p w14:paraId="2773ED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31.107,04</w:t>
            </w:r>
          </w:p>
        </w:tc>
        <w:tc>
          <w:tcPr>
            <w:tcW w:w="1248" w:type="dxa"/>
            <w:tcBorders>
              <w:top w:val="nil"/>
              <w:left w:val="nil"/>
              <w:bottom w:val="nil"/>
              <w:right w:val="nil"/>
            </w:tcBorders>
            <w:shd w:val="clear" w:color="000000" w:fill="FFFFFF"/>
            <w:noWrap/>
            <w:vAlign w:val="center"/>
            <w:hideMark/>
          </w:tcPr>
          <w:p w14:paraId="255FAF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0CAD85DA" w14:textId="77777777" w:rsidTr="00BB2D76">
        <w:trPr>
          <w:trHeight w:val="240"/>
        </w:trPr>
        <w:tc>
          <w:tcPr>
            <w:tcW w:w="503" w:type="dxa"/>
            <w:tcBorders>
              <w:top w:val="nil"/>
              <w:left w:val="nil"/>
              <w:bottom w:val="nil"/>
              <w:right w:val="nil"/>
            </w:tcBorders>
            <w:shd w:val="clear" w:color="auto" w:fill="auto"/>
            <w:noWrap/>
            <w:vAlign w:val="bottom"/>
            <w:hideMark/>
          </w:tcPr>
          <w:p w14:paraId="5DC928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181</w:t>
            </w:r>
          </w:p>
        </w:tc>
        <w:tc>
          <w:tcPr>
            <w:tcW w:w="3380" w:type="dxa"/>
            <w:tcBorders>
              <w:top w:val="nil"/>
              <w:left w:val="nil"/>
              <w:bottom w:val="nil"/>
              <w:right w:val="nil"/>
            </w:tcBorders>
            <w:shd w:val="clear" w:color="000000" w:fill="FFFFFF"/>
            <w:noWrap/>
            <w:vAlign w:val="center"/>
            <w:hideMark/>
          </w:tcPr>
          <w:p w14:paraId="092AE15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QD-D1-LT-33</w:t>
            </w:r>
          </w:p>
        </w:tc>
        <w:tc>
          <w:tcPr>
            <w:tcW w:w="3063" w:type="dxa"/>
            <w:tcBorders>
              <w:top w:val="nil"/>
              <w:left w:val="nil"/>
              <w:bottom w:val="nil"/>
              <w:right w:val="nil"/>
            </w:tcBorders>
            <w:shd w:val="clear" w:color="000000" w:fill="FFFFFF"/>
            <w:noWrap/>
            <w:vAlign w:val="center"/>
            <w:hideMark/>
          </w:tcPr>
          <w:p w14:paraId="4D12EA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ERICK AUGUSTO VELOSO CARVALHO</w:t>
            </w:r>
          </w:p>
        </w:tc>
        <w:tc>
          <w:tcPr>
            <w:tcW w:w="1480" w:type="dxa"/>
            <w:tcBorders>
              <w:top w:val="nil"/>
              <w:left w:val="nil"/>
              <w:bottom w:val="nil"/>
              <w:right w:val="nil"/>
            </w:tcBorders>
            <w:shd w:val="clear" w:color="000000" w:fill="FFFFFF"/>
            <w:noWrap/>
            <w:vAlign w:val="center"/>
            <w:hideMark/>
          </w:tcPr>
          <w:p w14:paraId="69BBC1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70862966515</w:t>
            </w:r>
          </w:p>
        </w:tc>
        <w:tc>
          <w:tcPr>
            <w:tcW w:w="919" w:type="dxa"/>
            <w:tcBorders>
              <w:top w:val="nil"/>
              <w:left w:val="nil"/>
              <w:bottom w:val="nil"/>
              <w:right w:val="nil"/>
            </w:tcBorders>
            <w:shd w:val="clear" w:color="000000" w:fill="FFFFFF"/>
            <w:noWrap/>
            <w:vAlign w:val="center"/>
            <w:hideMark/>
          </w:tcPr>
          <w:p w14:paraId="62EB61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55.873,28</w:t>
            </w:r>
          </w:p>
        </w:tc>
        <w:tc>
          <w:tcPr>
            <w:tcW w:w="1248" w:type="dxa"/>
            <w:tcBorders>
              <w:top w:val="nil"/>
              <w:left w:val="nil"/>
              <w:bottom w:val="nil"/>
              <w:right w:val="nil"/>
            </w:tcBorders>
            <w:shd w:val="clear" w:color="000000" w:fill="FFFFFF"/>
            <w:noWrap/>
            <w:vAlign w:val="center"/>
            <w:hideMark/>
          </w:tcPr>
          <w:p w14:paraId="7B15C1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1FB09A57" w14:textId="77777777" w:rsidTr="00BB2D76">
        <w:trPr>
          <w:trHeight w:val="240"/>
        </w:trPr>
        <w:tc>
          <w:tcPr>
            <w:tcW w:w="503" w:type="dxa"/>
            <w:tcBorders>
              <w:top w:val="nil"/>
              <w:left w:val="nil"/>
              <w:bottom w:val="nil"/>
              <w:right w:val="nil"/>
            </w:tcBorders>
            <w:shd w:val="clear" w:color="auto" w:fill="auto"/>
            <w:noWrap/>
            <w:vAlign w:val="bottom"/>
            <w:hideMark/>
          </w:tcPr>
          <w:p w14:paraId="77F4A5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182</w:t>
            </w:r>
          </w:p>
        </w:tc>
        <w:tc>
          <w:tcPr>
            <w:tcW w:w="3380" w:type="dxa"/>
            <w:tcBorders>
              <w:top w:val="nil"/>
              <w:left w:val="nil"/>
              <w:bottom w:val="nil"/>
              <w:right w:val="nil"/>
            </w:tcBorders>
            <w:shd w:val="clear" w:color="000000" w:fill="FFFFFF"/>
            <w:noWrap/>
            <w:vAlign w:val="center"/>
            <w:hideMark/>
          </w:tcPr>
          <w:p w14:paraId="7F88BC3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15</w:t>
            </w:r>
          </w:p>
        </w:tc>
        <w:tc>
          <w:tcPr>
            <w:tcW w:w="3063" w:type="dxa"/>
            <w:tcBorders>
              <w:top w:val="nil"/>
              <w:left w:val="nil"/>
              <w:bottom w:val="nil"/>
              <w:right w:val="nil"/>
            </w:tcBorders>
            <w:shd w:val="clear" w:color="000000" w:fill="FFFFFF"/>
            <w:noWrap/>
            <w:vAlign w:val="center"/>
            <w:hideMark/>
          </w:tcPr>
          <w:p w14:paraId="3BA9DD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ERIKA COTRIM BRITO</w:t>
            </w:r>
          </w:p>
        </w:tc>
        <w:tc>
          <w:tcPr>
            <w:tcW w:w="1480" w:type="dxa"/>
            <w:tcBorders>
              <w:top w:val="nil"/>
              <w:left w:val="nil"/>
              <w:bottom w:val="nil"/>
              <w:right w:val="nil"/>
            </w:tcBorders>
            <w:shd w:val="clear" w:color="000000" w:fill="FFFFFF"/>
            <w:noWrap/>
            <w:vAlign w:val="center"/>
            <w:hideMark/>
          </w:tcPr>
          <w:p w14:paraId="7EA36F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03325082505</w:t>
            </w:r>
          </w:p>
        </w:tc>
        <w:tc>
          <w:tcPr>
            <w:tcW w:w="919" w:type="dxa"/>
            <w:tcBorders>
              <w:top w:val="nil"/>
              <w:left w:val="nil"/>
              <w:bottom w:val="nil"/>
              <w:right w:val="nil"/>
            </w:tcBorders>
            <w:shd w:val="clear" w:color="000000" w:fill="FFFFFF"/>
            <w:noWrap/>
            <w:vAlign w:val="center"/>
            <w:hideMark/>
          </w:tcPr>
          <w:p w14:paraId="5EE695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50.285,94</w:t>
            </w:r>
          </w:p>
        </w:tc>
        <w:tc>
          <w:tcPr>
            <w:tcW w:w="1248" w:type="dxa"/>
            <w:tcBorders>
              <w:top w:val="nil"/>
              <w:left w:val="nil"/>
              <w:bottom w:val="nil"/>
              <w:right w:val="nil"/>
            </w:tcBorders>
            <w:shd w:val="clear" w:color="000000" w:fill="FFFFFF"/>
            <w:noWrap/>
            <w:vAlign w:val="center"/>
            <w:hideMark/>
          </w:tcPr>
          <w:p w14:paraId="4EF172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27F6C67E" w14:textId="77777777" w:rsidTr="00BB2D76">
        <w:trPr>
          <w:trHeight w:val="240"/>
        </w:trPr>
        <w:tc>
          <w:tcPr>
            <w:tcW w:w="503" w:type="dxa"/>
            <w:tcBorders>
              <w:top w:val="nil"/>
              <w:left w:val="nil"/>
              <w:bottom w:val="nil"/>
              <w:right w:val="nil"/>
            </w:tcBorders>
            <w:shd w:val="clear" w:color="auto" w:fill="auto"/>
            <w:noWrap/>
            <w:vAlign w:val="bottom"/>
            <w:hideMark/>
          </w:tcPr>
          <w:p w14:paraId="551DB1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183</w:t>
            </w:r>
          </w:p>
        </w:tc>
        <w:tc>
          <w:tcPr>
            <w:tcW w:w="3380" w:type="dxa"/>
            <w:tcBorders>
              <w:top w:val="nil"/>
              <w:left w:val="nil"/>
              <w:bottom w:val="nil"/>
              <w:right w:val="nil"/>
            </w:tcBorders>
            <w:shd w:val="clear" w:color="000000" w:fill="FFFFFF"/>
            <w:noWrap/>
            <w:vAlign w:val="center"/>
            <w:hideMark/>
          </w:tcPr>
          <w:p w14:paraId="6F3445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08</w:t>
            </w:r>
          </w:p>
        </w:tc>
        <w:tc>
          <w:tcPr>
            <w:tcW w:w="3063" w:type="dxa"/>
            <w:tcBorders>
              <w:top w:val="nil"/>
              <w:left w:val="nil"/>
              <w:bottom w:val="nil"/>
              <w:right w:val="nil"/>
            </w:tcBorders>
            <w:shd w:val="clear" w:color="000000" w:fill="FFFFFF"/>
            <w:noWrap/>
            <w:vAlign w:val="center"/>
            <w:hideMark/>
          </w:tcPr>
          <w:p w14:paraId="436A95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ERITON DA SILVA SANTOS</w:t>
            </w:r>
          </w:p>
        </w:tc>
        <w:tc>
          <w:tcPr>
            <w:tcW w:w="1480" w:type="dxa"/>
            <w:tcBorders>
              <w:top w:val="nil"/>
              <w:left w:val="nil"/>
              <w:bottom w:val="nil"/>
              <w:right w:val="nil"/>
            </w:tcBorders>
            <w:shd w:val="clear" w:color="000000" w:fill="FFFFFF"/>
            <w:noWrap/>
            <w:vAlign w:val="center"/>
            <w:hideMark/>
          </w:tcPr>
          <w:p w14:paraId="6AFBB5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03109737590</w:t>
            </w:r>
          </w:p>
        </w:tc>
        <w:tc>
          <w:tcPr>
            <w:tcW w:w="919" w:type="dxa"/>
            <w:tcBorders>
              <w:top w:val="nil"/>
              <w:left w:val="nil"/>
              <w:bottom w:val="nil"/>
              <w:right w:val="nil"/>
            </w:tcBorders>
            <w:shd w:val="clear" w:color="000000" w:fill="FFFFFF"/>
            <w:noWrap/>
            <w:vAlign w:val="center"/>
            <w:hideMark/>
          </w:tcPr>
          <w:p w14:paraId="55812C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38.461,21</w:t>
            </w:r>
          </w:p>
        </w:tc>
        <w:tc>
          <w:tcPr>
            <w:tcW w:w="1248" w:type="dxa"/>
            <w:tcBorders>
              <w:top w:val="nil"/>
              <w:left w:val="nil"/>
              <w:bottom w:val="nil"/>
              <w:right w:val="nil"/>
            </w:tcBorders>
            <w:shd w:val="clear" w:color="000000" w:fill="FFFFFF"/>
            <w:noWrap/>
            <w:vAlign w:val="center"/>
            <w:hideMark/>
          </w:tcPr>
          <w:p w14:paraId="578BC4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07BB482" w14:textId="77777777" w:rsidTr="00BB2D76">
        <w:trPr>
          <w:trHeight w:val="240"/>
        </w:trPr>
        <w:tc>
          <w:tcPr>
            <w:tcW w:w="503" w:type="dxa"/>
            <w:tcBorders>
              <w:top w:val="nil"/>
              <w:left w:val="nil"/>
              <w:bottom w:val="nil"/>
              <w:right w:val="nil"/>
            </w:tcBorders>
            <w:shd w:val="clear" w:color="auto" w:fill="auto"/>
            <w:noWrap/>
            <w:vAlign w:val="bottom"/>
            <w:hideMark/>
          </w:tcPr>
          <w:p w14:paraId="4129A7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184</w:t>
            </w:r>
          </w:p>
        </w:tc>
        <w:tc>
          <w:tcPr>
            <w:tcW w:w="3380" w:type="dxa"/>
            <w:tcBorders>
              <w:top w:val="nil"/>
              <w:left w:val="nil"/>
              <w:bottom w:val="nil"/>
              <w:right w:val="nil"/>
            </w:tcBorders>
            <w:shd w:val="clear" w:color="000000" w:fill="FFFFFF"/>
            <w:noWrap/>
            <w:vAlign w:val="center"/>
            <w:hideMark/>
          </w:tcPr>
          <w:p w14:paraId="7612011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QD-C3-LT-01C</w:t>
            </w:r>
          </w:p>
        </w:tc>
        <w:tc>
          <w:tcPr>
            <w:tcW w:w="3063" w:type="dxa"/>
            <w:tcBorders>
              <w:top w:val="nil"/>
              <w:left w:val="nil"/>
              <w:bottom w:val="nil"/>
              <w:right w:val="nil"/>
            </w:tcBorders>
            <w:shd w:val="clear" w:color="000000" w:fill="FFFFFF"/>
            <w:noWrap/>
            <w:vAlign w:val="center"/>
            <w:hideMark/>
          </w:tcPr>
          <w:p w14:paraId="2BBFE0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ERIVALDO VIEIRA CARDOSO JUNIOR</w:t>
            </w:r>
          </w:p>
        </w:tc>
        <w:tc>
          <w:tcPr>
            <w:tcW w:w="1480" w:type="dxa"/>
            <w:tcBorders>
              <w:top w:val="nil"/>
              <w:left w:val="nil"/>
              <w:bottom w:val="nil"/>
              <w:right w:val="nil"/>
            </w:tcBorders>
            <w:shd w:val="clear" w:color="000000" w:fill="FFFFFF"/>
            <w:noWrap/>
            <w:vAlign w:val="center"/>
            <w:hideMark/>
          </w:tcPr>
          <w:p w14:paraId="7B270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91359287515</w:t>
            </w:r>
          </w:p>
        </w:tc>
        <w:tc>
          <w:tcPr>
            <w:tcW w:w="919" w:type="dxa"/>
            <w:tcBorders>
              <w:top w:val="nil"/>
              <w:left w:val="nil"/>
              <w:bottom w:val="nil"/>
              <w:right w:val="nil"/>
            </w:tcBorders>
            <w:shd w:val="clear" w:color="000000" w:fill="FFFFFF"/>
            <w:noWrap/>
            <w:vAlign w:val="center"/>
            <w:hideMark/>
          </w:tcPr>
          <w:p w14:paraId="2462F3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15.311,12</w:t>
            </w:r>
          </w:p>
        </w:tc>
        <w:tc>
          <w:tcPr>
            <w:tcW w:w="1248" w:type="dxa"/>
            <w:tcBorders>
              <w:top w:val="nil"/>
              <w:left w:val="nil"/>
              <w:bottom w:val="nil"/>
              <w:right w:val="nil"/>
            </w:tcBorders>
            <w:shd w:val="clear" w:color="000000" w:fill="FFFFFF"/>
            <w:noWrap/>
            <w:vAlign w:val="center"/>
            <w:hideMark/>
          </w:tcPr>
          <w:p w14:paraId="0316E5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07057ECB" w14:textId="77777777" w:rsidTr="00BB2D76">
        <w:trPr>
          <w:trHeight w:val="240"/>
        </w:trPr>
        <w:tc>
          <w:tcPr>
            <w:tcW w:w="503" w:type="dxa"/>
            <w:tcBorders>
              <w:top w:val="nil"/>
              <w:left w:val="nil"/>
              <w:bottom w:val="nil"/>
              <w:right w:val="nil"/>
            </w:tcBorders>
            <w:shd w:val="clear" w:color="auto" w:fill="auto"/>
            <w:noWrap/>
            <w:vAlign w:val="bottom"/>
            <w:hideMark/>
          </w:tcPr>
          <w:p w14:paraId="44C8A5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185</w:t>
            </w:r>
          </w:p>
        </w:tc>
        <w:tc>
          <w:tcPr>
            <w:tcW w:w="3380" w:type="dxa"/>
            <w:tcBorders>
              <w:top w:val="nil"/>
              <w:left w:val="nil"/>
              <w:bottom w:val="nil"/>
              <w:right w:val="nil"/>
            </w:tcBorders>
            <w:shd w:val="clear" w:color="000000" w:fill="FFFFFF"/>
            <w:noWrap/>
            <w:vAlign w:val="center"/>
            <w:hideMark/>
          </w:tcPr>
          <w:p w14:paraId="607F8BB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15</w:t>
            </w:r>
          </w:p>
        </w:tc>
        <w:tc>
          <w:tcPr>
            <w:tcW w:w="3063" w:type="dxa"/>
            <w:tcBorders>
              <w:top w:val="nil"/>
              <w:left w:val="nil"/>
              <w:bottom w:val="nil"/>
              <w:right w:val="nil"/>
            </w:tcBorders>
            <w:shd w:val="clear" w:color="000000" w:fill="FFFFFF"/>
            <w:noWrap/>
            <w:vAlign w:val="center"/>
            <w:hideMark/>
          </w:tcPr>
          <w:p w14:paraId="182081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ERIVELTON MUNIZ SANTOS</w:t>
            </w:r>
          </w:p>
        </w:tc>
        <w:tc>
          <w:tcPr>
            <w:tcW w:w="1480" w:type="dxa"/>
            <w:tcBorders>
              <w:top w:val="nil"/>
              <w:left w:val="nil"/>
              <w:bottom w:val="nil"/>
              <w:right w:val="nil"/>
            </w:tcBorders>
            <w:shd w:val="clear" w:color="000000" w:fill="FFFFFF"/>
            <w:noWrap/>
            <w:vAlign w:val="center"/>
            <w:hideMark/>
          </w:tcPr>
          <w:p w14:paraId="320808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16391551553</w:t>
            </w:r>
          </w:p>
        </w:tc>
        <w:tc>
          <w:tcPr>
            <w:tcW w:w="919" w:type="dxa"/>
            <w:tcBorders>
              <w:top w:val="nil"/>
              <w:left w:val="nil"/>
              <w:bottom w:val="nil"/>
              <w:right w:val="nil"/>
            </w:tcBorders>
            <w:shd w:val="clear" w:color="000000" w:fill="FFFFFF"/>
            <w:noWrap/>
            <w:vAlign w:val="center"/>
            <w:hideMark/>
          </w:tcPr>
          <w:p w14:paraId="793100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67DF92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0A35587" w14:textId="77777777" w:rsidTr="00BB2D76">
        <w:trPr>
          <w:trHeight w:val="240"/>
        </w:trPr>
        <w:tc>
          <w:tcPr>
            <w:tcW w:w="503" w:type="dxa"/>
            <w:tcBorders>
              <w:top w:val="nil"/>
              <w:left w:val="nil"/>
              <w:bottom w:val="nil"/>
              <w:right w:val="nil"/>
            </w:tcBorders>
            <w:shd w:val="clear" w:color="auto" w:fill="auto"/>
            <w:noWrap/>
            <w:vAlign w:val="bottom"/>
            <w:hideMark/>
          </w:tcPr>
          <w:p w14:paraId="78DDF0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186</w:t>
            </w:r>
          </w:p>
        </w:tc>
        <w:tc>
          <w:tcPr>
            <w:tcW w:w="3380" w:type="dxa"/>
            <w:tcBorders>
              <w:top w:val="nil"/>
              <w:left w:val="nil"/>
              <w:bottom w:val="nil"/>
              <w:right w:val="nil"/>
            </w:tcBorders>
            <w:shd w:val="clear" w:color="000000" w:fill="FFFFFF"/>
            <w:noWrap/>
            <w:vAlign w:val="center"/>
            <w:hideMark/>
          </w:tcPr>
          <w:p w14:paraId="75561A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09</w:t>
            </w:r>
          </w:p>
        </w:tc>
        <w:tc>
          <w:tcPr>
            <w:tcW w:w="3063" w:type="dxa"/>
            <w:tcBorders>
              <w:top w:val="nil"/>
              <w:left w:val="nil"/>
              <w:bottom w:val="nil"/>
              <w:right w:val="nil"/>
            </w:tcBorders>
            <w:shd w:val="clear" w:color="000000" w:fill="FFFFFF"/>
            <w:noWrap/>
            <w:vAlign w:val="center"/>
            <w:hideMark/>
          </w:tcPr>
          <w:p w14:paraId="033E69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ERLANDI DA COSTA SILVA</w:t>
            </w:r>
          </w:p>
        </w:tc>
        <w:tc>
          <w:tcPr>
            <w:tcW w:w="1480" w:type="dxa"/>
            <w:tcBorders>
              <w:top w:val="nil"/>
              <w:left w:val="nil"/>
              <w:bottom w:val="nil"/>
              <w:right w:val="nil"/>
            </w:tcBorders>
            <w:shd w:val="clear" w:color="000000" w:fill="FFFFFF"/>
            <w:noWrap/>
            <w:vAlign w:val="center"/>
            <w:hideMark/>
          </w:tcPr>
          <w:p w14:paraId="0C672B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86189851550</w:t>
            </w:r>
          </w:p>
        </w:tc>
        <w:tc>
          <w:tcPr>
            <w:tcW w:w="919" w:type="dxa"/>
            <w:tcBorders>
              <w:top w:val="nil"/>
              <w:left w:val="nil"/>
              <w:bottom w:val="nil"/>
              <w:right w:val="nil"/>
            </w:tcBorders>
            <w:shd w:val="clear" w:color="000000" w:fill="FFFFFF"/>
            <w:noWrap/>
            <w:vAlign w:val="center"/>
            <w:hideMark/>
          </w:tcPr>
          <w:p w14:paraId="6CFB56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40.266,96</w:t>
            </w:r>
          </w:p>
        </w:tc>
        <w:tc>
          <w:tcPr>
            <w:tcW w:w="1248" w:type="dxa"/>
            <w:tcBorders>
              <w:top w:val="nil"/>
              <w:left w:val="nil"/>
              <w:bottom w:val="nil"/>
              <w:right w:val="nil"/>
            </w:tcBorders>
            <w:shd w:val="clear" w:color="000000" w:fill="FFFFFF"/>
            <w:noWrap/>
            <w:vAlign w:val="center"/>
            <w:hideMark/>
          </w:tcPr>
          <w:p w14:paraId="012843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1D04571B" w14:textId="77777777" w:rsidTr="00BB2D76">
        <w:trPr>
          <w:trHeight w:val="240"/>
        </w:trPr>
        <w:tc>
          <w:tcPr>
            <w:tcW w:w="503" w:type="dxa"/>
            <w:tcBorders>
              <w:top w:val="nil"/>
              <w:left w:val="nil"/>
              <w:bottom w:val="nil"/>
              <w:right w:val="nil"/>
            </w:tcBorders>
            <w:shd w:val="clear" w:color="auto" w:fill="auto"/>
            <w:noWrap/>
            <w:vAlign w:val="bottom"/>
            <w:hideMark/>
          </w:tcPr>
          <w:p w14:paraId="1514D3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187</w:t>
            </w:r>
          </w:p>
        </w:tc>
        <w:tc>
          <w:tcPr>
            <w:tcW w:w="3380" w:type="dxa"/>
            <w:tcBorders>
              <w:top w:val="nil"/>
              <w:left w:val="nil"/>
              <w:bottom w:val="nil"/>
              <w:right w:val="nil"/>
            </w:tcBorders>
            <w:shd w:val="clear" w:color="000000" w:fill="FFFFFF"/>
            <w:noWrap/>
            <w:vAlign w:val="center"/>
            <w:hideMark/>
          </w:tcPr>
          <w:p w14:paraId="5AF1186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QD-C8-LT-04C</w:t>
            </w:r>
          </w:p>
        </w:tc>
        <w:tc>
          <w:tcPr>
            <w:tcW w:w="3063" w:type="dxa"/>
            <w:tcBorders>
              <w:top w:val="nil"/>
              <w:left w:val="nil"/>
              <w:bottom w:val="nil"/>
              <w:right w:val="nil"/>
            </w:tcBorders>
            <w:shd w:val="clear" w:color="000000" w:fill="FFFFFF"/>
            <w:noWrap/>
            <w:vAlign w:val="center"/>
            <w:hideMark/>
          </w:tcPr>
          <w:p w14:paraId="6E4243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EULINA ROSA TELES MASCARENHAS</w:t>
            </w:r>
          </w:p>
        </w:tc>
        <w:tc>
          <w:tcPr>
            <w:tcW w:w="1480" w:type="dxa"/>
            <w:tcBorders>
              <w:top w:val="nil"/>
              <w:left w:val="nil"/>
              <w:bottom w:val="nil"/>
              <w:right w:val="nil"/>
            </w:tcBorders>
            <w:shd w:val="clear" w:color="000000" w:fill="FFFFFF"/>
            <w:noWrap/>
            <w:vAlign w:val="center"/>
            <w:hideMark/>
          </w:tcPr>
          <w:p w14:paraId="7F1CF0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01762236575</w:t>
            </w:r>
          </w:p>
        </w:tc>
        <w:tc>
          <w:tcPr>
            <w:tcW w:w="919" w:type="dxa"/>
            <w:tcBorders>
              <w:top w:val="nil"/>
              <w:left w:val="nil"/>
              <w:bottom w:val="nil"/>
              <w:right w:val="nil"/>
            </w:tcBorders>
            <w:shd w:val="clear" w:color="000000" w:fill="FFFFFF"/>
            <w:noWrap/>
            <w:vAlign w:val="center"/>
            <w:hideMark/>
          </w:tcPr>
          <w:p w14:paraId="144A52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96.729,87</w:t>
            </w:r>
          </w:p>
        </w:tc>
        <w:tc>
          <w:tcPr>
            <w:tcW w:w="1248" w:type="dxa"/>
            <w:tcBorders>
              <w:top w:val="nil"/>
              <w:left w:val="nil"/>
              <w:bottom w:val="nil"/>
              <w:right w:val="nil"/>
            </w:tcBorders>
            <w:shd w:val="clear" w:color="000000" w:fill="FFFFFF"/>
            <w:noWrap/>
            <w:vAlign w:val="center"/>
            <w:hideMark/>
          </w:tcPr>
          <w:p w14:paraId="0247F1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C2D1098" w14:textId="77777777" w:rsidTr="00BB2D76">
        <w:trPr>
          <w:trHeight w:val="240"/>
        </w:trPr>
        <w:tc>
          <w:tcPr>
            <w:tcW w:w="503" w:type="dxa"/>
            <w:tcBorders>
              <w:top w:val="nil"/>
              <w:left w:val="nil"/>
              <w:bottom w:val="nil"/>
              <w:right w:val="nil"/>
            </w:tcBorders>
            <w:shd w:val="clear" w:color="auto" w:fill="auto"/>
            <w:noWrap/>
            <w:vAlign w:val="bottom"/>
            <w:hideMark/>
          </w:tcPr>
          <w:p w14:paraId="4A8E6F1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188</w:t>
            </w:r>
          </w:p>
        </w:tc>
        <w:tc>
          <w:tcPr>
            <w:tcW w:w="3380" w:type="dxa"/>
            <w:tcBorders>
              <w:top w:val="nil"/>
              <w:left w:val="nil"/>
              <w:bottom w:val="nil"/>
              <w:right w:val="nil"/>
            </w:tcBorders>
            <w:shd w:val="clear" w:color="000000" w:fill="FFFFFF"/>
            <w:noWrap/>
            <w:vAlign w:val="center"/>
            <w:hideMark/>
          </w:tcPr>
          <w:p w14:paraId="5549A73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27</w:t>
            </w:r>
          </w:p>
        </w:tc>
        <w:tc>
          <w:tcPr>
            <w:tcW w:w="3063" w:type="dxa"/>
            <w:tcBorders>
              <w:top w:val="nil"/>
              <w:left w:val="nil"/>
              <w:bottom w:val="nil"/>
              <w:right w:val="nil"/>
            </w:tcBorders>
            <w:shd w:val="clear" w:color="000000" w:fill="FFFFFF"/>
            <w:noWrap/>
            <w:vAlign w:val="center"/>
            <w:hideMark/>
          </w:tcPr>
          <w:p w14:paraId="05A1CB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EURICO FELIPE VIEIRA JUNIOR</w:t>
            </w:r>
          </w:p>
        </w:tc>
        <w:tc>
          <w:tcPr>
            <w:tcW w:w="1480" w:type="dxa"/>
            <w:tcBorders>
              <w:top w:val="nil"/>
              <w:left w:val="nil"/>
              <w:bottom w:val="nil"/>
              <w:right w:val="nil"/>
            </w:tcBorders>
            <w:shd w:val="clear" w:color="000000" w:fill="FFFFFF"/>
            <w:noWrap/>
            <w:vAlign w:val="center"/>
            <w:hideMark/>
          </w:tcPr>
          <w:p w14:paraId="2AF91B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90207807515</w:t>
            </w:r>
          </w:p>
        </w:tc>
        <w:tc>
          <w:tcPr>
            <w:tcW w:w="919" w:type="dxa"/>
            <w:tcBorders>
              <w:top w:val="nil"/>
              <w:left w:val="nil"/>
              <w:bottom w:val="nil"/>
              <w:right w:val="nil"/>
            </w:tcBorders>
            <w:shd w:val="clear" w:color="000000" w:fill="FFFFFF"/>
            <w:noWrap/>
            <w:vAlign w:val="center"/>
            <w:hideMark/>
          </w:tcPr>
          <w:p w14:paraId="31AD72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47.503,05</w:t>
            </w:r>
          </w:p>
        </w:tc>
        <w:tc>
          <w:tcPr>
            <w:tcW w:w="1248" w:type="dxa"/>
            <w:tcBorders>
              <w:top w:val="nil"/>
              <w:left w:val="nil"/>
              <w:bottom w:val="nil"/>
              <w:right w:val="nil"/>
            </w:tcBorders>
            <w:shd w:val="clear" w:color="000000" w:fill="FFFFFF"/>
            <w:noWrap/>
            <w:vAlign w:val="center"/>
            <w:hideMark/>
          </w:tcPr>
          <w:p w14:paraId="660014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44A36794" w14:textId="77777777" w:rsidTr="00BB2D76">
        <w:trPr>
          <w:trHeight w:val="240"/>
        </w:trPr>
        <w:tc>
          <w:tcPr>
            <w:tcW w:w="503" w:type="dxa"/>
            <w:tcBorders>
              <w:top w:val="nil"/>
              <w:left w:val="nil"/>
              <w:bottom w:val="nil"/>
              <w:right w:val="nil"/>
            </w:tcBorders>
            <w:shd w:val="clear" w:color="auto" w:fill="auto"/>
            <w:noWrap/>
            <w:vAlign w:val="bottom"/>
            <w:hideMark/>
          </w:tcPr>
          <w:p w14:paraId="57E254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189</w:t>
            </w:r>
          </w:p>
        </w:tc>
        <w:tc>
          <w:tcPr>
            <w:tcW w:w="3380" w:type="dxa"/>
            <w:tcBorders>
              <w:top w:val="nil"/>
              <w:left w:val="nil"/>
              <w:bottom w:val="nil"/>
              <w:right w:val="nil"/>
            </w:tcBorders>
            <w:shd w:val="clear" w:color="000000" w:fill="FFFFFF"/>
            <w:noWrap/>
            <w:vAlign w:val="center"/>
            <w:hideMark/>
          </w:tcPr>
          <w:p w14:paraId="20CE0F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60</w:t>
            </w:r>
          </w:p>
        </w:tc>
        <w:tc>
          <w:tcPr>
            <w:tcW w:w="3063" w:type="dxa"/>
            <w:tcBorders>
              <w:top w:val="nil"/>
              <w:left w:val="nil"/>
              <w:bottom w:val="nil"/>
              <w:right w:val="nil"/>
            </w:tcBorders>
            <w:shd w:val="clear" w:color="000000" w:fill="FFFFFF"/>
            <w:noWrap/>
            <w:vAlign w:val="center"/>
            <w:hideMark/>
          </w:tcPr>
          <w:p w14:paraId="1C3662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EVANILDO SILVA DE JESUS</w:t>
            </w:r>
          </w:p>
        </w:tc>
        <w:tc>
          <w:tcPr>
            <w:tcW w:w="1480" w:type="dxa"/>
            <w:tcBorders>
              <w:top w:val="nil"/>
              <w:left w:val="nil"/>
              <w:bottom w:val="nil"/>
              <w:right w:val="nil"/>
            </w:tcBorders>
            <w:shd w:val="clear" w:color="000000" w:fill="FFFFFF"/>
            <w:noWrap/>
            <w:vAlign w:val="center"/>
            <w:hideMark/>
          </w:tcPr>
          <w:p w14:paraId="6D6A7B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03178921508</w:t>
            </w:r>
          </w:p>
        </w:tc>
        <w:tc>
          <w:tcPr>
            <w:tcW w:w="919" w:type="dxa"/>
            <w:tcBorders>
              <w:top w:val="nil"/>
              <w:left w:val="nil"/>
              <w:bottom w:val="nil"/>
              <w:right w:val="nil"/>
            </w:tcBorders>
            <w:shd w:val="clear" w:color="000000" w:fill="FFFFFF"/>
            <w:noWrap/>
            <w:vAlign w:val="center"/>
            <w:hideMark/>
          </w:tcPr>
          <w:p w14:paraId="290E45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58.661,99</w:t>
            </w:r>
          </w:p>
        </w:tc>
        <w:tc>
          <w:tcPr>
            <w:tcW w:w="1248" w:type="dxa"/>
            <w:tcBorders>
              <w:top w:val="nil"/>
              <w:left w:val="nil"/>
              <w:bottom w:val="nil"/>
              <w:right w:val="nil"/>
            </w:tcBorders>
            <w:shd w:val="clear" w:color="000000" w:fill="FFFFFF"/>
            <w:noWrap/>
            <w:vAlign w:val="center"/>
            <w:hideMark/>
          </w:tcPr>
          <w:p w14:paraId="239FC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01/06/2035</w:t>
            </w:r>
          </w:p>
        </w:tc>
      </w:tr>
      <w:tr w:rsidR="00BB2D76" w:rsidRPr="00BB2D76" w14:paraId="75B8100C" w14:textId="77777777" w:rsidTr="00BB2D76">
        <w:trPr>
          <w:trHeight w:val="240"/>
        </w:trPr>
        <w:tc>
          <w:tcPr>
            <w:tcW w:w="503" w:type="dxa"/>
            <w:tcBorders>
              <w:top w:val="nil"/>
              <w:left w:val="nil"/>
              <w:bottom w:val="nil"/>
              <w:right w:val="nil"/>
            </w:tcBorders>
            <w:shd w:val="clear" w:color="auto" w:fill="auto"/>
            <w:noWrap/>
            <w:vAlign w:val="bottom"/>
            <w:hideMark/>
          </w:tcPr>
          <w:p w14:paraId="4BC975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190</w:t>
            </w:r>
          </w:p>
        </w:tc>
        <w:tc>
          <w:tcPr>
            <w:tcW w:w="3380" w:type="dxa"/>
            <w:tcBorders>
              <w:top w:val="nil"/>
              <w:left w:val="nil"/>
              <w:bottom w:val="nil"/>
              <w:right w:val="nil"/>
            </w:tcBorders>
            <w:shd w:val="clear" w:color="000000" w:fill="FFFFFF"/>
            <w:noWrap/>
            <w:vAlign w:val="center"/>
            <w:hideMark/>
          </w:tcPr>
          <w:p w14:paraId="0ABCF04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QD-D7-LT-07</w:t>
            </w:r>
          </w:p>
        </w:tc>
        <w:tc>
          <w:tcPr>
            <w:tcW w:w="3063" w:type="dxa"/>
            <w:tcBorders>
              <w:top w:val="nil"/>
              <w:left w:val="nil"/>
              <w:bottom w:val="nil"/>
              <w:right w:val="nil"/>
            </w:tcBorders>
            <w:shd w:val="clear" w:color="000000" w:fill="FFFFFF"/>
            <w:noWrap/>
            <w:vAlign w:val="center"/>
            <w:hideMark/>
          </w:tcPr>
          <w:p w14:paraId="0D5B2A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LUIS GOES BRIZZ</w:t>
            </w:r>
          </w:p>
        </w:tc>
        <w:tc>
          <w:tcPr>
            <w:tcW w:w="1480" w:type="dxa"/>
            <w:tcBorders>
              <w:top w:val="nil"/>
              <w:left w:val="nil"/>
              <w:bottom w:val="nil"/>
              <w:right w:val="nil"/>
            </w:tcBorders>
            <w:shd w:val="clear" w:color="000000" w:fill="FFFFFF"/>
            <w:noWrap/>
            <w:vAlign w:val="center"/>
            <w:hideMark/>
          </w:tcPr>
          <w:p w14:paraId="7D8459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00442173580</w:t>
            </w:r>
          </w:p>
        </w:tc>
        <w:tc>
          <w:tcPr>
            <w:tcW w:w="919" w:type="dxa"/>
            <w:tcBorders>
              <w:top w:val="nil"/>
              <w:left w:val="nil"/>
              <w:bottom w:val="nil"/>
              <w:right w:val="nil"/>
            </w:tcBorders>
            <w:shd w:val="clear" w:color="000000" w:fill="FFFFFF"/>
            <w:noWrap/>
            <w:vAlign w:val="center"/>
            <w:hideMark/>
          </w:tcPr>
          <w:p w14:paraId="596C40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18.458,78</w:t>
            </w:r>
          </w:p>
        </w:tc>
        <w:tc>
          <w:tcPr>
            <w:tcW w:w="1248" w:type="dxa"/>
            <w:tcBorders>
              <w:top w:val="nil"/>
              <w:left w:val="nil"/>
              <w:bottom w:val="nil"/>
              <w:right w:val="nil"/>
            </w:tcBorders>
            <w:shd w:val="clear" w:color="000000" w:fill="FFFFFF"/>
            <w:noWrap/>
            <w:vAlign w:val="center"/>
            <w:hideMark/>
          </w:tcPr>
          <w:p w14:paraId="28F26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726DB20C" w14:textId="77777777" w:rsidTr="00BB2D76">
        <w:trPr>
          <w:trHeight w:val="240"/>
        </w:trPr>
        <w:tc>
          <w:tcPr>
            <w:tcW w:w="503" w:type="dxa"/>
            <w:tcBorders>
              <w:top w:val="nil"/>
              <w:left w:val="nil"/>
              <w:bottom w:val="nil"/>
              <w:right w:val="nil"/>
            </w:tcBorders>
            <w:shd w:val="clear" w:color="auto" w:fill="auto"/>
            <w:noWrap/>
            <w:vAlign w:val="bottom"/>
            <w:hideMark/>
          </w:tcPr>
          <w:p w14:paraId="314C8B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191</w:t>
            </w:r>
          </w:p>
        </w:tc>
        <w:tc>
          <w:tcPr>
            <w:tcW w:w="3380" w:type="dxa"/>
            <w:tcBorders>
              <w:top w:val="nil"/>
              <w:left w:val="nil"/>
              <w:bottom w:val="nil"/>
              <w:right w:val="nil"/>
            </w:tcBorders>
            <w:shd w:val="clear" w:color="000000" w:fill="FFFFFF"/>
            <w:noWrap/>
            <w:vAlign w:val="center"/>
            <w:hideMark/>
          </w:tcPr>
          <w:p w14:paraId="60956F4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QD-B7-LT-10</w:t>
            </w:r>
          </w:p>
        </w:tc>
        <w:tc>
          <w:tcPr>
            <w:tcW w:w="3063" w:type="dxa"/>
            <w:tcBorders>
              <w:top w:val="nil"/>
              <w:left w:val="nil"/>
              <w:bottom w:val="nil"/>
              <w:right w:val="nil"/>
            </w:tcBorders>
            <w:shd w:val="clear" w:color="000000" w:fill="FFFFFF"/>
            <w:noWrap/>
            <w:vAlign w:val="center"/>
            <w:hideMark/>
          </w:tcPr>
          <w:p w14:paraId="5FDB2E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SILVA DE SOUZA</w:t>
            </w:r>
          </w:p>
        </w:tc>
        <w:tc>
          <w:tcPr>
            <w:tcW w:w="1480" w:type="dxa"/>
            <w:tcBorders>
              <w:top w:val="nil"/>
              <w:left w:val="nil"/>
              <w:bottom w:val="nil"/>
              <w:right w:val="nil"/>
            </w:tcBorders>
            <w:shd w:val="clear" w:color="000000" w:fill="FFFFFF"/>
            <w:noWrap/>
            <w:vAlign w:val="center"/>
            <w:hideMark/>
          </w:tcPr>
          <w:p w14:paraId="769466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01674974566</w:t>
            </w:r>
          </w:p>
        </w:tc>
        <w:tc>
          <w:tcPr>
            <w:tcW w:w="919" w:type="dxa"/>
            <w:tcBorders>
              <w:top w:val="nil"/>
              <w:left w:val="nil"/>
              <w:bottom w:val="nil"/>
              <w:right w:val="nil"/>
            </w:tcBorders>
            <w:shd w:val="clear" w:color="000000" w:fill="FFFFFF"/>
            <w:noWrap/>
            <w:vAlign w:val="center"/>
            <w:hideMark/>
          </w:tcPr>
          <w:p w14:paraId="362C3F1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40.746,96</w:t>
            </w:r>
          </w:p>
        </w:tc>
        <w:tc>
          <w:tcPr>
            <w:tcW w:w="1248" w:type="dxa"/>
            <w:tcBorders>
              <w:top w:val="nil"/>
              <w:left w:val="nil"/>
              <w:bottom w:val="nil"/>
              <w:right w:val="nil"/>
            </w:tcBorders>
            <w:shd w:val="clear" w:color="000000" w:fill="FFFFFF"/>
            <w:noWrap/>
            <w:vAlign w:val="center"/>
            <w:hideMark/>
          </w:tcPr>
          <w:p w14:paraId="5A7C6C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F6A092D" w14:textId="77777777" w:rsidTr="00BB2D76">
        <w:trPr>
          <w:trHeight w:val="240"/>
        </w:trPr>
        <w:tc>
          <w:tcPr>
            <w:tcW w:w="503" w:type="dxa"/>
            <w:tcBorders>
              <w:top w:val="nil"/>
              <w:left w:val="nil"/>
              <w:bottom w:val="nil"/>
              <w:right w:val="nil"/>
            </w:tcBorders>
            <w:shd w:val="clear" w:color="auto" w:fill="auto"/>
            <w:noWrap/>
            <w:vAlign w:val="bottom"/>
            <w:hideMark/>
          </w:tcPr>
          <w:p w14:paraId="755460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192</w:t>
            </w:r>
          </w:p>
        </w:tc>
        <w:tc>
          <w:tcPr>
            <w:tcW w:w="3380" w:type="dxa"/>
            <w:tcBorders>
              <w:top w:val="nil"/>
              <w:left w:val="nil"/>
              <w:bottom w:val="nil"/>
              <w:right w:val="nil"/>
            </w:tcBorders>
            <w:shd w:val="clear" w:color="000000" w:fill="FFFFFF"/>
            <w:noWrap/>
            <w:vAlign w:val="center"/>
            <w:hideMark/>
          </w:tcPr>
          <w:p w14:paraId="41082A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04</w:t>
            </w:r>
          </w:p>
        </w:tc>
        <w:tc>
          <w:tcPr>
            <w:tcW w:w="3063" w:type="dxa"/>
            <w:tcBorders>
              <w:top w:val="nil"/>
              <w:left w:val="nil"/>
              <w:bottom w:val="nil"/>
              <w:right w:val="nil"/>
            </w:tcBorders>
            <w:shd w:val="clear" w:color="000000" w:fill="FFFFFF"/>
            <w:noWrap/>
            <w:vAlign w:val="center"/>
            <w:hideMark/>
          </w:tcPr>
          <w:p w14:paraId="714338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SILVA RIBEIRO</w:t>
            </w:r>
          </w:p>
        </w:tc>
        <w:tc>
          <w:tcPr>
            <w:tcW w:w="1480" w:type="dxa"/>
            <w:tcBorders>
              <w:top w:val="nil"/>
              <w:left w:val="nil"/>
              <w:bottom w:val="nil"/>
              <w:right w:val="nil"/>
            </w:tcBorders>
            <w:shd w:val="clear" w:color="000000" w:fill="FFFFFF"/>
            <w:noWrap/>
            <w:vAlign w:val="center"/>
            <w:hideMark/>
          </w:tcPr>
          <w:p w14:paraId="3AC93A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01363021575</w:t>
            </w:r>
          </w:p>
        </w:tc>
        <w:tc>
          <w:tcPr>
            <w:tcW w:w="919" w:type="dxa"/>
            <w:tcBorders>
              <w:top w:val="nil"/>
              <w:left w:val="nil"/>
              <w:bottom w:val="nil"/>
              <w:right w:val="nil"/>
            </w:tcBorders>
            <w:shd w:val="clear" w:color="000000" w:fill="FFFFFF"/>
            <w:noWrap/>
            <w:vAlign w:val="center"/>
            <w:hideMark/>
          </w:tcPr>
          <w:p w14:paraId="54D86D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88.494,51</w:t>
            </w:r>
          </w:p>
        </w:tc>
        <w:tc>
          <w:tcPr>
            <w:tcW w:w="1248" w:type="dxa"/>
            <w:tcBorders>
              <w:top w:val="nil"/>
              <w:left w:val="nil"/>
              <w:bottom w:val="nil"/>
              <w:right w:val="nil"/>
            </w:tcBorders>
            <w:shd w:val="clear" w:color="000000" w:fill="FFFFFF"/>
            <w:noWrap/>
            <w:vAlign w:val="center"/>
            <w:hideMark/>
          </w:tcPr>
          <w:p w14:paraId="0DFBC9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5247534A" w14:textId="77777777" w:rsidTr="00BB2D76">
        <w:trPr>
          <w:trHeight w:val="240"/>
        </w:trPr>
        <w:tc>
          <w:tcPr>
            <w:tcW w:w="503" w:type="dxa"/>
            <w:tcBorders>
              <w:top w:val="nil"/>
              <w:left w:val="nil"/>
              <w:bottom w:val="nil"/>
              <w:right w:val="nil"/>
            </w:tcBorders>
            <w:shd w:val="clear" w:color="auto" w:fill="auto"/>
            <w:noWrap/>
            <w:vAlign w:val="bottom"/>
            <w:hideMark/>
          </w:tcPr>
          <w:p w14:paraId="71EEC2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193</w:t>
            </w:r>
          </w:p>
        </w:tc>
        <w:tc>
          <w:tcPr>
            <w:tcW w:w="3380" w:type="dxa"/>
            <w:tcBorders>
              <w:top w:val="nil"/>
              <w:left w:val="nil"/>
              <w:bottom w:val="nil"/>
              <w:right w:val="nil"/>
            </w:tcBorders>
            <w:shd w:val="clear" w:color="000000" w:fill="FFFFFF"/>
            <w:noWrap/>
            <w:vAlign w:val="center"/>
            <w:hideMark/>
          </w:tcPr>
          <w:p w14:paraId="6FB759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10</w:t>
            </w:r>
          </w:p>
        </w:tc>
        <w:tc>
          <w:tcPr>
            <w:tcW w:w="3063" w:type="dxa"/>
            <w:tcBorders>
              <w:top w:val="nil"/>
              <w:left w:val="nil"/>
              <w:bottom w:val="nil"/>
              <w:right w:val="nil"/>
            </w:tcBorders>
            <w:shd w:val="clear" w:color="000000" w:fill="FFFFFF"/>
            <w:noWrap/>
            <w:vAlign w:val="center"/>
            <w:hideMark/>
          </w:tcPr>
          <w:p w14:paraId="67F178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FÁBIO SOUZA DE OLIVEIRA</w:t>
            </w:r>
          </w:p>
        </w:tc>
        <w:tc>
          <w:tcPr>
            <w:tcW w:w="1480" w:type="dxa"/>
            <w:tcBorders>
              <w:top w:val="nil"/>
              <w:left w:val="nil"/>
              <w:bottom w:val="nil"/>
              <w:right w:val="nil"/>
            </w:tcBorders>
            <w:shd w:val="clear" w:color="000000" w:fill="FFFFFF"/>
            <w:noWrap/>
            <w:vAlign w:val="center"/>
            <w:hideMark/>
          </w:tcPr>
          <w:p w14:paraId="3595F6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06024843593</w:t>
            </w:r>
          </w:p>
        </w:tc>
        <w:tc>
          <w:tcPr>
            <w:tcW w:w="919" w:type="dxa"/>
            <w:tcBorders>
              <w:top w:val="nil"/>
              <w:left w:val="nil"/>
              <w:bottom w:val="nil"/>
              <w:right w:val="nil"/>
            </w:tcBorders>
            <w:shd w:val="clear" w:color="000000" w:fill="FFFFFF"/>
            <w:noWrap/>
            <w:vAlign w:val="center"/>
            <w:hideMark/>
          </w:tcPr>
          <w:p w14:paraId="551732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59.598,30</w:t>
            </w:r>
          </w:p>
        </w:tc>
        <w:tc>
          <w:tcPr>
            <w:tcW w:w="1248" w:type="dxa"/>
            <w:tcBorders>
              <w:top w:val="nil"/>
              <w:left w:val="nil"/>
              <w:bottom w:val="nil"/>
              <w:right w:val="nil"/>
            </w:tcBorders>
            <w:shd w:val="clear" w:color="000000" w:fill="FFFFFF"/>
            <w:noWrap/>
            <w:vAlign w:val="center"/>
            <w:hideMark/>
          </w:tcPr>
          <w:p w14:paraId="75EAF8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3544C3E1" w14:textId="77777777" w:rsidTr="00BB2D76">
        <w:trPr>
          <w:trHeight w:val="240"/>
        </w:trPr>
        <w:tc>
          <w:tcPr>
            <w:tcW w:w="503" w:type="dxa"/>
            <w:tcBorders>
              <w:top w:val="nil"/>
              <w:left w:val="nil"/>
              <w:bottom w:val="nil"/>
              <w:right w:val="nil"/>
            </w:tcBorders>
            <w:shd w:val="clear" w:color="auto" w:fill="auto"/>
            <w:noWrap/>
            <w:vAlign w:val="bottom"/>
            <w:hideMark/>
          </w:tcPr>
          <w:p w14:paraId="155324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194</w:t>
            </w:r>
          </w:p>
        </w:tc>
        <w:tc>
          <w:tcPr>
            <w:tcW w:w="3380" w:type="dxa"/>
            <w:tcBorders>
              <w:top w:val="nil"/>
              <w:left w:val="nil"/>
              <w:bottom w:val="nil"/>
              <w:right w:val="nil"/>
            </w:tcBorders>
            <w:shd w:val="clear" w:color="000000" w:fill="FFFFFF"/>
            <w:noWrap/>
            <w:vAlign w:val="center"/>
            <w:hideMark/>
          </w:tcPr>
          <w:p w14:paraId="31B04F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13</w:t>
            </w:r>
          </w:p>
        </w:tc>
        <w:tc>
          <w:tcPr>
            <w:tcW w:w="3063" w:type="dxa"/>
            <w:tcBorders>
              <w:top w:val="nil"/>
              <w:left w:val="nil"/>
              <w:bottom w:val="nil"/>
              <w:right w:val="nil"/>
            </w:tcBorders>
            <w:shd w:val="clear" w:color="000000" w:fill="FFFFFF"/>
            <w:noWrap/>
            <w:vAlign w:val="center"/>
            <w:hideMark/>
          </w:tcPr>
          <w:p w14:paraId="53EBE7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XAVIER DA SILVA</w:t>
            </w:r>
          </w:p>
        </w:tc>
        <w:tc>
          <w:tcPr>
            <w:tcW w:w="1480" w:type="dxa"/>
            <w:tcBorders>
              <w:top w:val="nil"/>
              <w:left w:val="nil"/>
              <w:bottom w:val="nil"/>
              <w:right w:val="nil"/>
            </w:tcBorders>
            <w:shd w:val="clear" w:color="000000" w:fill="FFFFFF"/>
            <w:noWrap/>
            <w:vAlign w:val="center"/>
            <w:hideMark/>
          </w:tcPr>
          <w:p w14:paraId="1C161D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60325070504</w:t>
            </w:r>
          </w:p>
        </w:tc>
        <w:tc>
          <w:tcPr>
            <w:tcW w:w="919" w:type="dxa"/>
            <w:tcBorders>
              <w:top w:val="nil"/>
              <w:left w:val="nil"/>
              <w:bottom w:val="nil"/>
              <w:right w:val="nil"/>
            </w:tcBorders>
            <w:shd w:val="clear" w:color="000000" w:fill="FFFFFF"/>
            <w:noWrap/>
            <w:vAlign w:val="center"/>
            <w:hideMark/>
          </w:tcPr>
          <w:p w14:paraId="1766CF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28.146,30</w:t>
            </w:r>
          </w:p>
        </w:tc>
        <w:tc>
          <w:tcPr>
            <w:tcW w:w="1248" w:type="dxa"/>
            <w:tcBorders>
              <w:top w:val="nil"/>
              <w:left w:val="nil"/>
              <w:bottom w:val="nil"/>
              <w:right w:val="nil"/>
            </w:tcBorders>
            <w:shd w:val="clear" w:color="000000" w:fill="FFFFFF"/>
            <w:noWrap/>
            <w:vAlign w:val="center"/>
            <w:hideMark/>
          </w:tcPr>
          <w:p w14:paraId="5E27BB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2C78D877" w14:textId="77777777" w:rsidTr="00BB2D76">
        <w:trPr>
          <w:trHeight w:val="240"/>
        </w:trPr>
        <w:tc>
          <w:tcPr>
            <w:tcW w:w="503" w:type="dxa"/>
            <w:tcBorders>
              <w:top w:val="nil"/>
              <w:left w:val="nil"/>
              <w:bottom w:val="nil"/>
              <w:right w:val="nil"/>
            </w:tcBorders>
            <w:shd w:val="clear" w:color="auto" w:fill="auto"/>
            <w:noWrap/>
            <w:vAlign w:val="bottom"/>
            <w:hideMark/>
          </w:tcPr>
          <w:p w14:paraId="2A1B65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195</w:t>
            </w:r>
          </w:p>
        </w:tc>
        <w:tc>
          <w:tcPr>
            <w:tcW w:w="3380" w:type="dxa"/>
            <w:tcBorders>
              <w:top w:val="nil"/>
              <w:left w:val="nil"/>
              <w:bottom w:val="nil"/>
              <w:right w:val="nil"/>
            </w:tcBorders>
            <w:shd w:val="clear" w:color="000000" w:fill="FFFFFF"/>
            <w:noWrap/>
            <w:vAlign w:val="center"/>
            <w:hideMark/>
          </w:tcPr>
          <w:p w14:paraId="780C2CF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20</w:t>
            </w:r>
          </w:p>
        </w:tc>
        <w:tc>
          <w:tcPr>
            <w:tcW w:w="3063" w:type="dxa"/>
            <w:tcBorders>
              <w:top w:val="nil"/>
              <w:left w:val="nil"/>
              <w:bottom w:val="nil"/>
              <w:right w:val="nil"/>
            </w:tcBorders>
            <w:shd w:val="clear" w:color="000000" w:fill="FFFFFF"/>
            <w:noWrap/>
            <w:vAlign w:val="center"/>
            <w:hideMark/>
          </w:tcPr>
          <w:p w14:paraId="062723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FAGNER SANTOS PENA</w:t>
            </w:r>
          </w:p>
        </w:tc>
        <w:tc>
          <w:tcPr>
            <w:tcW w:w="1480" w:type="dxa"/>
            <w:tcBorders>
              <w:top w:val="nil"/>
              <w:left w:val="nil"/>
              <w:bottom w:val="nil"/>
              <w:right w:val="nil"/>
            </w:tcBorders>
            <w:shd w:val="clear" w:color="000000" w:fill="FFFFFF"/>
            <w:noWrap/>
            <w:vAlign w:val="center"/>
            <w:hideMark/>
          </w:tcPr>
          <w:p w14:paraId="26946D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03867989583</w:t>
            </w:r>
          </w:p>
        </w:tc>
        <w:tc>
          <w:tcPr>
            <w:tcW w:w="919" w:type="dxa"/>
            <w:tcBorders>
              <w:top w:val="nil"/>
              <w:left w:val="nil"/>
              <w:bottom w:val="nil"/>
              <w:right w:val="nil"/>
            </w:tcBorders>
            <w:shd w:val="clear" w:color="000000" w:fill="FFFFFF"/>
            <w:noWrap/>
            <w:vAlign w:val="center"/>
            <w:hideMark/>
          </w:tcPr>
          <w:p w14:paraId="2749CE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55800C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0AB4AAB" w14:textId="77777777" w:rsidTr="00BB2D76">
        <w:trPr>
          <w:trHeight w:val="240"/>
        </w:trPr>
        <w:tc>
          <w:tcPr>
            <w:tcW w:w="503" w:type="dxa"/>
            <w:tcBorders>
              <w:top w:val="nil"/>
              <w:left w:val="nil"/>
              <w:bottom w:val="nil"/>
              <w:right w:val="nil"/>
            </w:tcBorders>
            <w:shd w:val="clear" w:color="auto" w:fill="auto"/>
            <w:noWrap/>
            <w:vAlign w:val="bottom"/>
            <w:hideMark/>
          </w:tcPr>
          <w:p w14:paraId="331510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196</w:t>
            </w:r>
          </w:p>
        </w:tc>
        <w:tc>
          <w:tcPr>
            <w:tcW w:w="3380" w:type="dxa"/>
            <w:tcBorders>
              <w:top w:val="nil"/>
              <w:left w:val="nil"/>
              <w:bottom w:val="nil"/>
              <w:right w:val="nil"/>
            </w:tcBorders>
            <w:shd w:val="clear" w:color="000000" w:fill="FFFFFF"/>
            <w:noWrap/>
            <w:vAlign w:val="center"/>
            <w:hideMark/>
          </w:tcPr>
          <w:p w14:paraId="4A2A56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03</w:t>
            </w:r>
          </w:p>
        </w:tc>
        <w:tc>
          <w:tcPr>
            <w:tcW w:w="3063" w:type="dxa"/>
            <w:tcBorders>
              <w:top w:val="nil"/>
              <w:left w:val="nil"/>
              <w:bottom w:val="nil"/>
              <w:right w:val="nil"/>
            </w:tcBorders>
            <w:shd w:val="clear" w:color="000000" w:fill="FFFFFF"/>
            <w:noWrap/>
            <w:vAlign w:val="center"/>
            <w:hideMark/>
          </w:tcPr>
          <w:p w14:paraId="55326C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FÁTIMA VIVIANE DANTAS DA SILVA</w:t>
            </w:r>
          </w:p>
        </w:tc>
        <w:tc>
          <w:tcPr>
            <w:tcW w:w="1480" w:type="dxa"/>
            <w:tcBorders>
              <w:top w:val="nil"/>
              <w:left w:val="nil"/>
              <w:bottom w:val="nil"/>
              <w:right w:val="nil"/>
            </w:tcBorders>
            <w:shd w:val="clear" w:color="000000" w:fill="FFFFFF"/>
            <w:noWrap/>
            <w:vAlign w:val="center"/>
            <w:hideMark/>
          </w:tcPr>
          <w:p w14:paraId="0A8512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68214480515</w:t>
            </w:r>
          </w:p>
        </w:tc>
        <w:tc>
          <w:tcPr>
            <w:tcW w:w="919" w:type="dxa"/>
            <w:tcBorders>
              <w:top w:val="nil"/>
              <w:left w:val="nil"/>
              <w:bottom w:val="nil"/>
              <w:right w:val="nil"/>
            </w:tcBorders>
            <w:shd w:val="clear" w:color="000000" w:fill="FFFFFF"/>
            <w:noWrap/>
            <w:vAlign w:val="center"/>
            <w:hideMark/>
          </w:tcPr>
          <w:p w14:paraId="2E150F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83.466,04</w:t>
            </w:r>
          </w:p>
        </w:tc>
        <w:tc>
          <w:tcPr>
            <w:tcW w:w="1248" w:type="dxa"/>
            <w:tcBorders>
              <w:top w:val="nil"/>
              <w:left w:val="nil"/>
              <w:bottom w:val="nil"/>
              <w:right w:val="nil"/>
            </w:tcBorders>
            <w:shd w:val="clear" w:color="000000" w:fill="FFFFFF"/>
            <w:noWrap/>
            <w:vAlign w:val="center"/>
            <w:hideMark/>
          </w:tcPr>
          <w:p w14:paraId="7907F0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7C0C405C" w14:textId="77777777" w:rsidTr="00BB2D76">
        <w:trPr>
          <w:trHeight w:val="240"/>
        </w:trPr>
        <w:tc>
          <w:tcPr>
            <w:tcW w:w="503" w:type="dxa"/>
            <w:tcBorders>
              <w:top w:val="nil"/>
              <w:left w:val="nil"/>
              <w:bottom w:val="nil"/>
              <w:right w:val="nil"/>
            </w:tcBorders>
            <w:shd w:val="clear" w:color="auto" w:fill="auto"/>
            <w:noWrap/>
            <w:vAlign w:val="bottom"/>
            <w:hideMark/>
          </w:tcPr>
          <w:p w14:paraId="065C4B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197</w:t>
            </w:r>
          </w:p>
        </w:tc>
        <w:tc>
          <w:tcPr>
            <w:tcW w:w="3380" w:type="dxa"/>
            <w:tcBorders>
              <w:top w:val="nil"/>
              <w:left w:val="nil"/>
              <w:bottom w:val="nil"/>
              <w:right w:val="nil"/>
            </w:tcBorders>
            <w:shd w:val="clear" w:color="000000" w:fill="FFFFFF"/>
            <w:noWrap/>
            <w:vAlign w:val="center"/>
            <w:hideMark/>
          </w:tcPr>
          <w:p w14:paraId="1DB71B4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18</w:t>
            </w:r>
          </w:p>
        </w:tc>
        <w:tc>
          <w:tcPr>
            <w:tcW w:w="3063" w:type="dxa"/>
            <w:tcBorders>
              <w:top w:val="nil"/>
              <w:left w:val="nil"/>
              <w:bottom w:val="nil"/>
              <w:right w:val="nil"/>
            </w:tcBorders>
            <w:shd w:val="clear" w:color="000000" w:fill="FFFFFF"/>
            <w:noWrap/>
            <w:vAlign w:val="center"/>
            <w:hideMark/>
          </w:tcPr>
          <w:p w14:paraId="149DE3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FERNANDA DOS SANTOS OLIVEIRA</w:t>
            </w:r>
          </w:p>
        </w:tc>
        <w:tc>
          <w:tcPr>
            <w:tcW w:w="1480" w:type="dxa"/>
            <w:tcBorders>
              <w:top w:val="nil"/>
              <w:left w:val="nil"/>
              <w:bottom w:val="nil"/>
              <w:right w:val="nil"/>
            </w:tcBorders>
            <w:shd w:val="clear" w:color="000000" w:fill="FFFFFF"/>
            <w:noWrap/>
            <w:vAlign w:val="center"/>
            <w:hideMark/>
          </w:tcPr>
          <w:p w14:paraId="083669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10101164440</w:t>
            </w:r>
          </w:p>
        </w:tc>
        <w:tc>
          <w:tcPr>
            <w:tcW w:w="919" w:type="dxa"/>
            <w:tcBorders>
              <w:top w:val="nil"/>
              <w:left w:val="nil"/>
              <w:bottom w:val="nil"/>
              <w:right w:val="nil"/>
            </w:tcBorders>
            <w:shd w:val="clear" w:color="000000" w:fill="FFFFFF"/>
            <w:noWrap/>
            <w:vAlign w:val="center"/>
            <w:hideMark/>
          </w:tcPr>
          <w:p w14:paraId="2A7D3B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2152AE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5A075C5" w14:textId="77777777" w:rsidTr="00BB2D76">
        <w:trPr>
          <w:trHeight w:val="240"/>
        </w:trPr>
        <w:tc>
          <w:tcPr>
            <w:tcW w:w="503" w:type="dxa"/>
            <w:tcBorders>
              <w:top w:val="nil"/>
              <w:left w:val="nil"/>
              <w:bottom w:val="nil"/>
              <w:right w:val="nil"/>
            </w:tcBorders>
            <w:shd w:val="clear" w:color="auto" w:fill="auto"/>
            <w:noWrap/>
            <w:vAlign w:val="bottom"/>
            <w:hideMark/>
          </w:tcPr>
          <w:p w14:paraId="7D0DF9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198</w:t>
            </w:r>
          </w:p>
        </w:tc>
        <w:tc>
          <w:tcPr>
            <w:tcW w:w="3380" w:type="dxa"/>
            <w:tcBorders>
              <w:top w:val="nil"/>
              <w:left w:val="nil"/>
              <w:bottom w:val="nil"/>
              <w:right w:val="nil"/>
            </w:tcBorders>
            <w:shd w:val="clear" w:color="000000" w:fill="FFFFFF"/>
            <w:noWrap/>
            <w:vAlign w:val="center"/>
            <w:hideMark/>
          </w:tcPr>
          <w:p w14:paraId="1C3B4BF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QD-O-LT-03</w:t>
            </w:r>
          </w:p>
        </w:tc>
        <w:tc>
          <w:tcPr>
            <w:tcW w:w="3063" w:type="dxa"/>
            <w:tcBorders>
              <w:top w:val="nil"/>
              <w:left w:val="nil"/>
              <w:bottom w:val="nil"/>
              <w:right w:val="nil"/>
            </w:tcBorders>
            <w:shd w:val="clear" w:color="000000" w:fill="FFFFFF"/>
            <w:noWrap/>
            <w:vAlign w:val="center"/>
            <w:hideMark/>
          </w:tcPr>
          <w:p w14:paraId="29DE88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FLAVIA DANTAS DE ASSIS SILVA</w:t>
            </w:r>
          </w:p>
        </w:tc>
        <w:tc>
          <w:tcPr>
            <w:tcW w:w="1480" w:type="dxa"/>
            <w:tcBorders>
              <w:top w:val="nil"/>
              <w:left w:val="nil"/>
              <w:bottom w:val="nil"/>
              <w:right w:val="nil"/>
            </w:tcBorders>
            <w:shd w:val="clear" w:color="000000" w:fill="FFFFFF"/>
            <w:noWrap/>
            <w:vAlign w:val="center"/>
            <w:hideMark/>
          </w:tcPr>
          <w:p w14:paraId="591AA4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01625299451</w:t>
            </w:r>
          </w:p>
        </w:tc>
        <w:tc>
          <w:tcPr>
            <w:tcW w:w="919" w:type="dxa"/>
            <w:tcBorders>
              <w:top w:val="nil"/>
              <w:left w:val="nil"/>
              <w:bottom w:val="nil"/>
              <w:right w:val="nil"/>
            </w:tcBorders>
            <w:shd w:val="clear" w:color="000000" w:fill="FFFFFF"/>
            <w:noWrap/>
            <w:vAlign w:val="center"/>
            <w:hideMark/>
          </w:tcPr>
          <w:p w14:paraId="6E38C0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35.830,53</w:t>
            </w:r>
          </w:p>
        </w:tc>
        <w:tc>
          <w:tcPr>
            <w:tcW w:w="1248" w:type="dxa"/>
            <w:tcBorders>
              <w:top w:val="nil"/>
              <w:left w:val="nil"/>
              <w:bottom w:val="nil"/>
              <w:right w:val="nil"/>
            </w:tcBorders>
            <w:shd w:val="clear" w:color="000000" w:fill="FFFFFF"/>
            <w:noWrap/>
            <w:vAlign w:val="center"/>
            <w:hideMark/>
          </w:tcPr>
          <w:p w14:paraId="123DBD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1B4F8DCB" w14:textId="77777777" w:rsidTr="00BB2D76">
        <w:trPr>
          <w:trHeight w:val="240"/>
        </w:trPr>
        <w:tc>
          <w:tcPr>
            <w:tcW w:w="503" w:type="dxa"/>
            <w:tcBorders>
              <w:top w:val="nil"/>
              <w:left w:val="nil"/>
              <w:bottom w:val="nil"/>
              <w:right w:val="nil"/>
            </w:tcBorders>
            <w:shd w:val="clear" w:color="auto" w:fill="auto"/>
            <w:noWrap/>
            <w:vAlign w:val="bottom"/>
            <w:hideMark/>
          </w:tcPr>
          <w:p w14:paraId="57D2ED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199</w:t>
            </w:r>
          </w:p>
        </w:tc>
        <w:tc>
          <w:tcPr>
            <w:tcW w:w="3380" w:type="dxa"/>
            <w:tcBorders>
              <w:top w:val="nil"/>
              <w:left w:val="nil"/>
              <w:bottom w:val="nil"/>
              <w:right w:val="nil"/>
            </w:tcBorders>
            <w:shd w:val="clear" w:color="000000" w:fill="FFFFFF"/>
            <w:noWrap/>
            <w:vAlign w:val="center"/>
            <w:hideMark/>
          </w:tcPr>
          <w:p w14:paraId="51FA50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QD-H-LT-09</w:t>
            </w:r>
          </w:p>
        </w:tc>
        <w:tc>
          <w:tcPr>
            <w:tcW w:w="3063" w:type="dxa"/>
            <w:tcBorders>
              <w:top w:val="nil"/>
              <w:left w:val="nil"/>
              <w:bottom w:val="nil"/>
              <w:right w:val="nil"/>
            </w:tcBorders>
            <w:shd w:val="clear" w:color="000000" w:fill="FFFFFF"/>
            <w:noWrap/>
            <w:vAlign w:val="center"/>
            <w:hideMark/>
          </w:tcPr>
          <w:p w14:paraId="0AE790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FLORISVALDO SILVA SANTOS</w:t>
            </w:r>
          </w:p>
        </w:tc>
        <w:tc>
          <w:tcPr>
            <w:tcW w:w="1480" w:type="dxa"/>
            <w:tcBorders>
              <w:top w:val="nil"/>
              <w:left w:val="nil"/>
              <w:bottom w:val="nil"/>
              <w:right w:val="nil"/>
            </w:tcBorders>
            <w:shd w:val="clear" w:color="000000" w:fill="FFFFFF"/>
            <w:noWrap/>
            <w:vAlign w:val="center"/>
            <w:hideMark/>
          </w:tcPr>
          <w:p w14:paraId="70B0F1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43501133553</w:t>
            </w:r>
          </w:p>
        </w:tc>
        <w:tc>
          <w:tcPr>
            <w:tcW w:w="919" w:type="dxa"/>
            <w:tcBorders>
              <w:top w:val="nil"/>
              <w:left w:val="nil"/>
              <w:bottom w:val="nil"/>
              <w:right w:val="nil"/>
            </w:tcBorders>
            <w:shd w:val="clear" w:color="000000" w:fill="FFFFFF"/>
            <w:noWrap/>
            <w:vAlign w:val="center"/>
            <w:hideMark/>
          </w:tcPr>
          <w:p w14:paraId="4F3DF2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25.537,13</w:t>
            </w:r>
          </w:p>
        </w:tc>
        <w:tc>
          <w:tcPr>
            <w:tcW w:w="1248" w:type="dxa"/>
            <w:tcBorders>
              <w:top w:val="nil"/>
              <w:left w:val="nil"/>
              <w:bottom w:val="nil"/>
              <w:right w:val="nil"/>
            </w:tcBorders>
            <w:shd w:val="clear" w:color="000000" w:fill="FFFFFF"/>
            <w:noWrap/>
            <w:vAlign w:val="center"/>
            <w:hideMark/>
          </w:tcPr>
          <w:p w14:paraId="1692DD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01/04/2022</w:t>
            </w:r>
          </w:p>
        </w:tc>
      </w:tr>
      <w:tr w:rsidR="00BB2D76" w:rsidRPr="00BB2D76" w14:paraId="59DE7035" w14:textId="77777777" w:rsidTr="00BB2D76">
        <w:trPr>
          <w:trHeight w:val="240"/>
        </w:trPr>
        <w:tc>
          <w:tcPr>
            <w:tcW w:w="503" w:type="dxa"/>
            <w:tcBorders>
              <w:top w:val="nil"/>
              <w:left w:val="nil"/>
              <w:bottom w:val="nil"/>
              <w:right w:val="nil"/>
            </w:tcBorders>
            <w:shd w:val="clear" w:color="auto" w:fill="auto"/>
            <w:noWrap/>
            <w:vAlign w:val="bottom"/>
            <w:hideMark/>
          </w:tcPr>
          <w:p w14:paraId="55FF6A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200</w:t>
            </w:r>
          </w:p>
        </w:tc>
        <w:tc>
          <w:tcPr>
            <w:tcW w:w="3380" w:type="dxa"/>
            <w:tcBorders>
              <w:top w:val="nil"/>
              <w:left w:val="nil"/>
              <w:bottom w:val="nil"/>
              <w:right w:val="nil"/>
            </w:tcBorders>
            <w:shd w:val="clear" w:color="000000" w:fill="FFFFFF"/>
            <w:noWrap/>
            <w:vAlign w:val="center"/>
            <w:hideMark/>
          </w:tcPr>
          <w:p w14:paraId="42B6F4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01</w:t>
            </w:r>
          </w:p>
        </w:tc>
        <w:tc>
          <w:tcPr>
            <w:tcW w:w="3063" w:type="dxa"/>
            <w:tcBorders>
              <w:top w:val="nil"/>
              <w:left w:val="nil"/>
              <w:bottom w:val="nil"/>
              <w:right w:val="nil"/>
            </w:tcBorders>
            <w:shd w:val="clear" w:color="000000" w:fill="FFFFFF"/>
            <w:noWrap/>
            <w:vAlign w:val="center"/>
            <w:hideMark/>
          </w:tcPr>
          <w:p w14:paraId="7FBD4F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DE ASSIS DE OLIVEIRA</w:t>
            </w:r>
          </w:p>
        </w:tc>
        <w:tc>
          <w:tcPr>
            <w:tcW w:w="1480" w:type="dxa"/>
            <w:tcBorders>
              <w:top w:val="nil"/>
              <w:left w:val="nil"/>
              <w:bottom w:val="nil"/>
              <w:right w:val="nil"/>
            </w:tcBorders>
            <w:shd w:val="clear" w:color="000000" w:fill="FFFFFF"/>
            <w:noWrap/>
            <w:vAlign w:val="center"/>
            <w:hideMark/>
          </w:tcPr>
          <w:p w14:paraId="1C97CF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25152297515</w:t>
            </w:r>
          </w:p>
        </w:tc>
        <w:tc>
          <w:tcPr>
            <w:tcW w:w="919" w:type="dxa"/>
            <w:tcBorders>
              <w:top w:val="nil"/>
              <w:left w:val="nil"/>
              <w:bottom w:val="nil"/>
              <w:right w:val="nil"/>
            </w:tcBorders>
            <w:shd w:val="clear" w:color="000000" w:fill="FFFFFF"/>
            <w:noWrap/>
            <w:vAlign w:val="center"/>
            <w:hideMark/>
          </w:tcPr>
          <w:p w14:paraId="06FC9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232B94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9BD5840" w14:textId="77777777" w:rsidTr="00BB2D76">
        <w:trPr>
          <w:trHeight w:val="240"/>
        </w:trPr>
        <w:tc>
          <w:tcPr>
            <w:tcW w:w="503" w:type="dxa"/>
            <w:tcBorders>
              <w:top w:val="nil"/>
              <w:left w:val="nil"/>
              <w:bottom w:val="nil"/>
              <w:right w:val="nil"/>
            </w:tcBorders>
            <w:shd w:val="clear" w:color="auto" w:fill="auto"/>
            <w:noWrap/>
            <w:vAlign w:val="bottom"/>
            <w:hideMark/>
          </w:tcPr>
          <w:p w14:paraId="458380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201</w:t>
            </w:r>
          </w:p>
        </w:tc>
        <w:tc>
          <w:tcPr>
            <w:tcW w:w="3380" w:type="dxa"/>
            <w:tcBorders>
              <w:top w:val="nil"/>
              <w:left w:val="nil"/>
              <w:bottom w:val="nil"/>
              <w:right w:val="nil"/>
            </w:tcBorders>
            <w:shd w:val="clear" w:color="000000" w:fill="FFFFFF"/>
            <w:noWrap/>
            <w:vAlign w:val="center"/>
            <w:hideMark/>
          </w:tcPr>
          <w:p w14:paraId="60DC707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73</w:t>
            </w:r>
          </w:p>
        </w:tc>
        <w:tc>
          <w:tcPr>
            <w:tcW w:w="3063" w:type="dxa"/>
            <w:tcBorders>
              <w:top w:val="nil"/>
              <w:left w:val="nil"/>
              <w:bottom w:val="nil"/>
              <w:right w:val="nil"/>
            </w:tcBorders>
            <w:shd w:val="clear" w:color="000000" w:fill="FFFFFF"/>
            <w:noWrap/>
            <w:vAlign w:val="center"/>
            <w:hideMark/>
          </w:tcPr>
          <w:p w14:paraId="03D375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DE ASSIS SOUZA</w:t>
            </w:r>
          </w:p>
        </w:tc>
        <w:tc>
          <w:tcPr>
            <w:tcW w:w="1480" w:type="dxa"/>
            <w:tcBorders>
              <w:top w:val="nil"/>
              <w:left w:val="nil"/>
              <w:bottom w:val="nil"/>
              <w:right w:val="nil"/>
            </w:tcBorders>
            <w:shd w:val="clear" w:color="000000" w:fill="FFFFFF"/>
            <w:noWrap/>
            <w:vAlign w:val="center"/>
            <w:hideMark/>
          </w:tcPr>
          <w:p w14:paraId="624301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55323430559</w:t>
            </w:r>
          </w:p>
        </w:tc>
        <w:tc>
          <w:tcPr>
            <w:tcW w:w="919" w:type="dxa"/>
            <w:tcBorders>
              <w:top w:val="nil"/>
              <w:left w:val="nil"/>
              <w:bottom w:val="nil"/>
              <w:right w:val="nil"/>
            </w:tcBorders>
            <w:shd w:val="clear" w:color="000000" w:fill="FFFFFF"/>
            <w:noWrap/>
            <w:vAlign w:val="center"/>
            <w:hideMark/>
          </w:tcPr>
          <w:p w14:paraId="3F8C81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54.132,97</w:t>
            </w:r>
          </w:p>
        </w:tc>
        <w:tc>
          <w:tcPr>
            <w:tcW w:w="1248" w:type="dxa"/>
            <w:tcBorders>
              <w:top w:val="nil"/>
              <w:left w:val="nil"/>
              <w:bottom w:val="nil"/>
              <w:right w:val="nil"/>
            </w:tcBorders>
            <w:shd w:val="clear" w:color="000000" w:fill="FFFFFF"/>
            <w:noWrap/>
            <w:vAlign w:val="center"/>
            <w:hideMark/>
          </w:tcPr>
          <w:p w14:paraId="0C5A92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50FE1B6B" w14:textId="77777777" w:rsidTr="00BB2D76">
        <w:trPr>
          <w:trHeight w:val="240"/>
        </w:trPr>
        <w:tc>
          <w:tcPr>
            <w:tcW w:w="503" w:type="dxa"/>
            <w:tcBorders>
              <w:top w:val="nil"/>
              <w:left w:val="nil"/>
              <w:bottom w:val="nil"/>
              <w:right w:val="nil"/>
            </w:tcBorders>
            <w:shd w:val="clear" w:color="auto" w:fill="auto"/>
            <w:noWrap/>
            <w:vAlign w:val="bottom"/>
            <w:hideMark/>
          </w:tcPr>
          <w:p w14:paraId="3FEF4A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202</w:t>
            </w:r>
          </w:p>
        </w:tc>
        <w:tc>
          <w:tcPr>
            <w:tcW w:w="3380" w:type="dxa"/>
            <w:tcBorders>
              <w:top w:val="nil"/>
              <w:left w:val="nil"/>
              <w:bottom w:val="nil"/>
              <w:right w:val="nil"/>
            </w:tcBorders>
            <w:shd w:val="clear" w:color="000000" w:fill="FFFFFF"/>
            <w:noWrap/>
            <w:vAlign w:val="center"/>
            <w:hideMark/>
          </w:tcPr>
          <w:p w14:paraId="59F95E9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QD-A5-LT-01</w:t>
            </w:r>
          </w:p>
        </w:tc>
        <w:tc>
          <w:tcPr>
            <w:tcW w:w="3063" w:type="dxa"/>
            <w:tcBorders>
              <w:top w:val="nil"/>
              <w:left w:val="nil"/>
              <w:bottom w:val="nil"/>
              <w:right w:val="nil"/>
            </w:tcBorders>
            <w:shd w:val="clear" w:color="000000" w:fill="FFFFFF"/>
            <w:noWrap/>
            <w:vAlign w:val="center"/>
            <w:hideMark/>
          </w:tcPr>
          <w:p w14:paraId="4EADCC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SOARES FILHO</w:t>
            </w:r>
          </w:p>
        </w:tc>
        <w:tc>
          <w:tcPr>
            <w:tcW w:w="1480" w:type="dxa"/>
            <w:tcBorders>
              <w:top w:val="nil"/>
              <w:left w:val="nil"/>
              <w:bottom w:val="nil"/>
              <w:right w:val="nil"/>
            </w:tcBorders>
            <w:shd w:val="clear" w:color="000000" w:fill="FFFFFF"/>
            <w:noWrap/>
            <w:vAlign w:val="center"/>
            <w:hideMark/>
          </w:tcPr>
          <w:p w14:paraId="7C7F8D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45666768549</w:t>
            </w:r>
          </w:p>
        </w:tc>
        <w:tc>
          <w:tcPr>
            <w:tcW w:w="919" w:type="dxa"/>
            <w:tcBorders>
              <w:top w:val="nil"/>
              <w:left w:val="nil"/>
              <w:bottom w:val="nil"/>
              <w:right w:val="nil"/>
            </w:tcBorders>
            <w:shd w:val="clear" w:color="000000" w:fill="FFFFFF"/>
            <w:noWrap/>
            <w:vAlign w:val="center"/>
            <w:hideMark/>
          </w:tcPr>
          <w:p w14:paraId="445510B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56.178,36</w:t>
            </w:r>
          </w:p>
        </w:tc>
        <w:tc>
          <w:tcPr>
            <w:tcW w:w="1248" w:type="dxa"/>
            <w:tcBorders>
              <w:top w:val="nil"/>
              <w:left w:val="nil"/>
              <w:bottom w:val="nil"/>
              <w:right w:val="nil"/>
            </w:tcBorders>
            <w:shd w:val="clear" w:color="000000" w:fill="FFFFFF"/>
            <w:noWrap/>
            <w:vAlign w:val="center"/>
            <w:hideMark/>
          </w:tcPr>
          <w:p w14:paraId="0E6EF0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642D311A" w14:textId="77777777" w:rsidTr="00BB2D76">
        <w:trPr>
          <w:trHeight w:val="240"/>
        </w:trPr>
        <w:tc>
          <w:tcPr>
            <w:tcW w:w="503" w:type="dxa"/>
            <w:tcBorders>
              <w:top w:val="nil"/>
              <w:left w:val="nil"/>
              <w:bottom w:val="nil"/>
              <w:right w:val="nil"/>
            </w:tcBorders>
            <w:shd w:val="clear" w:color="auto" w:fill="auto"/>
            <w:noWrap/>
            <w:vAlign w:val="bottom"/>
            <w:hideMark/>
          </w:tcPr>
          <w:p w14:paraId="3F6EA9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203</w:t>
            </w:r>
          </w:p>
        </w:tc>
        <w:tc>
          <w:tcPr>
            <w:tcW w:w="3380" w:type="dxa"/>
            <w:tcBorders>
              <w:top w:val="nil"/>
              <w:left w:val="nil"/>
              <w:bottom w:val="nil"/>
              <w:right w:val="nil"/>
            </w:tcBorders>
            <w:shd w:val="clear" w:color="000000" w:fill="FFFFFF"/>
            <w:noWrap/>
            <w:vAlign w:val="center"/>
            <w:hideMark/>
          </w:tcPr>
          <w:p w14:paraId="1356F3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34</w:t>
            </w:r>
          </w:p>
        </w:tc>
        <w:tc>
          <w:tcPr>
            <w:tcW w:w="3063" w:type="dxa"/>
            <w:tcBorders>
              <w:top w:val="nil"/>
              <w:left w:val="nil"/>
              <w:bottom w:val="nil"/>
              <w:right w:val="nil"/>
            </w:tcBorders>
            <w:shd w:val="clear" w:color="000000" w:fill="FFFFFF"/>
            <w:noWrap/>
            <w:vAlign w:val="center"/>
            <w:hideMark/>
          </w:tcPr>
          <w:p w14:paraId="09D377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FRANCISMEIRE GOMES SOUSA</w:t>
            </w:r>
          </w:p>
        </w:tc>
        <w:tc>
          <w:tcPr>
            <w:tcW w:w="1480" w:type="dxa"/>
            <w:tcBorders>
              <w:top w:val="nil"/>
              <w:left w:val="nil"/>
              <w:bottom w:val="nil"/>
              <w:right w:val="nil"/>
            </w:tcBorders>
            <w:shd w:val="clear" w:color="000000" w:fill="FFFFFF"/>
            <w:noWrap/>
            <w:vAlign w:val="center"/>
            <w:hideMark/>
          </w:tcPr>
          <w:p w14:paraId="109A8C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03755145707</w:t>
            </w:r>
          </w:p>
        </w:tc>
        <w:tc>
          <w:tcPr>
            <w:tcW w:w="919" w:type="dxa"/>
            <w:tcBorders>
              <w:top w:val="nil"/>
              <w:left w:val="nil"/>
              <w:bottom w:val="nil"/>
              <w:right w:val="nil"/>
            </w:tcBorders>
            <w:shd w:val="clear" w:color="000000" w:fill="FFFFFF"/>
            <w:noWrap/>
            <w:vAlign w:val="center"/>
            <w:hideMark/>
          </w:tcPr>
          <w:p w14:paraId="141207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42.729,00</w:t>
            </w:r>
          </w:p>
        </w:tc>
        <w:tc>
          <w:tcPr>
            <w:tcW w:w="1248" w:type="dxa"/>
            <w:tcBorders>
              <w:top w:val="nil"/>
              <w:left w:val="nil"/>
              <w:bottom w:val="nil"/>
              <w:right w:val="nil"/>
            </w:tcBorders>
            <w:shd w:val="clear" w:color="000000" w:fill="FFFFFF"/>
            <w:noWrap/>
            <w:vAlign w:val="center"/>
            <w:hideMark/>
          </w:tcPr>
          <w:p w14:paraId="12B5D1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3D24E1FE" w14:textId="77777777" w:rsidTr="00BB2D76">
        <w:trPr>
          <w:trHeight w:val="240"/>
        </w:trPr>
        <w:tc>
          <w:tcPr>
            <w:tcW w:w="503" w:type="dxa"/>
            <w:tcBorders>
              <w:top w:val="nil"/>
              <w:left w:val="nil"/>
              <w:bottom w:val="nil"/>
              <w:right w:val="nil"/>
            </w:tcBorders>
            <w:shd w:val="clear" w:color="auto" w:fill="auto"/>
            <w:noWrap/>
            <w:vAlign w:val="bottom"/>
            <w:hideMark/>
          </w:tcPr>
          <w:p w14:paraId="34C190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204</w:t>
            </w:r>
          </w:p>
        </w:tc>
        <w:tc>
          <w:tcPr>
            <w:tcW w:w="3380" w:type="dxa"/>
            <w:tcBorders>
              <w:top w:val="nil"/>
              <w:left w:val="nil"/>
              <w:bottom w:val="nil"/>
              <w:right w:val="nil"/>
            </w:tcBorders>
            <w:shd w:val="clear" w:color="000000" w:fill="FFFFFF"/>
            <w:noWrap/>
            <w:vAlign w:val="center"/>
            <w:hideMark/>
          </w:tcPr>
          <w:p w14:paraId="00C7F75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41</w:t>
            </w:r>
          </w:p>
        </w:tc>
        <w:tc>
          <w:tcPr>
            <w:tcW w:w="3063" w:type="dxa"/>
            <w:tcBorders>
              <w:top w:val="nil"/>
              <w:left w:val="nil"/>
              <w:bottom w:val="nil"/>
              <w:right w:val="nil"/>
            </w:tcBorders>
            <w:shd w:val="clear" w:color="000000" w:fill="FFFFFF"/>
            <w:noWrap/>
            <w:vAlign w:val="center"/>
            <w:hideMark/>
          </w:tcPr>
          <w:p w14:paraId="126883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LEONARDO MOURA SANTOS</w:t>
            </w:r>
          </w:p>
        </w:tc>
        <w:tc>
          <w:tcPr>
            <w:tcW w:w="1480" w:type="dxa"/>
            <w:tcBorders>
              <w:top w:val="nil"/>
              <w:left w:val="nil"/>
              <w:bottom w:val="nil"/>
              <w:right w:val="nil"/>
            </w:tcBorders>
            <w:shd w:val="clear" w:color="000000" w:fill="FFFFFF"/>
            <w:noWrap/>
            <w:vAlign w:val="center"/>
            <w:hideMark/>
          </w:tcPr>
          <w:p w14:paraId="4E859B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03309937550</w:t>
            </w:r>
          </w:p>
        </w:tc>
        <w:tc>
          <w:tcPr>
            <w:tcW w:w="919" w:type="dxa"/>
            <w:tcBorders>
              <w:top w:val="nil"/>
              <w:left w:val="nil"/>
              <w:bottom w:val="nil"/>
              <w:right w:val="nil"/>
            </w:tcBorders>
            <w:shd w:val="clear" w:color="000000" w:fill="FFFFFF"/>
            <w:noWrap/>
            <w:vAlign w:val="center"/>
            <w:hideMark/>
          </w:tcPr>
          <w:p w14:paraId="76B5D7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66.244,24</w:t>
            </w:r>
          </w:p>
        </w:tc>
        <w:tc>
          <w:tcPr>
            <w:tcW w:w="1248" w:type="dxa"/>
            <w:tcBorders>
              <w:top w:val="nil"/>
              <w:left w:val="nil"/>
              <w:bottom w:val="nil"/>
              <w:right w:val="nil"/>
            </w:tcBorders>
            <w:shd w:val="clear" w:color="000000" w:fill="FFFFFF"/>
            <w:noWrap/>
            <w:vAlign w:val="center"/>
            <w:hideMark/>
          </w:tcPr>
          <w:p w14:paraId="391386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F832637" w14:textId="77777777" w:rsidTr="00BB2D76">
        <w:trPr>
          <w:trHeight w:val="240"/>
        </w:trPr>
        <w:tc>
          <w:tcPr>
            <w:tcW w:w="503" w:type="dxa"/>
            <w:tcBorders>
              <w:top w:val="nil"/>
              <w:left w:val="nil"/>
              <w:bottom w:val="nil"/>
              <w:right w:val="nil"/>
            </w:tcBorders>
            <w:shd w:val="clear" w:color="auto" w:fill="auto"/>
            <w:noWrap/>
            <w:vAlign w:val="bottom"/>
            <w:hideMark/>
          </w:tcPr>
          <w:p w14:paraId="4AFEA5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205</w:t>
            </w:r>
          </w:p>
        </w:tc>
        <w:tc>
          <w:tcPr>
            <w:tcW w:w="3380" w:type="dxa"/>
            <w:tcBorders>
              <w:top w:val="nil"/>
              <w:left w:val="nil"/>
              <w:bottom w:val="nil"/>
              <w:right w:val="nil"/>
            </w:tcBorders>
            <w:shd w:val="clear" w:color="000000" w:fill="FFFFFF"/>
            <w:noWrap/>
            <w:vAlign w:val="center"/>
            <w:hideMark/>
          </w:tcPr>
          <w:p w14:paraId="2615F8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11</w:t>
            </w:r>
          </w:p>
        </w:tc>
        <w:tc>
          <w:tcPr>
            <w:tcW w:w="3063" w:type="dxa"/>
            <w:tcBorders>
              <w:top w:val="nil"/>
              <w:left w:val="nil"/>
              <w:bottom w:val="nil"/>
              <w:right w:val="nil"/>
            </w:tcBorders>
            <w:shd w:val="clear" w:color="000000" w:fill="FFFFFF"/>
            <w:noWrap/>
            <w:vAlign w:val="center"/>
            <w:hideMark/>
          </w:tcPr>
          <w:p w14:paraId="33E8D4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PEREIRA VILAÇA</w:t>
            </w:r>
          </w:p>
        </w:tc>
        <w:tc>
          <w:tcPr>
            <w:tcW w:w="1480" w:type="dxa"/>
            <w:tcBorders>
              <w:top w:val="nil"/>
              <w:left w:val="nil"/>
              <w:bottom w:val="nil"/>
              <w:right w:val="nil"/>
            </w:tcBorders>
            <w:shd w:val="clear" w:color="000000" w:fill="FFFFFF"/>
            <w:noWrap/>
            <w:vAlign w:val="center"/>
            <w:hideMark/>
          </w:tcPr>
          <w:p w14:paraId="062852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04061441507</w:t>
            </w:r>
          </w:p>
        </w:tc>
        <w:tc>
          <w:tcPr>
            <w:tcW w:w="919" w:type="dxa"/>
            <w:tcBorders>
              <w:top w:val="nil"/>
              <w:left w:val="nil"/>
              <w:bottom w:val="nil"/>
              <w:right w:val="nil"/>
            </w:tcBorders>
            <w:shd w:val="clear" w:color="000000" w:fill="FFFFFF"/>
            <w:noWrap/>
            <w:vAlign w:val="center"/>
            <w:hideMark/>
          </w:tcPr>
          <w:p w14:paraId="53E260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26.928,40</w:t>
            </w:r>
          </w:p>
        </w:tc>
        <w:tc>
          <w:tcPr>
            <w:tcW w:w="1248" w:type="dxa"/>
            <w:tcBorders>
              <w:top w:val="nil"/>
              <w:left w:val="nil"/>
              <w:bottom w:val="nil"/>
              <w:right w:val="nil"/>
            </w:tcBorders>
            <w:shd w:val="clear" w:color="000000" w:fill="FFFFFF"/>
            <w:noWrap/>
            <w:vAlign w:val="center"/>
            <w:hideMark/>
          </w:tcPr>
          <w:p w14:paraId="2E8F6E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469596B6" w14:textId="77777777" w:rsidTr="00BB2D76">
        <w:trPr>
          <w:trHeight w:val="240"/>
        </w:trPr>
        <w:tc>
          <w:tcPr>
            <w:tcW w:w="503" w:type="dxa"/>
            <w:tcBorders>
              <w:top w:val="nil"/>
              <w:left w:val="nil"/>
              <w:bottom w:val="nil"/>
              <w:right w:val="nil"/>
            </w:tcBorders>
            <w:shd w:val="clear" w:color="auto" w:fill="auto"/>
            <w:noWrap/>
            <w:vAlign w:val="bottom"/>
            <w:hideMark/>
          </w:tcPr>
          <w:p w14:paraId="755DF2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206</w:t>
            </w:r>
          </w:p>
        </w:tc>
        <w:tc>
          <w:tcPr>
            <w:tcW w:w="3380" w:type="dxa"/>
            <w:tcBorders>
              <w:top w:val="nil"/>
              <w:left w:val="nil"/>
              <w:bottom w:val="nil"/>
              <w:right w:val="nil"/>
            </w:tcBorders>
            <w:shd w:val="clear" w:color="000000" w:fill="FFFFFF"/>
            <w:noWrap/>
            <w:vAlign w:val="center"/>
            <w:hideMark/>
          </w:tcPr>
          <w:p w14:paraId="3034E4B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QD-A7-LT-02</w:t>
            </w:r>
          </w:p>
        </w:tc>
        <w:tc>
          <w:tcPr>
            <w:tcW w:w="3063" w:type="dxa"/>
            <w:tcBorders>
              <w:top w:val="nil"/>
              <w:left w:val="nil"/>
              <w:bottom w:val="nil"/>
              <w:right w:val="nil"/>
            </w:tcBorders>
            <w:shd w:val="clear" w:color="000000" w:fill="FFFFFF"/>
            <w:noWrap/>
            <w:vAlign w:val="center"/>
            <w:hideMark/>
          </w:tcPr>
          <w:p w14:paraId="78372E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ROCHA NOGUEIRA</w:t>
            </w:r>
          </w:p>
        </w:tc>
        <w:tc>
          <w:tcPr>
            <w:tcW w:w="1480" w:type="dxa"/>
            <w:tcBorders>
              <w:top w:val="nil"/>
              <w:left w:val="nil"/>
              <w:bottom w:val="nil"/>
              <w:right w:val="nil"/>
            </w:tcBorders>
            <w:shd w:val="clear" w:color="000000" w:fill="FFFFFF"/>
            <w:noWrap/>
            <w:vAlign w:val="center"/>
            <w:hideMark/>
          </w:tcPr>
          <w:p w14:paraId="77F06B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10559724713</w:t>
            </w:r>
          </w:p>
        </w:tc>
        <w:tc>
          <w:tcPr>
            <w:tcW w:w="919" w:type="dxa"/>
            <w:tcBorders>
              <w:top w:val="nil"/>
              <w:left w:val="nil"/>
              <w:bottom w:val="nil"/>
              <w:right w:val="nil"/>
            </w:tcBorders>
            <w:shd w:val="clear" w:color="000000" w:fill="FFFFFF"/>
            <w:noWrap/>
            <w:vAlign w:val="center"/>
            <w:hideMark/>
          </w:tcPr>
          <w:p w14:paraId="5D51F4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46.193,40</w:t>
            </w:r>
          </w:p>
        </w:tc>
        <w:tc>
          <w:tcPr>
            <w:tcW w:w="1248" w:type="dxa"/>
            <w:tcBorders>
              <w:top w:val="nil"/>
              <w:left w:val="nil"/>
              <w:bottom w:val="nil"/>
              <w:right w:val="nil"/>
            </w:tcBorders>
            <w:shd w:val="clear" w:color="000000" w:fill="FFFFFF"/>
            <w:noWrap/>
            <w:vAlign w:val="center"/>
            <w:hideMark/>
          </w:tcPr>
          <w:p w14:paraId="2C1F44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01/05/2025</w:t>
            </w:r>
          </w:p>
        </w:tc>
      </w:tr>
      <w:tr w:rsidR="00BB2D76" w:rsidRPr="00BB2D76" w14:paraId="25C96A02" w14:textId="77777777" w:rsidTr="00BB2D76">
        <w:trPr>
          <w:trHeight w:val="240"/>
        </w:trPr>
        <w:tc>
          <w:tcPr>
            <w:tcW w:w="503" w:type="dxa"/>
            <w:tcBorders>
              <w:top w:val="nil"/>
              <w:left w:val="nil"/>
              <w:bottom w:val="nil"/>
              <w:right w:val="nil"/>
            </w:tcBorders>
            <w:shd w:val="clear" w:color="auto" w:fill="auto"/>
            <w:noWrap/>
            <w:vAlign w:val="bottom"/>
            <w:hideMark/>
          </w:tcPr>
          <w:p w14:paraId="73C394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207</w:t>
            </w:r>
          </w:p>
        </w:tc>
        <w:tc>
          <w:tcPr>
            <w:tcW w:w="3380" w:type="dxa"/>
            <w:tcBorders>
              <w:top w:val="nil"/>
              <w:left w:val="nil"/>
              <w:bottom w:val="nil"/>
              <w:right w:val="nil"/>
            </w:tcBorders>
            <w:shd w:val="clear" w:color="000000" w:fill="FFFFFF"/>
            <w:noWrap/>
            <w:vAlign w:val="center"/>
            <w:hideMark/>
          </w:tcPr>
          <w:p w14:paraId="312561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06</w:t>
            </w:r>
          </w:p>
        </w:tc>
        <w:tc>
          <w:tcPr>
            <w:tcW w:w="3063" w:type="dxa"/>
            <w:tcBorders>
              <w:top w:val="nil"/>
              <w:left w:val="nil"/>
              <w:bottom w:val="nil"/>
              <w:right w:val="nil"/>
            </w:tcBorders>
            <w:shd w:val="clear" w:color="000000" w:fill="FFFFFF"/>
            <w:noWrap/>
            <w:vAlign w:val="center"/>
            <w:hideMark/>
          </w:tcPr>
          <w:p w14:paraId="022C55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GENISETE MARIA DE SOUZA</w:t>
            </w:r>
          </w:p>
        </w:tc>
        <w:tc>
          <w:tcPr>
            <w:tcW w:w="1480" w:type="dxa"/>
            <w:tcBorders>
              <w:top w:val="nil"/>
              <w:left w:val="nil"/>
              <w:bottom w:val="nil"/>
              <w:right w:val="nil"/>
            </w:tcBorders>
            <w:shd w:val="clear" w:color="000000" w:fill="FFFFFF"/>
            <w:noWrap/>
            <w:vAlign w:val="center"/>
            <w:hideMark/>
          </w:tcPr>
          <w:p w14:paraId="79C63F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12884241833</w:t>
            </w:r>
          </w:p>
        </w:tc>
        <w:tc>
          <w:tcPr>
            <w:tcW w:w="919" w:type="dxa"/>
            <w:tcBorders>
              <w:top w:val="nil"/>
              <w:left w:val="nil"/>
              <w:bottom w:val="nil"/>
              <w:right w:val="nil"/>
            </w:tcBorders>
            <w:shd w:val="clear" w:color="000000" w:fill="FFFFFF"/>
            <w:noWrap/>
            <w:vAlign w:val="center"/>
            <w:hideMark/>
          </w:tcPr>
          <w:p w14:paraId="458BD6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25.403,96</w:t>
            </w:r>
          </w:p>
        </w:tc>
        <w:tc>
          <w:tcPr>
            <w:tcW w:w="1248" w:type="dxa"/>
            <w:tcBorders>
              <w:top w:val="nil"/>
              <w:left w:val="nil"/>
              <w:bottom w:val="nil"/>
              <w:right w:val="nil"/>
            </w:tcBorders>
            <w:shd w:val="clear" w:color="000000" w:fill="FFFFFF"/>
            <w:noWrap/>
            <w:vAlign w:val="center"/>
            <w:hideMark/>
          </w:tcPr>
          <w:p w14:paraId="20A645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00BC6B83" w14:textId="77777777" w:rsidTr="00BB2D76">
        <w:trPr>
          <w:trHeight w:val="240"/>
        </w:trPr>
        <w:tc>
          <w:tcPr>
            <w:tcW w:w="503" w:type="dxa"/>
            <w:tcBorders>
              <w:top w:val="nil"/>
              <w:left w:val="nil"/>
              <w:bottom w:val="nil"/>
              <w:right w:val="nil"/>
            </w:tcBorders>
            <w:shd w:val="clear" w:color="auto" w:fill="auto"/>
            <w:noWrap/>
            <w:vAlign w:val="bottom"/>
            <w:hideMark/>
          </w:tcPr>
          <w:p w14:paraId="3AF49D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208</w:t>
            </w:r>
          </w:p>
        </w:tc>
        <w:tc>
          <w:tcPr>
            <w:tcW w:w="3380" w:type="dxa"/>
            <w:tcBorders>
              <w:top w:val="nil"/>
              <w:left w:val="nil"/>
              <w:bottom w:val="nil"/>
              <w:right w:val="nil"/>
            </w:tcBorders>
            <w:shd w:val="clear" w:color="000000" w:fill="FFFFFF"/>
            <w:noWrap/>
            <w:vAlign w:val="center"/>
            <w:hideMark/>
          </w:tcPr>
          <w:p w14:paraId="554FE73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QD-B3-LT-15</w:t>
            </w:r>
          </w:p>
        </w:tc>
        <w:tc>
          <w:tcPr>
            <w:tcW w:w="3063" w:type="dxa"/>
            <w:tcBorders>
              <w:top w:val="nil"/>
              <w:left w:val="nil"/>
              <w:bottom w:val="nil"/>
              <w:right w:val="nil"/>
            </w:tcBorders>
            <w:shd w:val="clear" w:color="000000" w:fill="FFFFFF"/>
            <w:noWrap/>
            <w:vAlign w:val="center"/>
            <w:hideMark/>
          </w:tcPr>
          <w:p w14:paraId="75668F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GEOVANA ESTRELA SOUSA</w:t>
            </w:r>
          </w:p>
        </w:tc>
        <w:tc>
          <w:tcPr>
            <w:tcW w:w="1480" w:type="dxa"/>
            <w:tcBorders>
              <w:top w:val="nil"/>
              <w:left w:val="nil"/>
              <w:bottom w:val="nil"/>
              <w:right w:val="nil"/>
            </w:tcBorders>
            <w:shd w:val="clear" w:color="000000" w:fill="FFFFFF"/>
            <w:noWrap/>
            <w:vAlign w:val="center"/>
            <w:hideMark/>
          </w:tcPr>
          <w:p w14:paraId="7AA310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52982114534</w:t>
            </w:r>
          </w:p>
        </w:tc>
        <w:tc>
          <w:tcPr>
            <w:tcW w:w="919" w:type="dxa"/>
            <w:tcBorders>
              <w:top w:val="nil"/>
              <w:left w:val="nil"/>
              <w:bottom w:val="nil"/>
              <w:right w:val="nil"/>
            </w:tcBorders>
            <w:shd w:val="clear" w:color="000000" w:fill="FFFFFF"/>
            <w:noWrap/>
            <w:vAlign w:val="center"/>
            <w:hideMark/>
          </w:tcPr>
          <w:p w14:paraId="5CC970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70.264,08</w:t>
            </w:r>
          </w:p>
        </w:tc>
        <w:tc>
          <w:tcPr>
            <w:tcW w:w="1248" w:type="dxa"/>
            <w:tcBorders>
              <w:top w:val="nil"/>
              <w:left w:val="nil"/>
              <w:bottom w:val="nil"/>
              <w:right w:val="nil"/>
            </w:tcBorders>
            <w:shd w:val="clear" w:color="000000" w:fill="FFFFFF"/>
            <w:noWrap/>
            <w:vAlign w:val="center"/>
            <w:hideMark/>
          </w:tcPr>
          <w:p w14:paraId="36E816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C9E1460" w14:textId="77777777" w:rsidTr="00BB2D76">
        <w:trPr>
          <w:trHeight w:val="240"/>
        </w:trPr>
        <w:tc>
          <w:tcPr>
            <w:tcW w:w="503" w:type="dxa"/>
            <w:tcBorders>
              <w:top w:val="nil"/>
              <w:left w:val="nil"/>
              <w:bottom w:val="nil"/>
              <w:right w:val="nil"/>
            </w:tcBorders>
            <w:shd w:val="clear" w:color="auto" w:fill="auto"/>
            <w:noWrap/>
            <w:vAlign w:val="bottom"/>
            <w:hideMark/>
          </w:tcPr>
          <w:p w14:paraId="57752BD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209</w:t>
            </w:r>
          </w:p>
        </w:tc>
        <w:tc>
          <w:tcPr>
            <w:tcW w:w="3380" w:type="dxa"/>
            <w:tcBorders>
              <w:top w:val="nil"/>
              <w:left w:val="nil"/>
              <w:bottom w:val="nil"/>
              <w:right w:val="nil"/>
            </w:tcBorders>
            <w:shd w:val="clear" w:color="000000" w:fill="FFFFFF"/>
            <w:noWrap/>
            <w:vAlign w:val="center"/>
            <w:hideMark/>
          </w:tcPr>
          <w:p w14:paraId="451F10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23</w:t>
            </w:r>
          </w:p>
        </w:tc>
        <w:tc>
          <w:tcPr>
            <w:tcW w:w="3063" w:type="dxa"/>
            <w:tcBorders>
              <w:top w:val="nil"/>
              <w:left w:val="nil"/>
              <w:bottom w:val="nil"/>
              <w:right w:val="nil"/>
            </w:tcBorders>
            <w:shd w:val="clear" w:color="000000" w:fill="FFFFFF"/>
            <w:noWrap/>
            <w:vAlign w:val="center"/>
            <w:hideMark/>
          </w:tcPr>
          <w:p w14:paraId="53B886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GEOVANE JOSE DE SANTANA</w:t>
            </w:r>
          </w:p>
        </w:tc>
        <w:tc>
          <w:tcPr>
            <w:tcW w:w="1480" w:type="dxa"/>
            <w:tcBorders>
              <w:top w:val="nil"/>
              <w:left w:val="nil"/>
              <w:bottom w:val="nil"/>
              <w:right w:val="nil"/>
            </w:tcBorders>
            <w:shd w:val="clear" w:color="000000" w:fill="FFFFFF"/>
            <w:noWrap/>
            <w:vAlign w:val="center"/>
            <w:hideMark/>
          </w:tcPr>
          <w:p w14:paraId="6914DD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04692528559</w:t>
            </w:r>
          </w:p>
        </w:tc>
        <w:tc>
          <w:tcPr>
            <w:tcW w:w="919" w:type="dxa"/>
            <w:tcBorders>
              <w:top w:val="nil"/>
              <w:left w:val="nil"/>
              <w:bottom w:val="nil"/>
              <w:right w:val="nil"/>
            </w:tcBorders>
            <w:shd w:val="clear" w:color="000000" w:fill="FFFFFF"/>
            <w:noWrap/>
            <w:vAlign w:val="center"/>
            <w:hideMark/>
          </w:tcPr>
          <w:p w14:paraId="608F66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31.118,40</w:t>
            </w:r>
          </w:p>
        </w:tc>
        <w:tc>
          <w:tcPr>
            <w:tcW w:w="1248" w:type="dxa"/>
            <w:tcBorders>
              <w:top w:val="nil"/>
              <w:left w:val="nil"/>
              <w:bottom w:val="nil"/>
              <w:right w:val="nil"/>
            </w:tcBorders>
            <w:shd w:val="clear" w:color="000000" w:fill="FFFFFF"/>
            <w:noWrap/>
            <w:vAlign w:val="center"/>
            <w:hideMark/>
          </w:tcPr>
          <w:p w14:paraId="7852D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02778B26" w14:textId="77777777" w:rsidTr="00BB2D76">
        <w:trPr>
          <w:trHeight w:val="240"/>
        </w:trPr>
        <w:tc>
          <w:tcPr>
            <w:tcW w:w="503" w:type="dxa"/>
            <w:tcBorders>
              <w:top w:val="nil"/>
              <w:left w:val="nil"/>
              <w:bottom w:val="nil"/>
              <w:right w:val="nil"/>
            </w:tcBorders>
            <w:shd w:val="clear" w:color="auto" w:fill="auto"/>
            <w:noWrap/>
            <w:vAlign w:val="bottom"/>
            <w:hideMark/>
          </w:tcPr>
          <w:p w14:paraId="778060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210</w:t>
            </w:r>
          </w:p>
        </w:tc>
        <w:tc>
          <w:tcPr>
            <w:tcW w:w="3380" w:type="dxa"/>
            <w:tcBorders>
              <w:top w:val="nil"/>
              <w:left w:val="nil"/>
              <w:bottom w:val="nil"/>
              <w:right w:val="nil"/>
            </w:tcBorders>
            <w:shd w:val="clear" w:color="000000" w:fill="FFFFFF"/>
            <w:noWrap/>
            <w:vAlign w:val="center"/>
            <w:hideMark/>
          </w:tcPr>
          <w:p w14:paraId="1313F4F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QD-C8-LT-07C</w:t>
            </w:r>
          </w:p>
        </w:tc>
        <w:tc>
          <w:tcPr>
            <w:tcW w:w="3063" w:type="dxa"/>
            <w:tcBorders>
              <w:top w:val="nil"/>
              <w:left w:val="nil"/>
              <w:bottom w:val="nil"/>
              <w:right w:val="nil"/>
            </w:tcBorders>
            <w:shd w:val="clear" w:color="000000" w:fill="FFFFFF"/>
            <w:noWrap/>
            <w:vAlign w:val="center"/>
            <w:hideMark/>
          </w:tcPr>
          <w:p w14:paraId="7FAA56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GERALDO DOMINGUES DO NASCIMENTO</w:t>
            </w:r>
          </w:p>
        </w:tc>
        <w:tc>
          <w:tcPr>
            <w:tcW w:w="1480" w:type="dxa"/>
            <w:tcBorders>
              <w:top w:val="nil"/>
              <w:left w:val="nil"/>
              <w:bottom w:val="nil"/>
              <w:right w:val="nil"/>
            </w:tcBorders>
            <w:shd w:val="clear" w:color="000000" w:fill="FFFFFF"/>
            <w:noWrap/>
            <w:vAlign w:val="center"/>
            <w:hideMark/>
          </w:tcPr>
          <w:p w14:paraId="44B4A0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43338500530</w:t>
            </w:r>
          </w:p>
        </w:tc>
        <w:tc>
          <w:tcPr>
            <w:tcW w:w="919" w:type="dxa"/>
            <w:tcBorders>
              <w:top w:val="nil"/>
              <w:left w:val="nil"/>
              <w:bottom w:val="nil"/>
              <w:right w:val="nil"/>
            </w:tcBorders>
            <w:shd w:val="clear" w:color="000000" w:fill="FFFFFF"/>
            <w:noWrap/>
            <w:vAlign w:val="center"/>
            <w:hideMark/>
          </w:tcPr>
          <w:p w14:paraId="608F24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120.423,68</w:t>
            </w:r>
          </w:p>
        </w:tc>
        <w:tc>
          <w:tcPr>
            <w:tcW w:w="1248" w:type="dxa"/>
            <w:tcBorders>
              <w:top w:val="nil"/>
              <w:left w:val="nil"/>
              <w:bottom w:val="nil"/>
              <w:right w:val="nil"/>
            </w:tcBorders>
            <w:shd w:val="clear" w:color="000000" w:fill="FFFFFF"/>
            <w:noWrap/>
            <w:vAlign w:val="center"/>
            <w:hideMark/>
          </w:tcPr>
          <w:p w14:paraId="6E7B12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F3FBA9D" w14:textId="77777777" w:rsidTr="00BB2D76">
        <w:trPr>
          <w:trHeight w:val="240"/>
        </w:trPr>
        <w:tc>
          <w:tcPr>
            <w:tcW w:w="503" w:type="dxa"/>
            <w:tcBorders>
              <w:top w:val="nil"/>
              <w:left w:val="nil"/>
              <w:bottom w:val="nil"/>
              <w:right w:val="nil"/>
            </w:tcBorders>
            <w:shd w:val="clear" w:color="auto" w:fill="auto"/>
            <w:noWrap/>
            <w:vAlign w:val="bottom"/>
            <w:hideMark/>
          </w:tcPr>
          <w:p w14:paraId="3F21F4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211</w:t>
            </w:r>
          </w:p>
        </w:tc>
        <w:tc>
          <w:tcPr>
            <w:tcW w:w="3380" w:type="dxa"/>
            <w:tcBorders>
              <w:top w:val="nil"/>
              <w:left w:val="nil"/>
              <w:bottom w:val="nil"/>
              <w:right w:val="nil"/>
            </w:tcBorders>
            <w:shd w:val="clear" w:color="000000" w:fill="FFFFFF"/>
            <w:noWrap/>
            <w:vAlign w:val="center"/>
            <w:hideMark/>
          </w:tcPr>
          <w:p w14:paraId="14A694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51</w:t>
            </w:r>
          </w:p>
        </w:tc>
        <w:tc>
          <w:tcPr>
            <w:tcW w:w="3063" w:type="dxa"/>
            <w:tcBorders>
              <w:top w:val="nil"/>
              <w:left w:val="nil"/>
              <w:bottom w:val="nil"/>
              <w:right w:val="nil"/>
            </w:tcBorders>
            <w:shd w:val="clear" w:color="000000" w:fill="FFFFFF"/>
            <w:noWrap/>
            <w:vAlign w:val="center"/>
            <w:hideMark/>
          </w:tcPr>
          <w:p w14:paraId="558E8D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GERSON REIS CAVALCANTE JUNIOR</w:t>
            </w:r>
          </w:p>
        </w:tc>
        <w:tc>
          <w:tcPr>
            <w:tcW w:w="1480" w:type="dxa"/>
            <w:tcBorders>
              <w:top w:val="nil"/>
              <w:left w:val="nil"/>
              <w:bottom w:val="nil"/>
              <w:right w:val="nil"/>
            </w:tcBorders>
            <w:shd w:val="clear" w:color="000000" w:fill="FFFFFF"/>
            <w:noWrap/>
            <w:vAlign w:val="center"/>
            <w:hideMark/>
          </w:tcPr>
          <w:p w14:paraId="58C474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81506457568</w:t>
            </w:r>
          </w:p>
        </w:tc>
        <w:tc>
          <w:tcPr>
            <w:tcW w:w="919" w:type="dxa"/>
            <w:tcBorders>
              <w:top w:val="nil"/>
              <w:left w:val="nil"/>
              <w:bottom w:val="nil"/>
              <w:right w:val="nil"/>
            </w:tcBorders>
            <w:shd w:val="clear" w:color="000000" w:fill="FFFFFF"/>
            <w:noWrap/>
            <w:vAlign w:val="center"/>
            <w:hideMark/>
          </w:tcPr>
          <w:p w14:paraId="03BDAA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73.443,32</w:t>
            </w:r>
          </w:p>
        </w:tc>
        <w:tc>
          <w:tcPr>
            <w:tcW w:w="1248" w:type="dxa"/>
            <w:tcBorders>
              <w:top w:val="nil"/>
              <w:left w:val="nil"/>
              <w:bottom w:val="nil"/>
              <w:right w:val="nil"/>
            </w:tcBorders>
            <w:shd w:val="clear" w:color="000000" w:fill="FFFFFF"/>
            <w:noWrap/>
            <w:vAlign w:val="center"/>
            <w:hideMark/>
          </w:tcPr>
          <w:p w14:paraId="1E5147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3F900BEA" w14:textId="77777777" w:rsidTr="00BB2D76">
        <w:trPr>
          <w:trHeight w:val="240"/>
        </w:trPr>
        <w:tc>
          <w:tcPr>
            <w:tcW w:w="503" w:type="dxa"/>
            <w:tcBorders>
              <w:top w:val="nil"/>
              <w:left w:val="nil"/>
              <w:bottom w:val="nil"/>
              <w:right w:val="nil"/>
            </w:tcBorders>
            <w:shd w:val="clear" w:color="auto" w:fill="auto"/>
            <w:noWrap/>
            <w:vAlign w:val="bottom"/>
            <w:hideMark/>
          </w:tcPr>
          <w:p w14:paraId="3AE6E9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212</w:t>
            </w:r>
          </w:p>
        </w:tc>
        <w:tc>
          <w:tcPr>
            <w:tcW w:w="3380" w:type="dxa"/>
            <w:tcBorders>
              <w:top w:val="nil"/>
              <w:left w:val="nil"/>
              <w:bottom w:val="nil"/>
              <w:right w:val="nil"/>
            </w:tcBorders>
            <w:shd w:val="clear" w:color="000000" w:fill="FFFFFF"/>
            <w:noWrap/>
            <w:vAlign w:val="center"/>
            <w:hideMark/>
          </w:tcPr>
          <w:p w14:paraId="478A9DD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QD-C4-LT-19</w:t>
            </w:r>
          </w:p>
        </w:tc>
        <w:tc>
          <w:tcPr>
            <w:tcW w:w="3063" w:type="dxa"/>
            <w:tcBorders>
              <w:top w:val="nil"/>
              <w:left w:val="nil"/>
              <w:bottom w:val="nil"/>
              <w:right w:val="nil"/>
            </w:tcBorders>
            <w:shd w:val="clear" w:color="000000" w:fill="FFFFFF"/>
            <w:noWrap/>
            <w:vAlign w:val="center"/>
            <w:hideMark/>
          </w:tcPr>
          <w:p w14:paraId="2BD6D8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GERSON RIBEIRO CARDOSO</w:t>
            </w:r>
          </w:p>
        </w:tc>
        <w:tc>
          <w:tcPr>
            <w:tcW w:w="1480" w:type="dxa"/>
            <w:tcBorders>
              <w:top w:val="nil"/>
              <w:left w:val="nil"/>
              <w:bottom w:val="nil"/>
              <w:right w:val="nil"/>
            </w:tcBorders>
            <w:shd w:val="clear" w:color="000000" w:fill="FFFFFF"/>
            <w:noWrap/>
            <w:vAlign w:val="center"/>
            <w:hideMark/>
          </w:tcPr>
          <w:p w14:paraId="6C4E3F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10612064751</w:t>
            </w:r>
          </w:p>
        </w:tc>
        <w:tc>
          <w:tcPr>
            <w:tcW w:w="919" w:type="dxa"/>
            <w:tcBorders>
              <w:top w:val="nil"/>
              <w:left w:val="nil"/>
              <w:bottom w:val="nil"/>
              <w:right w:val="nil"/>
            </w:tcBorders>
            <w:shd w:val="clear" w:color="000000" w:fill="FFFFFF"/>
            <w:noWrap/>
            <w:vAlign w:val="center"/>
            <w:hideMark/>
          </w:tcPr>
          <w:p w14:paraId="10EB59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39.972,75</w:t>
            </w:r>
          </w:p>
        </w:tc>
        <w:tc>
          <w:tcPr>
            <w:tcW w:w="1248" w:type="dxa"/>
            <w:tcBorders>
              <w:top w:val="nil"/>
              <w:left w:val="nil"/>
              <w:bottom w:val="nil"/>
              <w:right w:val="nil"/>
            </w:tcBorders>
            <w:shd w:val="clear" w:color="000000" w:fill="FFFFFF"/>
            <w:noWrap/>
            <w:vAlign w:val="center"/>
            <w:hideMark/>
          </w:tcPr>
          <w:p w14:paraId="2FD954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0B48E098" w14:textId="77777777" w:rsidTr="00BB2D76">
        <w:trPr>
          <w:trHeight w:val="240"/>
        </w:trPr>
        <w:tc>
          <w:tcPr>
            <w:tcW w:w="503" w:type="dxa"/>
            <w:tcBorders>
              <w:top w:val="nil"/>
              <w:left w:val="nil"/>
              <w:bottom w:val="nil"/>
              <w:right w:val="nil"/>
            </w:tcBorders>
            <w:shd w:val="clear" w:color="auto" w:fill="auto"/>
            <w:noWrap/>
            <w:vAlign w:val="bottom"/>
            <w:hideMark/>
          </w:tcPr>
          <w:p w14:paraId="1425D3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213</w:t>
            </w:r>
          </w:p>
        </w:tc>
        <w:tc>
          <w:tcPr>
            <w:tcW w:w="3380" w:type="dxa"/>
            <w:tcBorders>
              <w:top w:val="nil"/>
              <w:left w:val="nil"/>
              <w:bottom w:val="nil"/>
              <w:right w:val="nil"/>
            </w:tcBorders>
            <w:shd w:val="clear" w:color="000000" w:fill="FFFFFF"/>
            <w:noWrap/>
            <w:vAlign w:val="center"/>
            <w:hideMark/>
          </w:tcPr>
          <w:p w14:paraId="0A3621C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QD-C3-LT-09C</w:t>
            </w:r>
          </w:p>
        </w:tc>
        <w:tc>
          <w:tcPr>
            <w:tcW w:w="3063" w:type="dxa"/>
            <w:tcBorders>
              <w:top w:val="nil"/>
              <w:left w:val="nil"/>
              <w:bottom w:val="nil"/>
              <w:right w:val="nil"/>
            </w:tcBorders>
            <w:shd w:val="clear" w:color="000000" w:fill="FFFFFF"/>
            <w:noWrap/>
            <w:vAlign w:val="center"/>
            <w:hideMark/>
          </w:tcPr>
          <w:p w14:paraId="59BAED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GILVAN SIMOES SANTOS</w:t>
            </w:r>
          </w:p>
        </w:tc>
        <w:tc>
          <w:tcPr>
            <w:tcW w:w="1480" w:type="dxa"/>
            <w:tcBorders>
              <w:top w:val="nil"/>
              <w:left w:val="nil"/>
              <w:bottom w:val="nil"/>
              <w:right w:val="nil"/>
            </w:tcBorders>
            <w:shd w:val="clear" w:color="000000" w:fill="FFFFFF"/>
            <w:noWrap/>
            <w:vAlign w:val="center"/>
            <w:hideMark/>
          </w:tcPr>
          <w:p w14:paraId="733A98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27959813515</w:t>
            </w:r>
          </w:p>
        </w:tc>
        <w:tc>
          <w:tcPr>
            <w:tcW w:w="919" w:type="dxa"/>
            <w:tcBorders>
              <w:top w:val="nil"/>
              <w:left w:val="nil"/>
              <w:bottom w:val="nil"/>
              <w:right w:val="nil"/>
            </w:tcBorders>
            <w:shd w:val="clear" w:color="000000" w:fill="FFFFFF"/>
            <w:noWrap/>
            <w:vAlign w:val="center"/>
            <w:hideMark/>
          </w:tcPr>
          <w:p w14:paraId="2A0582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47.375,86</w:t>
            </w:r>
          </w:p>
        </w:tc>
        <w:tc>
          <w:tcPr>
            <w:tcW w:w="1248" w:type="dxa"/>
            <w:tcBorders>
              <w:top w:val="nil"/>
              <w:left w:val="nil"/>
              <w:bottom w:val="nil"/>
              <w:right w:val="nil"/>
            </w:tcBorders>
            <w:shd w:val="clear" w:color="000000" w:fill="FFFFFF"/>
            <w:noWrap/>
            <w:vAlign w:val="center"/>
            <w:hideMark/>
          </w:tcPr>
          <w:p w14:paraId="307172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32F3617B" w14:textId="77777777" w:rsidTr="00BB2D76">
        <w:trPr>
          <w:trHeight w:val="240"/>
        </w:trPr>
        <w:tc>
          <w:tcPr>
            <w:tcW w:w="503" w:type="dxa"/>
            <w:tcBorders>
              <w:top w:val="nil"/>
              <w:left w:val="nil"/>
              <w:bottom w:val="nil"/>
              <w:right w:val="nil"/>
            </w:tcBorders>
            <w:shd w:val="clear" w:color="auto" w:fill="auto"/>
            <w:noWrap/>
            <w:vAlign w:val="bottom"/>
            <w:hideMark/>
          </w:tcPr>
          <w:p w14:paraId="05DCCB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214</w:t>
            </w:r>
          </w:p>
        </w:tc>
        <w:tc>
          <w:tcPr>
            <w:tcW w:w="3380" w:type="dxa"/>
            <w:tcBorders>
              <w:top w:val="nil"/>
              <w:left w:val="nil"/>
              <w:bottom w:val="nil"/>
              <w:right w:val="nil"/>
            </w:tcBorders>
            <w:shd w:val="clear" w:color="000000" w:fill="FFFFFF"/>
            <w:noWrap/>
            <w:vAlign w:val="center"/>
            <w:hideMark/>
          </w:tcPr>
          <w:p w14:paraId="028589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19</w:t>
            </w:r>
          </w:p>
        </w:tc>
        <w:tc>
          <w:tcPr>
            <w:tcW w:w="3063" w:type="dxa"/>
            <w:tcBorders>
              <w:top w:val="nil"/>
              <w:left w:val="nil"/>
              <w:bottom w:val="nil"/>
              <w:right w:val="nil"/>
            </w:tcBorders>
            <w:shd w:val="clear" w:color="000000" w:fill="FFFFFF"/>
            <w:noWrap/>
            <w:vAlign w:val="center"/>
            <w:hideMark/>
          </w:tcPr>
          <w:p w14:paraId="5809C6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GIVANILDO GUIMARAES COSTA</w:t>
            </w:r>
          </w:p>
        </w:tc>
        <w:tc>
          <w:tcPr>
            <w:tcW w:w="1480" w:type="dxa"/>
            <w:tcBorders>
              <w:top w:val="nil"/>
              <w:left w:val="nil"/>
              <w:bottom w:val="nil"/>
              <w:right w:val="nil"/>
            </w:tcBorders>
            <w:shd w:val="clear" w:color="000000" w:fill="FFFFFF"/>
            <w:noWrap/>
            <w:vAlign w:val="center"/>
            <w:hideMark/>
          </w:tcPr>
          <w:p w14:paraId="0A0888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92311580582</w:t>
            </w:r>
          </w:p>
        </w:tc>
        <w:tc>
          <w:tcPr>
            <w:tcW w:w="919" w:type="dxa"/>
            <w:tcBorders>
              <w:top w:val="nil"/>
              <w:left w:val="nil"/>
              <w:bottom w:val="nil"/>
              <w:right w:val="nil"/>
            </w:tcBorders>
            <w:shd w:val="clear" w:color="000000" w:fill="FFFFFF"/>
            <w:noWrap/>
            <w:vAlign w:val="center"/>
            <w:hideMark/>
          </w:tcPr>
          <w:p w14:paraId="0479FB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55.795,69</w:t>
            </w:r>
          </w:p>
        </w:tc>
        <w:tc>
          <w:tcPr>
            <w:tcW w:w="1248" w:type="dxa"/>
            <w:tcBorders>
              <w:top w:val="nil"/>
              <w:left w:val="nil"/>
              <w:bottom w:val="nil"/>
              <w:right w:val="nil"/>
            </w:tcBorders>
            <w:shd w:val="clear" w:color="000000" w:fill="FFFFFF"/>
            <w:noWrap/>
            <w:vAlign w:val="center"/>
            <w:hideMark/>
          </w:tcPr>
          <w:p w14:paraId="56C3DC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0E755DA3" w14:textId="77777777" w:rsidTr="00BB2D76">
        <w:trPr>
          <w:trHeight w:val="240"/>
        </w:trPr>
        <w:tc>
          <w:tcPr>
            <w:tcW w:w="503" w:type="dxa"/>
            <w:tcBorders>
              <w:top w:val="nil"/>
              <w:left w:val="nil"/>
              <w:bottom w:val="nil"/>
              <w:right w:val="nil"/>
            </w:tcBorders>
            <w:shd w:val="clear" w:color="auto" w:fill="auto"/>
            <w:noWrap/>
            <w:vAlign w:val="bottom"/>
            <w:hideMark/>
          </w:tcPr>
          <w:p w14:paraId="3DEF7B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215</w:t>
            </w:r>
          </w:p>
        </w:tc>
        <w:tc>
          <w:tcPr>
            <w:tcW w:w="3380" w:type="dxa"/>
            <w:tcBorders>
              <w:top w:val="nil"/>
              <w:left w:val="nil"/>
              <w:bottom w:val="nil"/>
              <w:right w:val="nil"/>
            </w:tcBorders>
            <w:shd w:val="clear" w:color="000000" w:fill="FFFFFF"/>
            <w:noWrap/>
            <w:vAlign w:val="center"/>
            <w:hideMark/>
          </w:tcPr>
          <w:p w14:paraId="276108A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26</w:t>
            </w:r>
          </w:p>
        </w:tc>
        <w:tc>
          <w:tcPr>
            <w:tcW w:w="3063" w:type="dxa"/>
            <w:tcBorders>
              <w:top w:val="nil"/>
              <w:left w:val="nil"/>
              <w:bottom w:val="nil"/>
              <w:right w:val="nil"/>
            </w:tcBorders>
            <w:shd w:val="clear" w:color="000000" w:fill="FFFFFF"/>
            <w:noWrap/>
            <w:vAlign w:val="center"/>
            <w:hideMark/>
          </w:tcPr>
          <w:p w14:paraId="5096E3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GIVANILDO GUIMARAES COSTA</w:t>
            </w:r>
          </w:p>
        </w:tc>
        <w:tc>
          <w:tcPr>
            <w:tcW w:w="1480" w:type="dxa"/>
            <w:tcBorders>
              <w:top w:val="nil"/>
              <w:left w:val="nil"/>
              <w:bottom w:val="nil"/>
              <w:right w:val="nil"/>
            </w:tcBorders>
            <w:shd w:val="clear" w:color="000000" w:fill="FFFFFF"/>
            <w:noWrap/>
            <w:vAlign w:val="center"/>
            <w:hideMark/>
          </w:tcPr>
          <w:p w14:paraId="47AB8C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92311580582</w:t>
            </w:r>
          </w:p>
        </w:tc>
        <w:tc>
          <w:tcPr>
            <w:tcW w:w="919" w:type="dxa"/>
            <w:tcBorders>
              <w:top w:val="nil"/>
              <w:left w:val="nil"/>
              <w:bottom w:val="nil"/>
              <w:right w:val="nil"/>
            </w:tcBorders>
            <w:shd w:val="clear" w:color="000000" w:fill="FFFFFF"/>
            <w:noWrap/>
            <w:vAlign w:val="center"/>
            <w:hideMark/>
          </w:tcPr>
          <w:p w14:paraId="1B287F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88.753,87</w:t>
            </w:r>
          </w:p>
        </w:tc>
        <w:tc>
          <w:tcPr>
            <w:tcW w:w="1248" w:type="dxa"/>
            <w:tcBorders>
              <w:top w:val="nil"/>
              <w:left w:val="nil"/>
              <w:bottom w:val="nil"/>
              <w:right w:val="nil"/>
            </w:tcBorders>
            <w:shd w:val="clear" w:color="000000" w:fill="FFFFFF"/>
            <w:noWrap/>
            <w:vAlign w:val="center"/>
            <w:hideMark/>
          </w:tcPr>
          <w:p w14:paraId="7BB5F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F88C791" w14:textId="77777777" w:rsidTr="00BB2D76">
        <w:trPr>
          <w:trHeight w:val="240"/>
        </w:trPr>
        <w:tc>
          <w:tcPr>
            <w:tcW w:w="503" w:type="dxa"/>
            <w:tcBorders>
              <w:top w:val="nil"/>
              <w:left w:val="nil"/>
              <w:bottom w:val="nil"/>
              <w:right w:val="nil"/>
            </w:tcBorders>
            <w:shd w:val="clear" w:color="auto" w:fill="auto"/>
            <w:noWrap/>
            <w:vAlign w:val="bottom"/>
            <w:hideMark/>
          </w:tcPr>
          <w:p w14:paraId="4795F7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216</w:t>
            </w:r>
          </w:p>
        </w:tc>
        <w:tc>
          <w:tcPr>
            <w:tcW w:w="3380" w:type="dxa"/>
            <w:tcBorders>
              <w:top w:val="nil"/>
              <w:left w:val="nil"/>
              <w:bottom w:val="nil"/>
              <w:right w:val="nil"/>
            </w:tcBorders>
            <w:shd w:val="clear" w:color="000000" w:fill="FFFFFF"/>
            <w:noWrap/>
            <w:vAlign w:val="center"/>
            <w:hideMark/>
          </w:tcPr>
          <w:p w14:paraId="5F4F64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61</w:t>
            </w:r>
          </w:p>
        </w:tc>
        <w:tc>
          <w:tcPr>
            <w:tcW w:w="3063" w:type="dxa"/>
            <w:tcBorders>
              <w:top w:val="nil"/>
              <w:left w:val="nil"/>
              <w:bottom w:val="nil"/>
              <w:right w:val="nil"/>
            </w:tcBorders>
            <w:shd w:val="clear" w:color="000000" w:fill="FFFFFF"/>
            <w:noWrap/>
            <w:vAlign w:val="center"/>
            <w:hideMark/>
          </w:tcPr>
          <w:p w14:paraId="03D579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GIZA DENIELLI SALES SANTOS MOREIRA</w:t>
            </w:r>
          </w:p>
        </w:tc>
        <w:tc>
          <w:tcPr>
            <w:tcW w:w="1480" w:type="dxa"/>
            <w:tcBorders>
              <w:top w:val="nil"/>
              <w:left w:val="nil"/>
              <w:bottom w:val="nil"/>
              <w:right w:val="nil"/>
            </w:tcBorders>
            <w:shd w:val="clear" w:color="000000" w:fill="FFFFFF"/>
            <w:noWrap/>
            <w:vAlign w:val="center"/>
            <w:hideMark/>
          </w:tcPr>
          <w:p w14:paraId="2F9AFA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04815534527</w:t>
            </w:r>
          </w:p>
        </w:tc>
        <w:tc>
          <w:tcPr>
            <w:tcW w:w="919" w:type="dxa"/>
            <w:tcBorders>
              <w:top w:val="nil"/>
              <w:left w:val="nil"/>
              <w:bottom w:val="nil"/>
              <w:right w:val="nil"/>
            </w:tcBorders>
            <w:shd w:val="clear" w:color="000000" w:fill="FFFFFF"/>
            <w:noWrap/>
            <w:vAlign w:val="center"/>
            <w:hideMark/>
          </w:tcPr>
          <w:p w14:paraId="677C78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60.570,96</w:t>
            </w:r>
          </w:p>
        </w:tc>
        <w:tc>
          <w:tcPr>
            <w:tcW w:w="1248" w:type="dxa"/>
            <w:tcBorders>
              <w:top w:val="nil"/>
              <w:left w:val="nil"/>
              <w:bottom w:val="nil"/>
              <w:right w:val="nil"/>
            </w:tcBorders>
            <w:shd w:val="clear" w:color="000000" w:fill="FFFFFF"/>
            <w:noWrap/>
            <w:vAlign w:val="center"/>
            <w:hideMark/>
          </w:tcPr>
          <w:p w14:paraId="2D2A6C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1C4505D4" w14:textId="77777777" w:rsidTr="00BB2D76">
        <w:trPr>
          <w:trHeight w:val="240"/>
        </w:trPr>
        <w:tc>
          <w:tcPr>
            <w:tcW w:w="503" w:type="dxa"/>
            <w:tcBorders>
              <w:top w:val="nil"/>
              <w:left w:val="nil"/>
              <w:bottom w:val="nil"/>
              <w:right w:val="nil"/>
            </w:tcBorders>
            <w:shd w:val="clear" w:color="auto" w:fill="auto"/>
            <w:noWrap/>
            <w:vAlign w:val="bottom"/>
            <w:hideMark/>
          </w:tcPr>
          <w:p w14:paraId="4D5CF5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217</w:t>
            </w:r>
          </w:p>
        </w:tc>
        <w:tc>
          <w:tcPr>
            <w:tcW w:w="3380" w:type="dxa"/>
            <w:tcBorders>
              <w:top w:val="nil"/>
              <w:left w:val="nil"/>
              <w:bottom w:val="nil"/>
              <w:right w:val="nil"/>
            </w:tcBorders>
            <w:shd w:val="clear" w:color="000000" w:fill="FFFFFF"/>
            <w:noWrap/>
            <w:vAlign w:val="center"/>
            <w:hideMark/>
          </w:tcPr>
          <w:p w14:paraId="0241D6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11</w:t>
            </w:r>
          </w:p>
        </w:tc>
        <w:tc>
          <w:tcPr>
            <w:tcW w:w="3063" w:type="dxa"/>
            <w:tcBorders>
              <w:top w:val="nil"/>
              <w:left w:val="nil"/>
              <w:bottom w:val="nil"/>
              <w:right w:val="nil"/>
            </w:tcBorders>
            <w:shd w:val="clear" w:color="000000" w:fill="FFFFFF"/>
            <w:noWrap/>
            <w:vAlign w:val="center"/>
            <w:hideMark/>
          </w:tcPr>
          <w:p w14:paraId="32D7B1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GLEIDSON SILVA SANTANA</w:t>
            </w:r>
          </w:p>
        </w:tc>
        <w:tc>
          <w:tcPr>
            <w:tcW w:w="1480" w:type="dxa"/>
            <w:tcBorders>
              <w:top w:val="nil"/>
              <w:left w:val="nil"/>
              <w:bottom w:val="nil"/>
              <w:right w:val="nil"/>
            </w:tcBorders>
            <w:shd w:val="clear" w:color="000000" w:fill="FFFFFF"/>
            <w:noWrap/>
            <w:vAlign w:val="center"/>
            <w:hideMark/>
          </w:tcPr>
          <w:p w14:paraId="17C08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07833191507</w:t>
            </w:r>
          </w:p>
        </w:tc>
        <w:tc>
          <w:tcPr>
            <w:tcW w:w="919" w:type="dxa"/>
            <w:tcBorders>
              <w:top w:val="nil"/>
              <w:left w:val="nil"/>
              <w:bottom w:val="nil"/>
              <w:right w:val="nil"/>
            </w:tcBorders>
            <w:shd w:val="clear" w:color="000000" w:fill="FFFFFF"/>
            <w:noWrap/>
            <w:vAlign w:val="center"/>
            <w:hideMark/>
          </w:tcPr>
          <w:p w14:paraId="4FAB7B9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42.503,50</w:t>
            </w:r>
          </w:p>
        </w:tc>
        <w:tc>
          <w:tcPr>
            <w:tcW w:w="1248" w:type="dxa"/>
            <w:tcBorders>
              <w:top w:val="nil"/>
              <w:left w:val="nil"/>
              <w:bottom w:val="nil"/>
              <w:right w:val="nil"/>
            </w:tcBorders>
            <w:shd w:val="clear" w:color="000000" w:fill="FFFFFF"/>
            <w:noWrap/>
            <w:vAlign w:val="center"/>
            <w:hideMark/>
          </w:tcPr>
          <w:p w14:paraId="00B0DE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0A57B99B" w14:textId="77777777" w:rsidTr="00BB2D76">
        <w:trPr>
          <w:trHeight w:val="240"/>
        </w:trPr>
        <w:tc>
          <w:tcPr>
            <w:tcW w:w="503" w:type="dxa"/>
            <w:tcBorders>
              <w:top w:val="nil"/>
              <w:left w:val="nil"/>
              <w:bottom w:val="nil"/>
              <w:right w:val="nil"/>
            </w:tcBorders>
            <w:shd w:val="clear" w:color="auto" w:fill="auto"/>
            <w:noWrap/>
            <w:vAlign w:val="bottom"/>
            <w:hideMark/>
          </w:tcPr>
          <w:p w14:paraId="1EFD57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218</w:t>
            </w:r>
          </w:p>
        </w:tc>
        <w:tc>
          <w:tcPr>
            <w:tcW w:w="3380" w:type="dxa"/>
            <w:tcBorders>
              <w:top w:val="nil"/>
              <w:left w:val="nil"/>
              <w:bottom w:val="nil"/>
              <w:right w:val="nil"/>
            </w:tcBorders>
            <w:shd w:val="clear" w:color="000000" w:fill="FFFFFF"/>
            <w:noWrap/>
            <w:vAlign w:val="center"/>
            <w:hideMark/>
          </w:tcPr>
          <w:p w14:paraId="78240A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03</w:t>
            </w:r>
          </w:p>
        </w:tc>
        <w:tc>
          <w:tcPr>
            <w:tcW w:w="3063" w:type="dxa"/>
            <w:tcBorders>
              <w:top w:val="nil"/>
              <w:left w:val="nil"/>
              <w:bottom w:val="nil"/>
              <w:right w:val="nil"/>
            </w:tcBorders>
            <w:shd w:val="clear" w:color="000000" w:fill="FFFFFF"/>
            <w:noWrap/>
            <w:vAlign w:val="center"/>
            <w:hideMark/>
          </w:tcPr>
          <w:p w14:paraId="19C657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GLIMALDO ALVES DOS SANTOS</w:t>
            </w:r>
          </w:p>
        </w:tc>
        <w:tc>
          <w:tcPr>
            <w:tcW w:w="1480" w:type="dxa"/>
            <w:tcBorders>
              <w:top w:val="nil"/>
              <w:left w:val="nil"/>
              <w:bottom w:val="nil"/>
              <w:right w:val="nil"/>
            </w:tcBorders>
            <w:shd w:val="clear" w:color="000000" w:fill="FFFFFF"/>
            <w:noWrap/>
            <w:vAlign w:val="center"/>
            <w:hideMark/>
          </w:tcPr>
          <w:p w14:paraId="692510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68082649534</w:t>
            </w:r>
          </w:p>
        </w:tc>
        <w:tc>
          <w:tcPr>
            <w:tcW w:w="919" w:type="dxa"/>
            <w:tcBorders>
              <w:top w:val="nil"/>
              <w:left w:val="nil"/>
              <w:bottom w:val="nil"/>
              <w:right w:val="nil"/>
            </w:tcBorders>
            <w:shd w:val="clear" w:color="000000" w:fill="FFFFFF"/>
            <w:noWrap/>
            <w:vAlign w:val="center"/>
            <w:hideMark/>
          </w:tcPr>
          <w:p w14:paraId="4DF4E5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88.494,51</w:t>
            </w:r>
          </w:p>
        </w:tc>
        <w:tc>
          <w:tcPr>
            <w:tcW w:w="1248" w:type="dxa"/>
            <w:tcBorders>
              <w:top w:val="nil"/>
              <w:left w:val="nil"/>
              <w:bottom w:val="nil"/>
              <w:right w:val="nil"/>
            </w:tcBorders>
            <w:shd w:val="clear" w:color="000000" w:fill="FFFFFF"/>
            <w:noWrap/>
            <w:vAlign w:val="center"/>
            <w:hideMark/>
          </w:tcPr>
          <w:p w14:paraId="47224F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54E5A840" w14:textId="77777777" w:rsidTr="00BB2D76">
        <w:trPr>
          <w:trHeight w:val="240"/>
        </w:trPr>
        <w:tc>
          <w:tcPr>
            <w:tcW w:w="503" w:type="dxa"/>
            <w:tcBorders>
              <w:top w:val="nil"/>
              <w:left w:val="nil"/>
              <w:bottom w:val="nil"/>
              <w:right w:val="nil"/>
            </w:tcBorders>
            <w:shd w:val="clear" w:color="auto" w:fill="auto"/>
            <w:noWrap/>
            <w:vAlign w:val="bottom"/>
            <w:hideMark/>
          </w:tcPr>
          <w:p w14:paraId="627818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219</w:t>
            </w:r>
          </w:p>
        </w:tc>
        <w:tc>
          <w:tcPr>
            <w:tcW w:w="3380" w:type="dxa"/>
            <w:tcBorders>
              <w:top w:val="nil"/>
              <w:left w:val="nil"/>
              <w:bottom w:val="nil"/>
              <w:right w:val="nil"/>
            </w:tcBorders>
            <w:shd w:val="clear" w:color="000000" w:fill="FFFFFF"/>
            <w:noWrap/>
            <w:vAlign w:val="center"/>
            <w:hideMark/>
          </w:tcPr>
          <w:p w14:paraId="3448DCC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QD-B7-LT-02</w:t>
            </w:r>
          </w:p>
        </w:tc>
        <w:tc>
          <w:tcPr>
            <w:tcW w:w="3063" w:type="dxa"/>
            <w:tcBorders>
              <w:top w:val="nil"/>
              <w:left w:val="nil"/>
              <w:bottom w:val="nil"/>
              <w:right w:val="nil"/>
            </w:tcBorders>
            <w:shd w:val="clear" w:color="000000" w:fill="FFFFFF"/>
            <w:noWrap/>
            <w:vAlign w:val="center"/>
            <w:hideMark/>
          </w:tcPr>
          <w:p w14:paraId="6A4B58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GRACIELA MATOS MOREIRA</w:t>
            </w:r>
          </w:p>
        </w:tc>
        <w:tc>
          <w:tcPr>
            <w:tcW w:w="1480" w:type="dxa"/>
            <w:tcBorders>
              <w:top w:val="nil"/>
              <w:left w:val="nil"/>
              <w:bottom w:val="nil"/>
              <w:right w:val="nil"/>
            </w:tcBorders>
            <w:shd w:val="clear" w:color="000000" w:fill="FFFFFF"/>
            <w:noWrap/>
            <w:vAlign w:val="center"/>
            <w:hideMark/>
          </w:tcPr>
          <w:p w14:paraId="67A215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01063488508</w:t>
            </w:r>
          </w:p>
        </w:tc>
        <w:tc>
          <w:tcPr>
            <w:tcW w:w="919" w:type="dxa"/>
            <w:tcBorders>
              <w:top w:val="nil"/>
              <w:left w:val="nil"/>
              <w:bottom w:val="nil"/>
              <w:right w:val="nil"/>
            </w:tcBorders>
            <w:shd w:val="clear" w:color="000000" w:fill="FFFFFF"/>
            <w:noWrap/>
            <w:vAlign w:val="center"/>
            <w:hideMark/>
          </w:tcPr>
          <w:p w14:paraId="5011CC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65.586,51</w:t>
            </w:r>
          </w:p>
        </w:tc>
        <w:tc>
          <w:tcPr>
            <w:tcW w:w="1248" w:type="dxa"/>
            <w:tcBorders>
              <w:top w:val="nil"/>
              <w:left w:val="nil"/>
              <w:bottom w:val="nil"/>
              <w:right w:val="nil"/>
            </w:tcBorders>
            <w:shd w:val="clear" w:color="000000" w:fill="FFFFFF"/>
            <w:noWrap/>
            <w:vAlign w:val="center"/>
            <w:hideMark/>
          </w:tcPr>
          <w:p w14:paraId="55D12E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4B7A54EA" w14:textId="77777777" w:rsidTr="00BB2D76">
        <w:trPr>
          <w:trHeight w:val="240"/>
        </w:trPr>
        <w:tc>
          <w:tcPr>
            <w:tcW w:w="503" w:type="dxa"/>
            <w:tcBorders>
              <w:top w:val="nil"/>
              <w:left w:val="nil"/>
              <w:bottom w:val="nil"/>
              <w:right w:val="nil"/>
            </w:tcBorders>
            <w:shd w:val="clear" w:color="auto" w:fill="auto"/>
            <w:noWrap/>
            <w:vAlign w:val="bottom"/>
            <w:hideMark/>
          </w:tcPr>
          <w:p w14:paraId="09747D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220</w:t>
            </w:r>
          </w:p>
        </w:tc>
        <w:tc>
          <w:tcPr>
            <w:tcW w:w="3380" w:type="dxa"/>
            <w:tcBorders>
              <w:top w:val="nil"/>
              <w:left w:val="nil"/>
              <w:bottom w:val="nil"/>
              <w:right w:val="nil"/>
            </w:tcBorders>
            <w:shd w:val="clear" w:color="000000" w:fill="FFFFFF"/>
            <w:noWrap/>
            <w:vAlign w:val="center"/>
            <w:hideMark/>
          </w:tcPr>
          <w:p w14:paraId="550591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03</w:t>
            </w:r>
          </w:p>
        </w:tc>
        <w:tc>
          <w:tcPr>
            <w:tcW w:w="3063" w:type="dxa"/>
            <w:tcBorders>
              <w:top w:val="nil"/>
              <w:left w:val="nil"/>
              <w:bottom w:val="nil"/>
              <w:right w:val="nil"/>
            </w:tcBorders>
            <w:shd w:val="clear" w:color="000000" w:fill="FFFFFF"/>
            <w:noWrap/>
            <w:vAlign w:val="center"/>
            <w:hideMark/>
          </w:tcPr>
          <w:p w14:paraId="519DD6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HALLYSON RONALD FLORENCIO DE LIMA</w:t>
            </w:r>
          </w:p>
        </w:tc>
        <w:tc>
          <w:tcPr>
            <w:tcW w:w="1480" w:type="dxa"/>
            <w:tcBorders>
              <w:top w:val="nil"/>
              <w:left w:val="nil"/>
              <w:bottom w:val="nil"/>
              <w:right w:val="nil"/>
            </w:tcBorders>
            <w:shd w:val="clear" w:color="000000" w:fill="FFFFFF"/>
            <w:noWrap/>
            <w:vAlign w:val="center"/>
            <w:hideMark/>
          </w:tcPr>
          <w:p w14:paraId="2F31AD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82144125520</w:t>
            </w:r>
          </w:p>
        </w:tc>
        <w:tc>
          <w:tcPr>
            <w:tcW w:w="919" w:type="dxa"/>
            <w:tcBorders>
              <w:top w:val="nil"/>
              <w:left w:val="nil"/>
              <w:bottom w:val="nil"/>
              <w:right w:val="nil"/>
            </w:tcBorders>
            <w:shd w:val="clear" w:color="000000" w:fill="FFFFFF"/>
            <w:noWrap/>
            <w:vAlign w:val="center"/>
            <w:hideMark/>
          </w:tcPr>
          <w:p w14:paraId="1FD6BC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52.911,66</w:t>
            </w:r>
          </w:p>
        </w:tc>
        <w:tc>
          <w:tcPr>
            <w:tcW w:w="1248" w:type="dxa"/>
            <w:tcBorders>
              <w:top w:val="nil"/>
              <w:left w:val="nil"/>
              <w:bottom w:val="nil"/>
              <w:right w:val="nil"/>
            </w:tcBorders>
            <w:shd w:val="clear" w:color="000000" w:fill="FFFFFF"/>
            <w:noWrap/>
            <w:vAlign w:val="center"/>
            <w:hideMark/>
          </w:tcPr>
          <w:p w14:paraId="0C1CE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A59807E" w14:textId="77777777" w:rsidTr="00BB2D76">
        <w:trPr>
          <w:trHeight w:val="240"/>
        </w:trPr>
        <w:tc>
          <w:tcPr>
            <w:tcW w:w="503" w:type="dxa"/>
            <w:tcBorders>
              <w:top w:val="nil"/>
              <w:left w:val="nil"/>
              <w:bottom w:val="nil"/>
              <w:right w:val="nil"/>
            </w:tcBorders>
            <w:shd w:val="clear" w:color="auto" w:fill="auto"/>
            <w:noWrap/>
            <w:vAlign w:val="bottom"/>
            <w:hideMark/>
          </w:tcPr>
          <w:p w14:paraId="2F1869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221</w:t>
            </w:r>
          </w:p>
        </w:tc>
        <w:tc>
          <w:tcPr>
            <w:tcW w:w="3380" w:type="dxa"/>
            <w:tcBorders>
              <w:top w:val="nil"/>
              <w:left w:val="nil"/>
              <w:bottom w:val="nil"/>
              <w:right w:val="nil"/>
            </w:tcBorders>
            <w:shd w:val="clear" w:color="000000" w:fill="FFFFFF"/>
            <w:noWrap/>
            <w:vAlign w:val="center"/>
            <w:hideMark/>
          </w:tcPr>
          <w:p w14:paraId="569815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14</w:t>
            </w:r>
          </w:p>
        </w:tc>
        <w:tc>
          <w:tcPr>
            <w:tcW w:w="3063" w:type="dxa"/>
            <w:tcBorders>
              <w:top w:val="nil"/>
              <w:left w:val="nil"/>
              <w:bottom w:val="nil"/>
              <w:right w:val="nil"/>
            </w:tcBorders>
            <w:shd w:val="clear" w:color="000000" w:fill="FFFFFF"/>
            <w:noWrap/>
            <w:vAlign w:val="center"/>
            <w:hideMark/>
          </w:tcPr>
          <w:p w14:paraId="237FD5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HAMILTON JOSE BARBOSA</w:t>
            </w:r>
          </w:p>
        </w:tc>
        <w:tc>
          <w:tcPr>
            <w:tcW w:w="1480" w:type="dxa"/>
            <w:tcBorders>
              <w:top w:val="nil"/>
              <w:left w:val="nil"/>
              <w:bottom w:val="nil"/>
              <w:right w:val="nil"/>
            </w:tcBorders>
            <w:shd w:val="clear" w:color="000000" w:fill="FFFFFF"/>
            <w:noWrap/>
            <w:vAlign w:val="center"/>
            <w:hideMark/>
          </w:tcPr>
          <w:p w14:paraId="7A3DFF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28746120572</w:t>
            </w:r>
          </w:p>
        </w:tc>
        <w:tc>
          <w:tcPr>
            <w:tcW w:w="919" w:type="dxa"/>
            <w:tcBorders>
              <w:top w:val="nil"/>
              <w:left w:val="nil"/>
              <w:bottom w:val="nil"/>
              <w:right w:val="nil"/>
            </w:tcBorders>
            <w:shd w:val="clear" w:color="000000" w:fill="FFFFFF"/>
            <w:noWrap/>
            <w:vAlign w:val="center"/>
            <w:hideMark/>
          </w:tcPr>
          <w:p w14:paraId="378539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42.452,09</w:t>
            </w:r>
          </w:p>
        </w:tc>
        <w:tc>
          <w:tcPr>
            <w:tcW w:w="1248" w:type="dxa"/>
            <w:tcBorders>
              <w:top w:val="nil"/>
              <w:left w:val="nil"/>
              <w:bottom w:val="nil"/>
              <w:right w:val="nil"/>
            </w:tcBorders>
            <w:shd w:val="clear" w:color="000000" w:fill="FFFFFF"/>
            <w:noWrap/>
            <w:vAlign w:val="center"/>
            <w:hideMark/>
          </w:tcPr>
          <w:p w14:paraId="0CE9A4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FCDF34C" w14:textId="77777777" w:rsidTr="00BB2D76">
        <w:trPr>
          <w:trHeight w:val="240"/>
        </w:trPr>
        <w:tc>
          <w:tcPr>
            <w:tcW w:w="503" w:type="dxa"/>
            <w:tcBorders>
              <w:top w:val="nil"/>
              <w:left w:val="nil"/>
              <w:bottom w:val="nil"/>
              <w:right w:val="nil"/>
            </w:tcBorders>
            <w:shd w:val="clear" w:color="auto" w:fill="auto"/>
            <w:noWrap/>
            <w:vAlign w:val="bottom"/>
            <w:hideMark/>
          </w:tcPr>
          <w:p w14:paraId="56A35D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222</w:t>
            </w:r>
          </w:p>
        </w:tc>
        <w:tc>
          <w:tcPr>
            <w:tcW w:w="3380" w:type="dxa"/>
            <w:tcBorders>
              <w:top w:val="nil"/>
              <w:left w:val="nil"/>
              <w:bottom w:val="nil"/>
              <w:right w:val="nil"/>
            </w:tcBorders>
            <w:shd w:val="clear" w:color="000000" w:fill="FFFFFF"/>
            <w:noWrap/>
            <w:vAlign w:val="center"/>
            <w:hideMark/>
          </w:tcPr>
          <w:p w14:paraId="54460D5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QD-D1-LT-09</w:t>
            </w:r>
          </w:p>
        </w:tc>
        <w:tc>
          <w:tcPr>
            <w:tcW w:w="3063" w:type="dxa"/>
            <w:tcBorders>
              <w:top w:val="nil"/>
              <w:left w:val="nil"/>
              <w:bottom w:val="nil"/>
              <w:right w:val="nil"/>
            </w:tcBorders>
            <w:shd w:val="clear" w:color="000000" w:fill="FFFFFF"/>
            <w:noWrap/>
            <w:vAlign w:val="center"/>
            <w:hideMark/>
          </w:tcPr>
          <w:p w14:paraId="1E7A1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HAMILTON SANTANA CARMO</w:t>
            </w:r>
          </w:p>
        </w:tc>
        <w:tc>
          <w:tcPr>
            <w:tcW w:w="1480" w:type="dxa"/>
            <w:tcBorders>
              <w:top w:val="nil"/>
              <w:left w:val="nil"/>
              <w:bottom w:val="nil"/>
              <w:right w:val="nil"/>
            </w:tcBorders>
            <w:shd w:val="clear" w:color="000000" w:fill="FFFFFF"/>
            <w:noWrap/>
            <w:vAlign w:val="center"/>
            <w:hideMark/>
          </w:tcPr>
          <w:p w14:paraId="4D5B13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71177671549</w:t>
            </w:r>
          </w:p>
        </w:tc>
        <w:tc>
          <w:tcPr>
            <w:tcW w:w="919" w:type="dxa"/>
            <w:tcBorders>
              <w:top w:val="nil"/>
              <w:left w:val="nil"/>
              <w:bottom w:val="nil"/>
              <w:right w:val="nil"/>
            </w:tcBorders>
            <w:shd w:val="clear" w:color="000000" w:fill="FFFFFF"/>
            <w:noWrap/>
            <w:vAlign w:val="center"/>
            <w:hideMark/>
          </w:tcPr>
          <w:p w14:paraId="39FCB7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70.790,72</w:t>
            </w:r>
          </w:p>
        </w:tc>
        <w:tc>
          <w:tcPr>
            <w:tcW w:w="1248" w:type="dxa"/>
            <w:tcBorders>
              <w:top w:val="nil"/>
              <w:left w:val="nil"/>
              <w:bottom w:val="nil"/>
              <w:right w:val="nil"/>
            </w:tcBorders>
            <w:shd w:val="clear" w:color="000000" w:fill="FFFFFF"/>
            <w:noWrap/>
            <w:vAlign w:val="center"/>
            <w:hideMark/>
          </w:tcPr>
          <w:p w14:paraId="2F266A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2ACA4DE9" w14:textId="77777777" w:rsidTr="00BB2D76">
        <w:trPr>
          <w:trHeight w:val="240"/>
        </w:trPr>
        <w:tc>
          <w:tcPr>
            <w:tcW w:w="503" w:type="dxa"/>
            <w:tcBorders>
              <w:top w:val="nil"/>
              <w:left w:val="nil"/>
              <w:bottom w:val="nil"/>
              <w:right w:val="nil"/>
            </w:tcBorders>
            <w:shd w:val="clear" w:color="auto" w:fill="auto"/>
            <w:noWrap/>
            <w:vAlign w:val="bottom"/>
            <w:hideMark/>
          </w:tcPr>
          <w:p w14:paraId="4AFB95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223</w:t>
            </w:r>
          </w:p>
        </w:tc>
        <w:tc>
          <w:tcPr>
            <w:tcW w:w="3380" w:type="dxa"/>
            <w:tcBorders>
              <w:top w:val="nil"/>
              <w:left w:val="nil"/>
              <w:bottom w:val="nil"/>
              <w:right w:val="nil"/>
            </w:tcBorders>
            <w:shd w:val="clear" w:color="000000" w:fill="FFFFFF"/>
            <w:noWrap/>
            <w:vAlign w:val="center"/>
            <w:hideMark/>
          </w:tcPr>
          <w:p w14:paraId="30AA23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52</w:t>
            </w:r>
          </w:p>
        </w:tc>
        <w:tc>
          <w:tcPr>
            <w:tcW w:w="3063" w:type="dxa"/>
            <w:tcBorders>
              <w:top w:val="nil"/>
              <w:left w:val="nil"/>
              <w:bottom w:val="nil"/>
              <w:right w:val="nil"/>
            </w:tcBorders>
            <w:shd w:val="clear" w:color="000000" w:fill="FFFFFF"/>
            <w:noWrap/>
            <w:vAlign w:val="center"/>
            <w:hideMark/>
          </w:tcPr>
          <w:p w14:paraId="0A2B74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HELGA MELINA DE ARAUJO SANTOS</w:t>
            </w:r>
          </w:p>
        </w:tc>
        <w:tc>
          <w:tcPr>
            <w:tcW w:w="1480" w:type="dxa"/>
            <w:tcBorders>
              <w:top w:val="nil"/>
              <w:left w:val="nil"/>
              <w:bottom w:val="nil"/>
              <w:right w:val="nil"/>
            </w:tcBorders>
            <w:shd w:val="clear" w:color="000000" w:fill="FFFFFF"/>
            <w:noWrap/>
            <w:vAlign w:val="center"/>
            <w:hideMark/>
          </w:tcPr>
          <w:p w14:paraId="403022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01707067538</w:t>
            </w:r>
          </w:p>
        </w:tc>
        <w:tc>
          <w:tcPr>
            <w:tcW w:w="919" w:type="dxa"/>
            <w:tcBorders>
              <w:top w:val="nil"/>
              <w:left w:val="nil"/>
              <w:bottom w:val="nil"/>
              <w:right w:val="nil"/>
            </w:tcBorders>
            <w:shd w:val="clear" w:color="000000" w:fill="FFFFFF"/>
            <w:noWrap/>
            <w:vAlign w:val="center"/>
            <w:hideMark/>
          </w:tcPr>
          <w:p w14:paraId="11A384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44.583,42</w:t>
            </w:r>
          </w:p>
        </w:tc>
        <w:tc>
          <w:tcPr>
            <w:tcW w:w="1248" w:type="dxa"/>
            <w:tcBorders>
              <w:top w:val="nil"/>
              <w:left w:val="nil"/>
              <w:bottom w:val="nil"/>
              <w:right w:val="nil"/>
            </w:tcBorders>
            <w:shd w:val="clear" w:color="000000" w:fill="FFFFFF"/>
            <w:noWrap/>
            <w:vAlign w:val="center"/>
            <w:hideMark/>
          </w:tcPr>
          <w:p w14:paraId="4924FB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6FF965A8" w14:textId="77777777" w:rsidTr="00BB2D76">
        <w:trPr>
          <w:trHeight w:val="240"/>
        </w:trPr>
        <w:tc>
          <w:tcPr>
            <w:tcW w:w="503" w:type="dxa"/>
            <w:tcBorders>
              <w:top w:val="nil"/>
              <w:left w:val="nil"/>
              <w:bottom w:val="nil"/>
              <w:right w:val="nil"/>
            </w:tcBorders>
            <w:shd w:val="clear" w:color="auto" w:fill="auto"/>
            <w:noWrap/>
            <w:vAlign w:val="bottom"/>
            <w:hideMark/>
          </w:tcPr>
          <w:p w14:paraId="2E1BA4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224</w:t>
            </w:r>
          </w:p>
        </w:tc>
        <w:tc>
          <w:tcPr>
            <w:tcW w:w="3380" w:type="dxa"/>
            <w:tcBorders>
              <w:top w:val="nil"/>
              <w:left w:val="nil"/>
              <w:bottom w:val="nil"/>
              <w:right w:val="nil"/>
            </w:tcBorders>
            <w:shd w:val="clear" w:color="000000" w:fill="FFFFFF"/>
            <w:noWrap/>
            <w:vAlign w:val="center"/>
            <w:hideMark/>
          </w:tcPr>
          <w:p w14:paraId="757B3B2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22</w:t>
            </w:r>
          </w:p>
        </w:tc>
        <w:tc>
          <w:tcPr>
            <w:tcW w:w="3063" w:type="dxa"/>
            <w:tcBorders>
              <w:top w:val="nil"/>
              <w:left w:val="nil"/>
              <w:bottom w:val="nil"/>
              <w:right w:val="nil"/>
            </w:tcBorders>
            <w:shd w:val="clear" w:color="000000" w:fill="FFFFFF"/>
            <w:noWrap/>
            <w:vAlign w:val="center"/>
            <w:hideMark/>
          </w:tcPr>
          <w:p w14:paraId="1399E3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 ROBERTO VIANA GONÇALVES</w:t>
            </w:r>
          </w:p>
        </w:tc>
        <w:tc>
          <w:tcPr>
            <w:tcW w:w="1480" w:type="dxa"/>
            <w:tcBorders>
              <w:top w:val="nil"/>
              <w:left w:val="nil"/>
              <w:bottom w:val="nil"/>
              <w:right w:val="nil"/>
            </w:tcBorders>
            <w:shd w:val="clear" w:color="000000" w:fill="FFFFFF"/>
            <w:noWrap/>
            <w:vAlign w:val="center"/>
            <w:hideMark/>
          </w:tcPr>
          <w:p w14:paraId="11CB8A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02271995531</w:t>
            </w:r>
          </w:p>
        </w:tc>
        <w:tc>
          <w:tcPr>
            <w:tcW w:w="919" w:type="dxa"/>
            <w:tcBorders>
              <w:top w:val="nil"/>
              <w:left w:val="nil"/>
              <w:bottom w:val="nil"/>
              <w:right w:val="nil"/>
            </w:tcBorders>
            <w:shd w:val="clear" w:color="000000" w:fill="FFFFFF"/>
            <w:noWrap/>
            <w:vAlign w:val="center"/>
            <w:hideMark/>
          </w:tcPr>
          <w:p w14:paraId="489F18D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30.133,44</w:t>
            </w:r>
          </w:p>
        </w:tc>
        <w:tc>
          <w:tcPr>
            <w:tcW w:w="1248" w:type="dxa"/>
            <w:tcBorders>
              <w:top w:val="nil"/>
              <w:left w:val="nil"/>
              <w:bottom w:val="nil"/>
              <w:right w:val="nil"/>
            </w:tcBorders>
            <w:shd w:val="clear" w:color="000000" w:fill="FFFFFF"/>
            <w:noWrap/>
            <w:vAlign w:val="center"/>
            <w:hideMark/>
          </w:tcPr>
          <w:p w14:paraId="1A880A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214AA7FA" w14:textId="77777777" w:rsidTr="00BB2D76">
        <w:trPr>
          <w:trHeight w:val="240"/>
        </w:trPr>
        <w:tc>
          <w:tcPr>
            <w:tcW w:w="503" w:type="dxa"/>
            <w:tcBorders>
              <w:top w:val="nil"/>
              <w:left w:val="nil"/>
              <w:bottom w:val="nil"/>
              <w:right w:val="nil"/>
            </w:tcBorders>
            <w:shd w:val="clear" w:color="auto" w:fill="auto"/>
            <w:noWrap/>
            <w:vAlign w:val="bottom"/>
            <w:hideMark/>
          </w:tcPr>
          <w:p w14:paraId="4DBDDD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225</w:t>
            </w:r>
          </w:p>
        </w:tc>
        <w:tc>
          <w:tcPr>
            <w:tcW w:w="3380" w:type="dxa"/>
            <w:tcBorders>
              <w:top w:val="nil"/>
              <w:left w:val="nil"/>
              <w:bottom w:val="nil"/>
              <w:right w:val="nil"/>
            </w:tcBorders>
            <w:shd w:val="clear" w:color="000000" w:fill="FFFFFF"/>
            <w:noWrap/>
            <w:vAlign w:val="center"/>
            <w:hideMark/>
          </w:tcPr>
          <w:p w14:paraId="07F2365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04 LT 16</w:t>
            </w:r>
          </w:p>
        </w:tc>
        <w:tc>
          <w:tcPr>
            <w:tcW w:w="3063" w:type="dxa"/>
            <w:tcBorders>
              <w:top w:val="nil"/>
              <w:left w:val="nil"/>
              <w:bottom w:val="nil"/>
              <w:right w:val="nil"/>
            </w:tcBorders>
            <w:shd w:val="clear" w:color="000000" w:fill="FFFFFF"/>
            <w:noWrap/>
            <w:vAlign w:val="center"/>
            <w:hideMark/>
          </w:tcPr>
          <w:p w14:paraId="721ABA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HENRIQUE SILVA OLIVEIRA</w:t>
            </w:r>
          </w:p>
        </w:tc>
        <w:tc>
          <w:tcPr>
            <w:tcW w:w="1480" w:type="dxa"/>
            <w:tcBorders>
              <w:top w:val="nil"/>
              <w:left w:val="nil"/>
              <w:bottom w:val="nil"/>
              <w:right w:val="nil"/>
            </w:tcBorders>
            <w:shd w:val="clear" w:color="000000" w:fill="FFFFFF"/>
            <w:noWrap/>
            <w:vAlign w:val="center"/>
            <w:hideMark/>
          </w:tcPr>
          <w:p w14:paraId="0671FB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47652489504</w:t>
            </w:r>
          </w:p>
        </w:tc>
        <w:tc>
          <w:tcPr>
            <w:tcW w:w="919" w:type="dxa"/>
            <w:tcBorders>
              <w:top w:val="nil"/>
              <w:left w:val="nil"/>
              <w:bottom w:val="nil"/>
              <w:right w:val="nil"/>
            </w:tcBorders>
            <w:shd w:val="clear" w:color="000000" w:fill="FFFFFF"/>
            <w:noWrap/>
            <w:vAlign w:val="center"/>
            <w:hideMark/>
          </w:tcPr>
          <w:p w14:paraId="5DC825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49.191,54</w:t>
            </w:r>
          </w:p>
        </w:tc>
        <w:tc>
          <w:tcPr>
            <w:tcW w:w="1248" w:type="dxa"/>
            <w:tcBorders>
              <w:top w:val="nil"/>
              <w:left w:val="nil"/>
              <w:bottom w:val="nil"/>
              <w:right w:val="nil"/>
            </w:tcBorders>
            <w:shd w:val="clear" w:color="000000" w:fill="FFFFFF"/>
            <w:noWrap/>
            <w:vAlign w:val="center"/>
            <w:hideMark/>
          </w:tcPr>
          <w:p w14:paraId="625CE8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178FBD9" w14:textId="77777777" w:rsidTr="00BB2D76">
        <w:trPr>
          <w:trHeight w:val="240"/>
        </w:trPr>
        <w:tc>
          <w:tcPr>
            <w:tcW w:w="503" w:type="dxa"/>
            <w:tcBorders>
              <w:top w:val="nil"/>
              <w:left w:val="nil"/>
              <w:bottom w:val="nil"/>
              <w:right w:val="nil"/>
            </w:tcBorders>
            <w:shd w:val="clear" w:color="auto" w:fill="auto"/>
            <w:noWrap/>
            <w:vAlign w:val="bottom"/>
            <w:hideMark/>
          </w:tcPr>
          <w:p w14:paraId="481AEF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226</w:t>
            </w:r>
          </w:p>
        </w:tc>
        <w:tc>
          <w:tcPr>
            <w:tcW w:w="3380" w:type="dxa"/>
            <w:tcBorders>
              <w:top w:val="nil"/>
              <w:left w:val="nil"/>
              <w:bottom w:val="nil"/>
              <w:right w:val="nil"/>
            </w:tcBorders>
            <w:shd w:val="clear" w:color="000000" w:fill="FFFFFF"/>
            <w:noWrap/>
            <w:vAlign w:val="center"/>
            <w:hideMark/>
          </w:tcPr>
          <w:p w14:paraId="4C5549A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QD-F-LT-11</w:t>
            </w:r>
          </w:p>
        </w:tc>
        <w:tc>
          <w:tcPr>
            <w:tcW w:w="3063" w:type="dxa"/>
            <w:tcBorders>
              <w:top w:val="nil"/>
              <w:left w:val="nil"/>
              <w:bottom w:val="nil"/>
              <w:right w:val="nil"/>
            </w:tcBorders>
            <w:shd w:val="clear" w:color="000000" w:fill="FFFFFF"/>
            <w:noWrap/>
            <w:vAlign w:val="center"/>
            <w:hideMark/>
          </w:tcPr>
          <w:p w14:paraId="7EF7D5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HERBERT PINA SILVA FREIRE</w:t>
            </w:r>
          </w:p>
        </w:tc>
        <w:tc>
          <w:tcPr>
            <w:tcW w:w="1480" w:type="dxa"/>
            <w:tcBorders>
              <w:top w:val="nil"/>
              <w:left w:val="nil"/>
              <w:bottom w:val="nil"/>
              <w:right w:val="nil"/>
            </w:tcBorders>
            <w:shd w:val="clear" w:color="000000" w:fill="FFFFFF"/>
            <w:noWrap/>
            <w:vAlign w:val="center"/>
            <w:hideMark/>
          </w:tcPr>
          <w:p w14:paraId="04D2DC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03568451506</w:t>
            </w:r>
          </w:p>
        </w:tc>
        <w:tc>
          <w:tcPr>
            <w:tcW w:w="919" w:type="dxa"/>
            <w:tcBorders>
              <w:top w:val="nil"/>
              <w:left w:val="nil"/>
              <w:bottom w:val="nil"/>
              <w:right w:val="nil"/>
            </w:tcBorders>
            <w:shd w:val="clear" w:color="000000" w:fill="FFFFFF"/>
            <w:noWrap/>
            <w:vAlign w:val="center"/>
            <w:hideMark/>
          </w:tcPr>
          <w:p w14:paraId="285044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73.327,05</w:t>
            </w:r>
          </w:p>
        </w:tc>
        <w:tc>
          <w:tcPr>
            <w:tcW w:w="1248" w:type="dxa"/>
            <w:tcBorders>
              <w:top w:val="nil"/>
              <w:left w:val="nil"/>
              <w:bottom w:val="nil"/>
              <w:right w:val="nil"/>
            </w:tcBorders>
            <w:shd w:val="clear" w:color="000000" w:fill="FFFFFF"/>
            <w:noWrap/>
            <w:vAlign w:val="center"/>
            <w:hideMark/>
          </w:tcPr>
          <w:p w14:paraId="2A524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7552217" w14:textId="77777777" w:rsidTr="00BB2D76">
        <w:trPr>
          <w:trHeight w:val="240"/>
        </w:trPr>
        <w:tc>
          <w:tcPr>
            <w:tcW w:w="503" w:type="dxa"/>
            <w:tcBorders>
              <w:top w:val="nil"/>
              <w:left w:val="nil"/>
              <w:bottom w:val="nil"/>
              <w:right w:val="nil"/>
            </w:tcBorders>
            <w:shd w:val="clear" w:color="auto" w:fill="auto"/>
            <w:noWrap/>
            <w:vAlign w:val="bottom"/>
            <w:hideMark/>
          </w:tcPr>
          <w:p w14:paraId="09627B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227</w:t>
            </w:r>
          </w:p>
        </w:tc>
        <w:tc>
          <w:tcPr>
            <w:tcW w:w="3380" w:type="dxa"/>
            <w:tcBorders>
              <w:top w:val="nil"/>
              <w:left w:val="nil"/>
              <w:bottom w:val="nil"/>
              <w:right w:val="nil"/>
            </w:tcBorders>
            <w:shd w:val="clear" w:color="000000" w:fill="FFFFFF"/>
            <w:noWrap/>
            <w:vAlign w:val="center"/>
            <w:hideMark/>
          </w:tcPr>
          <w:p w14:paraId="222190D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QD-B1-LT-03</w:t>
            </w:r>
          </w:p>
        </w:tc>
        <w:tc>
          <w:tcPr>
            <w:tcW w:w="3063" w:type="dxa"/>
            <w:tcBorders>
              <w:top w:val="nil"/>
              <w:left w:val="nil"/>
              <w:bottom w:val="nil"/>
              <w:right w:val="nil"/>
            </w:tcBorders>
            <w:shd w:val="clear" w:color="000000" w:fill="FFFFFF"/>
            <w:noWrap/>
            <w:vAlign w:val="center"/>
            <w:hideMark/>
          </w:tcPr>
          <w:p w14:paraId="7CBE6D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HERBERT SANTANA NASCIMENTO</w:t>
            </w:r>
          </w:p>
        </w:tc>
        <w:tc>
          <w:tcPr>
            <w:tcW w:w="1480" w:type="dxa"/>
            <w:tcBorders>
              <w:top w:val="nil"/>
              <w:left w:val="nil"/>
              <w:bottom w:val="nil"/>
              <w:right w:val="nil"/>
            </w:tcBorders>
            <w:shd w:val="clear" w:color="000000" w:fill="FFFFFF"/>
            <w:noWrap/>
            <w:vAlign w:val="center"/>
            <w:hideMark/>
          </w:tcPr>
          <w:p w14:paraId="30839E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01287900593</w:t>
            </w:r>
          </w:p>
        </w:tc>
        <w:tc>
          <w:tcPr>
            <w:tcW w:w="919" w:type="dxa"/>
            <w:tcBorders>
              <w:top w:val="nil"/>
              <w:left w:val="nil"/>
              <w:bottom w:val="nil"/>
              <w:right w:val="nil"/>
            </w:tcBorders>
            <w:shd w:val="clear" w:color="000000" w:fill="FFFFFF"/>
            <w:noWrap/>
            <w:vAlign w:val="center"/>
            <w:hideMark/>
          </w:tcPr>
          <w:p w14:paraId="445C0E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30.409,40</w:t>
            </w:r>
          </w:p>
        </w:tc>
        <w:tc>
          <w:tcPr>
            <w:tcW w:w="1248" w:type="dxa"/>
            <w:tcBorders>
              <w:top w:val="nil"/>
              <w:left w:val="nil"/>
              <w:bottom w:val="nil"/>
              <w:right w:val="nil"/>
            </w:tcBorders>
            <w:shd w:val="clear" w:color="000000" w:fill="FFFFFF"/>
            <w:noWrap/>
            <w:vAlign w:val="center"/>
            <w:hideMark/>
          </w:tcPr>
          <w:p w14:paraId="1AB045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026BCB0" w14:textId="77777777" w:rsidTr="00BB2D76">
        <w:trPr>
          <w:trHeight w:val="240"/>
        </w:trPr>
        <w:tc>
          <w:tcPr>
            <w:tcW w:w="503" w:type="dxa"/>
            <w:tcBorders>
              <w:top w:val="nil"/>
              <w:left w:val="nil"/>
              <w:bottom w:val="nil"/>
              <w:right w:val="nil"/>
            </w:tcBorders>
            <w:shd w:val="clear" w:color="auto" w:fill="auto"/>
            <w:noWrap/>
            <w:vAlign w:val="bottom"/>
            <w:hideMark/>
          </w:tcPr>
          <w:p w14:paraId="1809B2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228</w:t>
            </w:r>
          </w:p>
        </w:tc>
        <w:tc>
          <w:tcPr>
            <w:tcW w:w="3380" w:type="dxa"/>
            <w:tcBorders>
              <w:top w:val="nil"/>
              <w:left w:val="nil"/>
              <w:bottom w:val="nil"/>
              <w:right w:val="nil"/>
            </w:tcBorders>
            <w:shd w:val="clear" w:color="000000" w:fill="FFFFFF"/>
            <w:noWrap/>
            <w:vAlign w:val="center"/>
            <w:hideMark/>
          </w:tcPr>
          <w:p w14:paraId="4713E87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12</w:t>
            </w:r>
          </w:p>
        </w:tc>
        <w:tc>
          <w:tcPr>
            <w:tcW w:w="3063" w:type="dxa"/>
            <w:tcBorders>
              <w:top w:val="nil"/>
              <w:left w:val="nil"/>
              <w:bottom w:val="nil"/>
              <w:right w:val="nil"/>
            </w:tcBorders>
            <w:shd w:val="clear" w:color="000000" w:fill="FFFFFF"/>
            <w:noWrap/>
            <w:vAlign w:val="center"/>
            <w:hideMark/>
          </w:tcPr>
          <w:p w14:paraId="61CB34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480" w:type="dxa"/>
            <w:tcBorders>
              <w:top w:val="nil"/>
              <w:left w:val="nil"/>
              <w:bottom w:val="nil"/>
              <w:right w:val="nil"/>
            </w:tcBorders>
            <w:shd w:val="clear" w:color="000000" w:fill="FFFFFF"/>
            <w:noWrap/>
            <w:vAlign w:val="center"/>
            <w:hideMark/>
          </w:tcPr>
          <w:p w14:paraId="4B9A3C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919" w:type="dxa"/>
            <w:tcBorders>
              <w:top w:val="nil"/>
              <w:left w:val="nil"/>
              <w:bottom w:val="nil"/>
              <w:right w:val="nil"/>
            </w:tcBorders>
            <w:shd w:val="clear" w:color="000000" w:fill="FFFFFF"/>
            <w:noWrap/>
            <w:vAlign w:val="center"/>
            <w:hideMark/>
          </w:tcPr>
          <w:p w14:paraId="76FDEB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53.099,55</w:t>
            </w:r>
          </w:p>
        </w:tc>
        <w:tc>
          <w:tcPr>
            <w:tcW w:w="1248" w:type="dxa"/>
            <w:tcBorders>
              <w:top w:val="nil"/>
              <w:left w:val="nil"/>
              <w:bottom w:val="nil"/>
              <w:right w:val="nil"/>
            </w:tcBorders>
            <w:shd w:val="clear" w:color="000000" w:fill="FFFFFF"/>
            <w:noWrap/>
            <w:vAlign w:val="center"/>
            <w:hideMark/>
          </w:tcPr>
          <w:p w14:paraId="063CA8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1311213E" w14:textId="77777777" w:rsidTr="00BB2D76">
        <w:trPr>
          <w:trHeight w:val="240"/>
        </w:trPr>
        <w:tc>
          <w:tcPr>
            <w:tcW w:w="503" w:type="dxa"/>
            <w:tcBorders>
              <w:top w:val="nil"/>
              <w:left w:val="nil"/>
              <w:bottom w:val="nil"/>
              <w:right w:val="nil"/>
            </w:tcBorders>
            <w:shd w:val="clear" w:color="auto" w:fill="auto"/>
            <w:noWrap/>
            <w:vAlign w:val="bottom"/>
            <w:hideMark/>
          </w:tcPr>
          <w:p w14:paraId="492191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229</w:t>
            </w:r>
          </w:p>
        </w:tc>
        <w:tc>
          <w:tcPr>
            <w:tcW w:w="3380" w:type="dxa"/>
            <w:tcBorders>
              <w:top w:val="nil"/>
              <w:left w:val="nil"/>
              <w:bottom w:val="nil"/>
              <w:right w:val="nil"/>
            </w:tcBorders>
            <w:shd w:val="clear" w:color="000000" w:fill="FFFFFF"/>
            <w:noWrap/>
            <w:vAlign w:val="center"/>
            <w:hideMark/>
          </w:tcPr>
          <w:p w14:paraId="27DF006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11</w:t>
            </w:r>
          </w:p>
        </w:tc>
        <w:tc>
          <w:tcPr>
            <w:tcW w:w="3063" w:type="dxa"/>
            <w:tcBorders>
              <w:top w:val="nil"/>
              <w:left w:val="nil"/>
              <w:bottom w:val="nil"/>
              <w:right w:val="nil"/>
            </w:tcBorders>
            <w:shd w:val="clear" w:color="000000" w:fill="FFFFFF"/>
            <w:noWrap/>
            <w:vAlign w:val="center"/>
            <w:hideMark/>
          </w:tcPr>
          <w:p w14:paraId="311F45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480" w:type="dxa"/>
            <w:tcBorders>
              <w:top w:val="nil"/>
              <w:left w:val="nil"/>
              <w:bottom w:val="nil"/>
              <w:right w:val="nil"/>
            </w:tcBorders>
            <w:shd w:val="clear" w:color="000000" w:fill="FFFFFF"/>
            <w:noWrap/>
            <w:vAlign w:val="center"/>
            <w:hideMark/>
          </w:tcPr>
          <w:p w14:paraId="17C320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919" w:type="dxa"/>
            <w:tcBorders>
              <w:top w:val="nil"/>
              <w:left w:val="nil"/>
              <w:bottom w:val="nil"/>
              <w:right w:val="nil"/>
            </w:tcBorders>
            <w:shd w:val="clear" w:color="000000" w:fill="FFFFFF"/>
            <w:noWrap/>
            <w:vAlign w:val="center"/>
            <w:hideMark/>
          </w:tcPr>
          <w:p w14:paraId="33CB5A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53.099,55</w:t>
            </w:r>
          </w:p>
        </w:tc>
        <w:tc>
          <w:tcPr>
            <w:tcW w:w="1248" w:type="dxa"/>
            <w:tcBorders>
              <w:top w:val="nil"/>
              <w:left w:val="nil"/>
              <w:bottom w:val="nil"/>
              <w:right w:val="nil"/>
            </w:tcBorders>
            <w:shd w:val="clear" w:color="000000" w:fill="FFFFFF"/>
            <w:noWrap/>
            <w:vAlign w:val="center"/>
            <w:hideMark/>
          </w:tcPr>
          <w:p w14:paraId="1B6880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17A53C13" w14:textId="77777777" w:rsidTr="00BB2D76">
        <w:trPr>
          <w:trHeight w:val="240"/>
        </w:trPr>
        <w:tc>
          <w:tcPr>
            <w:tcW w:w="503" w:type="dxa"/>
            <w:tcBorders>
              <w:top w:val="nil"/>
              <w:left w:val="nil"/>
              <w:bottom w:val="nil"/>
              <w:right w:val="nil"/>
            </w:tcBorders>
            <w:shd w:val="clear" w:color="auto" w:fill="auto"/>
            <w:noWrap/>
            <w:vAlign w:val="bottom"/>
            <w:hideMark/>
          </w:tcPr>
          <w:p w14:paraId="1334F68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230</w:t>
            </w:r>
          </w:p>
        </w:tc>
        <w:tc>
          <w:tcPr>
            <w:tcW w:w="3380" w:type="dxa"/>
            <w:tcBorders>
              <w:top w:val="nil"/>
              <w:left w:val="nil"/>
              <w:bottom w:val="nil"/>
              <w:right w:val="nil"/>
            </w:tcBorders>
            <w:shd w:val="clear" w:color="000000" w:fill="FFFFFF"/>
            <w:noWrap/>
            <w:vAlign w:val="center"/>
            <w:hideMark/>
          </w:tcPr>
          <w:p w14:paraId="71E188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10</w:t>
            </w:r>
          </w:p>
        </w:tc>
        <w:tc>
          <w:tcPr>
            <w:tcW w:w="3063" w:type="dxa"/>
            <w:tcBorders>
              <w:top w:val="nil"/>
              <w:left w:val="nil"/>
              <w:bottom w:val="nil"/>
              <w:right w:val="nil"/>
            </w:tcBorders>
            <w:shd w:val="clear" w:color="000000" w:fill="FFFFFF"/>
            <w:noWrap/>
            <w:vAlign w:val="center"/>
            <w:hideMark/>
          </w:tcPr>
          <w:p w14:paraId="743BCE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480" w:type="dxa"/>
            <w:tcBorders>
              <w:top w:val="nil"/>
              <w:left w:val="nil"/>
              <w:bottom w:val="nil"/>
              <w:right w:val="nil"/>
            </w:tcBorders>
            <w:shd w:val="clear" w:color="000000" w:fill="FFFFFF"/>
            <w:noWrap/>
            <w:vAlign w:val="center"/>
            <w:hideMark/>
          </w:tcPr>
          <w:p w14:paraId="356B56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919" w:type="dxa"/>
            <w:tcBorders>
              <w:top w:val="nil"/>
              <w:left w:val="nil"/>
              <w:bottom w:val="nil"/>
              <w:right w:val="nil"/>
            </w:tcBorders>
            <w:shd w:val="clear" w:color="000000" w:fill="FFFFFF"/>
            <w:noWrap/>
            <w:vAlign w:val="center"/>
            <w:hideMark/>
          </w:tcPr>
          <w:p w14:paraId="71E29F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53.099,55</w:t>
            </w:r>
          </w:p>
        </w:tc>
        <w:tc>
          <w:tcPr>
            <w:tcW w:w="1248" w:type="dxa"/>
            <w:tcBorders>
              <w:top w:val="nil"/>
              <w:left w:val="nil"/>
              <w:bottom w:val="nil"/>
              <w:right w:val="nil"/>
            </w:tcBorders>
            <w:shd w:val="clear" w:color="000000" w:fill="FFFFFF"/>
            <w:noWrap/>
            <w:vAlign w:val="center"/>
            <w:hideMark/>
          </w:tcPr>
          <w:p w14:paraId="1E0DEF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7913D2E4" w14:textId="77777777" w:rsidTr="00BB2D76">
        <w:trPr>
          <w:trHeight w:val="240"/>
        </w:trPr>
        <w:tc>
          <w:tcPr>
            <w:tcW w:w="503" w:type="dxa"/>
            <w:tcBorders>
              <w:top w:val="nil"/>
              <w:left w:val="nil"/>
              <w:bottom w:val="nil"/>
              <w:right w:val="nil"/>
            </w:tcBorders>
            <w:shd w:val="clear" w:color="auto" w:fill="auto"/>
            <w:noWrap/>
            <w:vAlign w:val="bottom"/>
            <w:hideMark/>
          </w:tcPr>
          <w:p w14:paraId="38FE64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231</w:t>
            </w:r>
          </w:p>
        </w:tc>
        <w:tc>
          <w:tcPr>
            <w:tcW w:w="3380" w:type="dxa"/>
            <w:tcBorders>
              <w:top w:val="nil"/>
              <w:left w:val="nil"/>
              <w:bottom w:val="nil"/>
              <w:right w:val="nil"/>
            </w:tcBorders>
            <w:shd w:val="clear" w:color="000000" w:fill="FFFFFF"/>
            <w:noWrap/>
            <w:vAlign w:val="center"/>
            <w:hideMark/>
          </w:tcPr>
          <w:p w14:paraId="1265DDD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QD-C-LT-01</w:t>
            </w:r>
          </w:p>
        </w:tc>
        <w:tc>
          <w:tcPr>
            <w:tcW w:w="3063" w:type="dxa"/>
            <w:tcBorders>
              <w:top w:val="nil"/>
              <w:left w:val="nil"/>
              <w:bottom w:val="nil"/>
              <w:right w:val="nil"/>
            </w:tcBorders>
            <w:shd w:val="clear" w:color="000000" w:fill="FFFFFF"/>
            <w:noWrap/>
            <w:vAlign w:val="center"/>
            <w:hideMark/>
          </w:tcPr>
          <w:p w14:paraId="68FBFA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HUGO MARDSON OLIVEIRA DA PAIXÃO</w:t>
            </w:r>
          </w:p>
        </w:tc>
        <w:tc>
          <w:tcPr>
            <w:tcW w:w="1480" w:type="dxa"/>
            <w:tcBorders>
              <w:top w:val="nil"/>
              <w:left w:val="nil"/>
              <w:bottom w:val="nil"/>
              <w:right w:val="nil"/>
            </w:tcBorders>
            <w:shd w:val="clear" w:color="000000" w:fill="FFFFFF"/>
            <w:noWrap/>
            <w:vAlign w:val="center"/>
            <w:hideMark/>
          </w:tcPr>
          <w:p w14:paraId="25BACE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96174722520</w:t>
            </w:r>
          </w:p>
        </w:tc>
        <w:tc>
          <w:tcPr>
            <w:tcW w:w="919" w:type="dxa"/>
            <w:tcBorders>
              <w:top w:val="nil"/>
              <w:left w:val="nil"/>
              <w:bottom w:val="nil"/>
              <w:right w:val="nil"/>
            </w:tcBorders>
            <w:shd w:val="clear" w:color="000000" w:fill="FFFFFF"/>
            <w:noWrap/>
            <w:vAlign w:val="center"/>
            <w:hideMark/>
          </w:tcPr>
          <w:p w14:paraId="0A929E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66.928,32</w:t>
            </w:r>
          </w:p>
        </w:tc>
        <w:tc>
          <w:tcPr>
            <w:tcW w:w="1248" w:type="dxa"/>
            <w:tcBorders>
              <w:top w:val="nil"/>
              <w:left w:val="nil"/>
              <w:bottom w:val="nil"/>
              <w:right w:val="nil"/>
            </w:tcBorders>
            <w:shd w:val="clear" w:color="000000" w:fill="FFFFFF"/>
            <w:noWrap/>
            <w:vAlign w:val="center"/>
            <w:hideMark/>
          </w:tcPr>
          <w:p w14:paraId="35C59C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40533CB7" w14:textId="77777777" w:rsidTr="00BB2D76">
        <w:trPr>
          <w:trHeight w:val="240"/>
        </w:trPr>
        <w:tc>
          <w:tcPr>
            <w:tcW w:w="503" w:type="dxa"/>
            <w:tcBorders>
              <w:top w:val="nil"/>
              <w:left w:val="nil"/>
              <w:bottom w:val="nil"/>
              <w:right w:val="nil"/>
            </w:tcBorders>
            <w:shd w:val="clear" w:color="auto" w:fill="auto"/>
            <w:noWrap/>
            <w:vAlign w:val="bottom"/>
            <w:hideMark/>
          </w:tcPr>
          <w:p w14:paraId="088E76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232</w:t>
            </w:r>
          </w:p>
        </w:tc>
        <w:tc>
          <w:tcPr>
            <w:tcW w:w="3380" w:type="dxa"/>
            <w:tcBorders>
              <w:top w:val="nil"/>
              <w:left w:val="nil"/>
              <w:bottom w:val="nil"/>
              <w:right w:val="nil"/>
            </w:tcBorders>
            <w:shd w:val="clear" w:color="000000" w:fill="FFFFFF"/>
            <w:noWrap/>
            <w:vAlign w:val="center"/>
            <w:hideMark/>
          </w:tcPr>
          <w:p w14:paraId="5C71828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04 LT 19</w:t>
            </w:r>
          </w:p>
        </w:tc>
        <w:tc>
          <w:tcPr>
            <w:tcW w:w="3063" w:type="dxa"/>
            <w:tcBorders>
              <w:top w:val="nil"/>
              <w:left w:val="nil"/>
              <w:bottom w:val="nil"/>
              <w:right w:val="nil"/>
            </w:tcBorders>
            <w:shd w:val="clear" w:color="000000" w:fill="FFFFFF"/>
            <w:noWrap/>
            <w:vAlign w:val="center"/>
            <w:hideMark/>
          </w:tcPr>
          <w:p w14:paraId="09AA25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IAGO ARAUJO SANTOS SANTANA</w:t>
            </w:r>
          </w:p>
        </w:tc>
        <w:tc>
          <w:tcPr>
            <w:tcW w:w="1480" w:type="dxa"/>
            <w:tcBorders>
              <w:top w:val="nil"/>
              <w:left w:val="nil"/>
              <w:bottom w:val="nil"/>
              <w:right w:val="nil"/>
            </w:tcBorders>
            <w:shd w:val="clear" w:color="000000" w:fill="FFFFFF"/>
            <w:noWrap/>
            <w:vAlign w:val="center"/>
            <w:hideMark/>
          </w:tcPr>
          <w:p w14:paraId="5F69B3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06067470527</w:t>
            </w:r>
          </w:p>
        </w:tc>
        <w:tc>
          <w:tcPr>
            <w:tcW w:w="919" w:type="dxa"/>
            <w:tcBorders>
              <w:top w:val="nil"/>
              <w:left w:val="nil"/>
              <w:bottom w:val="nil"/>
              <w:right w:val="nil"/>
            </w:tcBorders>
            <w:shd w:val="clear" w:color="000000" w:fill="FFFFFF"/>
            <w:noWrap/>
            <w:vAlign w:val="center"/>
            <w:hideMark/>
          </w:tcPr>
          <w:p w14:paraId="751893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4AD74A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146222C" w14:textId="77777777" w:rsidTr="00BB2D76">
        <w:trPr>
          <w:trHeight w:val="240"/>
        </w:trPr>
        <w:tc>
          <w:tcPr>
            <w:tcW w:w="503" w:type="dxa"/>
            <w:tcBorders>
              <w:top w:val="nil"/>
              <w:left w:val="nil"/>
              <w:bottom w:val="nil"/>
              <w:right w:val="nil"/>
            </w:tcBorders>
            <w:shd w:val="clear" w:color="auto" w:fill="auto"/>
            <w:noWrap/>
            <w:vAlign w:val="bottom"/>
            <w:hideMark/>
          </w:tcPr>
          <w:p w14:paraId="544D15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233</w:t>
            </w:r>
          </w:p>
        </w:tc>
        <w:tc>
          <w:tcPr>
            <w:tcW w:w="3380" w:type="dxa"/>
            <w:tcBorders>
              <w:top w:val="nil"/>
              <w:left w:val="nil"/>
              <w:bottom w:val="nil"/>
              <w:right w:val="nil"/>
            </w:tcBorders>
            <w:shd w:val="clear" w:color="000000" w:fill="FFFFFF"/>
            <w:noWrap/>
            <w:vAlign w:val="center"/>
            <w:hideMark/>
          </w:tcPr>
          <w:p w14:paraId="2C34C06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07</w:t>
            </w:r>
          </w:p>
        </w:tc>
        <w:tc>
          <w:tcPr>
            <w:tcW w:w="3063" w:type="dxa"/>
            <w:tcBorders>
              <w:top w:val="nil"/>
              <w:left w:val="nil"/>
              <w:bottom w:val="nil"/>
              <w:right w:val="nil"/>
            </w:tcBorders>
            <w:shd w:val="clear" w:color="000000" w:fill="FFFFFF"/>
            <w:noWrap/>
            <w:vAlign w:val="center"/>
            <w:hideMark/>
          </w:tcPr>
          <w:p w14:paraId="7EC69A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IAGO OLIVEIRA FEITOSA</w:t>
            </w:r>
          </w:p>
        </w:tc>
        <w:tc>
          <w:tcPr>
            <w:tcW w:w="1480" w:type="dxa"/>
            <w:tcBorders>
              <w:top w:val="nil"/>
              <w:left w:val="nil"/>
              <w:bottom w:val="nil"/>
              <w:right w:val="nil"/>
            </w:tcBorders>
            <w:shd w:val="clear" w:color="000000" w:fill="FFFFFF"/>
            <w:noWrap/>
            <w:vAlign w:val="center"/>
            <w:hideMark/>
          </w:tcPr>
          <w:p w14:paraId="2434DF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02156404542</w:t>
            </w:r>
          </w:p>
        </w:tc>
        <w:tc>
          <w:tcPr>
            <w:tcW w:w="919" w:type="dxa"/>
            <w:tcBorders>
              <w:top w:val="nil"/>
              <w:left w:val="nil"/>
              <w:bottom w:val="nil"/>
              <w:right w:val="nil"/>
            </w:tcBorders>
            <w:shd w:val="clear" w:color="000000" w:fill="FFFFFF"/>
            <w:noWrap/>
            <w:vAlign w:val="center"/>
            <w:hideMark/>
          </w:tcPr>
          <w:p w14:paraId="1B6011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45.307,59</w:t>
            </w:r>
          </w:p>
        </w:tc>
        <w:tc>
          <w:tcPr>
            <w:tcW w:w="1248" w:type="dxa"/>
            <w:tcBorders>
              <w:top w:val="nil"/>
              <w:left w:val="nil"/>
              <w:bottom w:val="nil"/>
              <w:right w:val="nil"/>
            </w:tcBorders>
            <w:shd w:val="clear" w:color="000000" w:fill="FFFFFF"/>
            <w:noWrap/>
            <w:vAlign w:val="center"/>
            <w:hideMark/>
          </w:tcPr>
          <w:p w14:paraId="4F7D34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51CBCB09" w14:textId="77777777" w:rsidTr="00BB2D76">
        <w:trPr>
          <w:trHeight w:val="240"/>
        </w:trPr>
        <w:tc>
          <w:tcPr>
            <w:tcW w:w="503" w:type="dxa"/>
            <w:tcBorders>
              <w:top w:val="nil"/>
              <w:left w:val="nil"/>
              <w:bottom w:val="nil"/>
              <w:right w:val="nil"/>
            </w:tcBorders>
            <w:shd w:val="clear" w:color="auto" w:fill="auto"/>
            <w:noWrap/>
            <w:vAlign w:val="bottom"/>
            <w:hideMark/>
          </w:tcPr>
          <w:p w14:paraId="4A99A4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234</w:t>
            </w:r>
          </w:p>
        </w:tc>
        <w:tc>
          <w:tcPr>
            <w:tcW w:w="3380" w:type="dxa"/>
            <w:tcBorders>
              <w:top w:val="nil"/>
              <w:left w:val="nil"/>
              <w:bottom w:val="nil"/>
              <w:right w:val="nil"/>
            </w:tcBorders>
            <w:shd w:val="clear" w:color="000000" w:fill="FFFFFF"/>
            <w:noWrap/>
            <w:vAlign w:val="center"/>
            <w:hideMark/>
          </w:tcPr>
          <w:p w14:paraId="0342537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07</w:t>
            </w:r>
          </w:p>
        </w:tc>
        <w:tc>
          <w:tcPr>
            <w:tcW w:w="3063" w:type="dxa"/>
            <w:tcBorders>
              <w:top w:val="nil"/>
              <w:left w:val="nil"/>
              <w:bottom w:val="nil"/>
              <w:right w:val="nil"/>
            </w:tcBorders>
            <w:shd w:val="clear" w:color="000000" w:fill="FFFFFF"/>
            <w:noWrap/>
            <w:vAlign w:val="center"/>
            <w:hideMark/>
          </w:tcPr>
          <w:p w14:paraId="228960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IARISMA SA CHAVES</w:t>
            </w:r>
          </w:p>
        </w:tc>
        <w:tc>
          <w:tcPr>
            <w:tcW w:w="1480" w:type="dxa"/>
            <w:tcBorders>
              <w:top w:val="nil"/>
              <w:left w:val="nil"/>
              <w:bottom w:val="nil"/>
              <w:right w:val="nil"/>
            </w:tcBorders>
            <w:shd w:val="clear" w:color="000000" w:fill="FFFFFF"/>
            <w:noWrap/>
            <w:vAlign w:val="center"/>
            <w:hideMark/>
          </w:tcPr>
          <w:p w14:paraId="0B3AF3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03660969583</w:t>
            </w:r>
          </w:p>
        </w:tc>
        <w:tc>
          <w:tcPr>
            <w:tcW w:w="919" w:type="dxa"/>
            <w:tcBorders>
              <w:top w:val="nil"/>
              <w:left w:val="nil"/>
              <w:bottom w:val="nil"/>
              <w:right w:val="nil"/>
            </w:tcBorders>
            <w:shd w:val="clear" w:color="000000" w:fill="FFFFFF"/>
            <w:noWrap/>
            <w:vAlign w:val="center"/>
            <w:hideMark/>
          </w:tcPr>
          <w:p w14:paraId="6FAA56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54.708,18</w:t>
            </w:r>
          </w:p>
        </w:tc>
        <w:tc>
          <w:tcPr>
            <w:tcW w:w="1248" w:type="dxa"/>
            <w:tcBorders>
              <w:top w:val="nil"/>
              <w:left w:val="nil"/>
              <w:bottom w:val="nil"/>
              <w:right w:val="nil"/>
            </w:tcBorders>
            <w:shd w:val="clear" w:color="000000" w:fill="FFFFFF"/>
            <w:noWrap/>
            <w:vAlign w:val="center"/>
            <w:hideMark/>
          </w:tcPr>
          <w:p w14:paraId="74C557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D2F75A1" w14:textId="77777777" w:rsidTr="00BB2D76">
        <w:trPr>
          <w:trHeight w:val="240"/>
        </w:trPr>
        <w:tc>
          <w:tcPr>
            <w:tcW w:w="503" w:type="dxa"/>
            <w:tcBorders>
              <w:top w:val="nil"/>
              <w:left w:val="nil"/>
              <w:bottom w:val="nil"/>
              <w:right w:val="nil"/>
            </w:tcBorders>
            <w:shd w:val="clear" w:color="auto" w:fill="auto"/>
            <w:noWrap/>
            <w:vAlign w:val="bottom"/>
            <w:hideMark/>
          </w:tcPr>
          <w:p w14:paraId="1238F6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235</w:t>
            </w:r>
          </w:p>
        </w:tc>
        <w:tc>
          <w:tcPr>
            <w:tcW w:w="3380" w:type="dxa"/>
            <w:tcBorders>
              <w:top w:val="nil"/>
              <w:left w:val="nil"/>
              <w:bottom w:val="nil"/>
              <w:right w:val="nil"/>
            </w:tcBorders>
            <w:shd w:val="clear" w:color="000000" w:fill="FFFFFF"/>
            <w:noWrap/>
            <w:vAlign w:val="center"/>
            <w:hideMark/>
          </w:tcPr>
          <w:p w14:paraId="2E4DE6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01</w:t>
            </w:r>
          </w:p>
        </w:tc>
        <w:tc>
          <w:tcPr>
            <w:tcW w:w="3063" w:type="dxa"/>
            <w:tcBorders>
              <w:top w:val="nil"/>
              <w:left w:val="nil"/>
              <w:bottom w:val="nil"/>
              <w:right w:val="nil"/>
            </w:tcBorders>
            <w:shd w:val="clear" w:color="000000" w:fill="FFFFFF"/>
            <w:noWrap/>
            <w:vAlign w:val="center"/>
            <w:hideMark/>
          </w:tcPr>
          <w:p w14:paraId="7D947A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IDALIA RODRIGUES DE SOUZA</w:t>
            </w:r>
          </w:p>
        </w:tc>
        <w:tc>
          <w:tcPr>
            <w:tcW w:w="1480" w:type="dxa"/>
            <w:tcBorders>
              <w:top w:val="nil"/>
              <w:left w:val="nil"/>
              <w:bottom w:val="nil"/>
              <w:right w:val="nil"/>
            </w:tcBorders>
            <w:shd w:val="clear" w:color="000000" w:fill="FFFFFF"/>
            <w:noWrap/>
            <w:vAlign w:val="center"/>
            <w:hideMark/>
          </w:tcPr>
          <w:p w14:paraId="443561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05383081500</w:t>
            </w:r>
          </w:p>
        </w:tc>
        <w:tc>
          <w:tcPr>
            <w:tcW w:w="919" w:type="dxa"/>
            <w:tcBorders>
              <w:top w:val="nil"/>
              <w:left w:val="nil"/>
              <w:bottom w:val="nil"/>
              <w:right w:val="nil"/>
            </w:tcBorders>
            <w:shd w:val="clear" w:color="000000" w:fill="FFFFFF"/>
            <w:noWrap/>
            <w:vAlign w:val="center"/>
            <w:hideMark/>
          </w:tcPr>
          <w:p w14:paraId="4EEA58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22.399,54</w:t>
            </w:r>
          </w:p>
        </w:tc>
        <w:tc>
          <w:tcPr>
            <w:tcW w:w="1248" w:type="dxa"/>
            <w:tcBorders>
              <w:top w:val="nil"/>
              <w:left w:val="nil"/>
              <w:bottom w:val="nil"/>
              <w:right w:val="nil"/>
            </w:tcBorders>
            <w:shd w:val="clear" w:color="000000" w:fill="FFFFFF"/>
            <w:noWrap/>
            <w:vAlign w:val="center"/>
            <w:hideMark/>
          </w:tcPr>
          <w:p w14:paraId="0F474B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654E89D9" w14:textId="77777777" w:rsidTr="00BB2D76">
        <w:trPr>
          <w:trHeight w:val="240"/>
        </w:trPr>
        <w:tc>
          <w:tcPr>
            <w:tcW w:w="503" w:type="dxa"/>
            <w:tcBorders>
              <w:top w:val="nil"/>
              <w:left w:val="nil"/>
              <w:bottom w:val="nil"/>
              <w:right w:val="nil"/>
            </w:tcBorders>
            <w:shd w:val="clear" w:color="auto" w:fill="auto"/>
            <w:noWrap/>
            <w:vAlign w:val="bottom"/>
            <w:hideMark/>
          </w:tcPr>
          <w:p w14:paraId="60C081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236</w:t>
            </w:r>
          </w:p>
        </w:tc>
        <w:tc>
          <w:tcPr>
            <w:tcW w:w="3380" w:type="dxa"/>
            <w:tcBorders>
              <w:top w:val="nil"/>
              <w:left w:val="nil"/>
              <w:bottom w:val="nil"/>
              <w:right w:val="nil"/>
            </w:tcBorders>
            <w:shd w:val="clear" w:color="000000" w:fill="FFFFFF"/>
            <w:noWrap/>
            <w:vAlign w:val="center"/>
            <w:hideMark/>
          </w:tcPr>
          <w:p w14:paraId="5430EC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20</w:t>
            </w:r>
          </w:p>
        </w:tc>
        <w:tc>
          <w:tcPr>
            <w:tcW w:w="3063" w:type="dxa"/>
            <w:tcBorders>
              <w:top w:val="nil"/>
              <w:left w:val="nil"/>
              <w:bottom w:val="nil"/>
              <w:right w:val="nil"/>
            </w:tcBorders>
            <w:shd w:val="clear" w:color="000000" w:fill="FFFFFF"/>
            <w:noWrap/>
            <w:vAlign w:val="center"/>
            <w:hideMark/>
          </w:tcPr>
          <w:p w14:paraId="73F5E6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IDELMARIO GOMES DA SILVA</w:t>
            </w:r>
          </w:p>
        </w:tc>
        <w:tc>
          <w:tcPr>
            <w:tcW w:w="1480" w:type="dxa"/>
            <w:tcBorders>
              <w:top w:val="nil"/>
              <w:left w:val="nil"/>
              <w:bottom w:val="nil"/>
              <w:right w:val="nil"/>
            </w:tcBorders>
            <w:shd w:val="clear" w:color="000000" w:fill="FFFFFF"/>
            <w:noWrap/>
            <w:vAlign w:val="center"/>
            <w:hideMark/>
          </w:tcPr>
          <w:p w14:paraId="3BAAA4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79882315534</w:t>
            </w:r>
          </w:p>
        </w:tc>
        <w:tc>
          <w:tcPr>
            <w:tcW w:w="919" w:type="dxa"/>
            <w:tcBorders>
              <w:top w:val="nil"/>
              <w:left w:val="nil"/>
              <w:bottom w:val="nil"/>
              <w:right w:val="nil"/>
            </w:tcBorders>
            <w:shd w:val="clear" w:color="000000" w:fill="FFFFFF"/>
            <w:noWrap/>
            <w:vAlign w:val="center"/>
            <w:hideMark/>
          </w:tcPr>
          <w:p w14:paraId="1C7BEF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59.345,80</w:t>
            </w:r>
          </w:p>
        </w:tc>
        <w:tc>
          <w:tcPr>
            <w:tcW w:w="1248" w:type="dxa"/>
            <w:tcBorders>
              <w:top w:val="nil"/>
              <w:left w:val="nil"/>
              <w:bottom w:val="nil"/>
              <w:right w:val="nil"/>
            </w:tcBorders>
            <w:shd w:val="clear" w:color="000000" w:fill="FFFFFF"/>
            <w:noWrap/>
            <w:vAlign w:val="center"/>
            <w:hideMark/>
          </w:tcPr>
          <w:p w14:paraId="5995DD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2907BAE0" w14:textId="77777777" w:rsidTr="00BB2D76">
        <w:trPr>
          <w:trHeight w:val="240"/>
        </w:trPr>
        <w:tc>
          <w:tcPr>
            <w:tcW w:w="503" w:type="dxa"/>
            <w:tcBorders>
              <w:top w:val="nil"/>
              <w:left w:val="nil"/>
              <w:bottom w:val="nil"/>
              <w:right w:val="nil"/>
            </w:tcBorders>
            <w:shd w:val="clear" w:color="auto" w:fill="auto"/>
            <w:noWrap/>
            <w:vAlign w:val="bottom"/>
            <w:hideMark/>
          </w:tcPr>
          <w:p w14:paraId="110B3E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237</w:t>
            </w:r>
          </w:p>
        </w:tc>
        <w:tc>
          <w:tcPr>
            <w:tcW w:w="3380" w:type="dxa"/>
            <w:tcBorders>
              <w:top w:val="nil"/>
              <w:left w:val="nil"/>
              <w:bottom w:val="nil"/>
              <w:right w:val="nil"/>
            </w:tcBorders>
            <w:shd w:val="clear" w:color="000000" w:fill="FFFFFF"/>
            <w:noWrap/>
            <w:vAlign w:val="center"/>
            <w:hideMark/>
          </w:tcPr>
          <w:p w14:paraId="7760C13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QD-C5-LT-21C</w:t>
            </w:r>
          </w:p>
        </w:tc>
        <w:tc>
          <w:tcPr>
            <w:tcW w:w="3063" w:type="dxa"/>
            <w:tcBorders>
              <w:top w:val="nil"/>
              <w:left w:val="nil"/>
              <w:bottom w:val="nil"/>
              <w:right w:val="nil"/>
            </w:tcBorders>
            <w:shd w:val="clear" w:color="000000" w:fill="FFFFFF"/>
            <w:noWrap/>
            <w:vAlign w:val="center"/>
            <w:hideMark/>
          </w:tcPr>
          <w:p w14:paraId="55E262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IGREJA EVANGELICA ASSEMBLEIA DE DEUS DE ITABUNA - BA</w:t>
            </w:r>
          </w:p>
        </w:tc>
        <w:tc>
          <w:tcPr>
            <w:tcW w:w="1480" w:type="dxa"/>
            <w:tcBorders>
              <w:top w:val="nil"/>
              <w:left w:val="nil"/>
              <w:bottom w:val="nil"/>
              <w:right w:val="nil"/>
            </w:tcBorders>
            <w:shd w:val="clear" w:color="000000" w:fill="FFFFFF"/>
            <w:noWrap/>
            <w:vAlign w:val="center"/>
            <w:hideMark/>
          </w:tcPr>
          <w:p w14:paraId="68DA85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13728993000164</w:t>
            </w:r>
          </w:p>
        </w:tc>
        <w:tc>
          <w:tcPr>
            <w:tcW w:w="919" w:type="dxa"/>
            <w:tcBorders>
              <w:top w:val="nil"/>
              <w:left w:val="nil"/>
              <w:bottom w:val="nil"/>
              <w:right w:val="nil"/>
            </w:tcBorders>
            <w:shd w:val="clear" w:color="000000" w:fill="FFFFFF"/>
            <w:noWrap/>
            <w:vAlign w:val="center"/>
            <w:hideMark/>
          </w:tcPr>
          <w:p w14:paraId="22514A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51.177,75</w:t>
            </w:r>
          </w:p>
        </w:tc>
        <w:tc>
          <w:tcPr>
            <w:tcW w:w="1248" w:type="dxa"/>
            <w:tcBorders>
              <w:top w:val="nil"/>
              <w:left w:val="nil"/>
              <w:bottom w:val="nil"/>
              <w:right w:val="nil"/>
            </w:tcBorders>
            <w:shd w:val="clear" w:color="000000" w:fill="FFFFFF"/>
            <w:noWrap/>
            <w:vAlign w:val="center"/>
            <w:hideMark/>
          </w:tcPr>
          <w:p w14:paraId="239513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16D84C50" w14:textId="77777777" w:rsidTr="00BB2D76">
        <w:trPr>
          <w:trHeight w:val="240"/>
        </w:trPr>
        <w:tc>
          <w:tcPr>
            <w:tcW w:w="503" w:type="dxa"/>
            <w:tcBorders>
              <w:top w:val="nil"/>
              <w:left w:val="nil"/>
              <w:bottom w:val="nil"/>
              <w:right w:val="nil"/>
            </w:tcBorders>
            <w:shd w:val="clear" w:color="auto" w:fill="auto"/>
            <w:noWrap/>
            <w:vAlign w:val="bottom"/>
            <w:hideMark/>
          </w:tcPr>
          <w:p w14:paraId="2898FA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238</w:t>
            </w:r>
          </w:p>
        </w:tc>
        <w:tc>
          <w:tcPr>
            <w:tcW w:w="3380" w:type="dxa"/>
            <w:tcBorders>
              <w:top w:val="nil"/>
              <w:left w:val="nil"/>
              <w:bottom w:val="nil"/>
              <w:right w:val="nil"/>
            </w:tcBorders>
            <w:shd w:val="clear" w:color="000000" w:fill="FFFFFF"/>
            <w:noWrap/>
            <w:vAlign w:val="center"/>
            <w:hideMark/>
          </w:tcPr>
          <w:p w14:paraId="0FC3FD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12</w:t>
            </w:r>
          </w:p>
        </w:tc>
        <w:tc>
          <w:tcPr>
            <w:tcW w:w="3063" w:type="dxa"/>
            <w:tcBorders>
              <w:top w:val="nil"/>
              <w:left w:val="nil"/>
              <w:bottom w:val="nil"/>
              <w:right w:val="nil"/>
            </w:tcBorders>
            <w:shd w:val="clear" w:color="000000" w:fill="FFFFFF"/>
            <w:noWrap/>
            <w:vAlign w:val="center"/>
            <w:hideMark/>
          </w:tcPr>
          <w:p w14:paraId="6CED6C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ILDEIANE PEREIRA DE OLIVEIRA</w:t>
            </w:r>
          </w:p>
        </w:tc>
        <w:tc>
          <w:tcPr>
            <w:tcW w:w="1480" w:type="dxa"/>
            <w:tcBorders>
              <w:top w:val="nil"/>
              <w:left w:val="nil"/>
              <w:bottom w:val="nil"/>
              <w:right w:val="nil"/>
            </w:tcBorders>
            <w:shd w:val="clear" w:color="000000" w:fill="FFFFFF"/>
            <w:noWrap/>
            <w:vAlign w:val="center"/>
            <w:hideMark/>
          </w:tcPr>
          <w:p w14:paraId="6B659D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05741376533</w:t>
            </w:r>
          </w:p>
        </w:tc>
        <w:tc>
          <w:tcPr>
            <w:tcW w:w="919" w:type="dxa"/>
            <w:tcBorders>
              <w:top w:val="nil"/>
              <w:left w:val="nil"/>
              <w:bottom w:val="nil"/>
              <w:right w:val="nil"/>
            </w:tcBorders>
            <w:shd w:val="clear" w:color="000000" w:fill="FFFFFF"/>
            <w:noWrap/>
            <w:vAlign w:val="center"/>
            <w:hideMark/>
          </w:tcPr>
          <w:p w14:paraId="345A82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0F5A50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6C858EF" w14:textId="77777777" w:rsidTr="00BB2D76">
        <w:trPr>
          <w:trHeight w:val="240"/>
        </w:trPr>
        <w:tc>
          <w:tcPr>
            <w:tcW w:w="503" w:type="dxa"/>
            <w:tcBorders>
              <w:top w:val="nil"/>
              <w:left w:val="nil"/>
              <w:bottom w:val="nil"/>
              <w:right w:val="nil"/>
            </w:tcBorders>
            <w:shd w:val="clear" w:color="auto" w:fill="auto"/>
            <w:noWrap/>
            <w:vAlign w:val="bottom"/>
            <w:hideMark/>
          </w:tcPr>
          <w:p w14:paraId="02F450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239</w:t>
            </w:r>
          </w:p>
        </w:tc>
        <w:tc>
          <w:tcPr>
            <w:tcW w:w="3380" w:type="dxa"/>
            <w:tcBorders>
              <w:top w:val="nil"/>
              <w:left w:val="nil"/>
              <w:bottom w:val="nil"/>
              <w:right w:val="nil"/>
            </w:tcBorders>
            <w:shd w:val="clear" w:color="000000" w:fill="FFFFFF"/>
            <w:noWrap/>
            <w:vAlign w:val="center"/>
            <w:hideMark/>
          </w:tcPr>
          <w:p w14:paraId="71CFD4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06</w:t>
            </w:r>
          </w:p>
        </w:tc>
        <w:tc>
          <w:tcPr>
            <w:tcW w:w="3063" w:type="dxa"/>
            <w:tcBorders>
              <w:top w:val="nil"/>
              <w:left w:val="nil"/>
              <w:bottom w:val="nil"/>
              <w:right w:val="nil"/>
            </w:tcBorders>
            <w:shd w:val="clear" w:color="000000" w:fill="FFFFFF"/>
            <w:noWrap/>
            <w:vAlign w:val="center"/>
            <w:hideMark/>
          </w:tcPr>
          <w:p w14:paraId="4D1084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ILVANDÍ DA CRUZ BRITO</w:t>
            </w:r>
          </w:p>
        </w:tc>
        <w:tc>
          <w:tcPr>
            <w:tcW w:w="1480" w:type="dxa"/>
            <w:tcBorders>
              <w:top w:val="nil"/>
              <w:left w:val="nil"/>
              <w:bottom w:val="nil"/>
              <w:right w:val="nil"/>
            </w:tcBorders>
            <w:shd w:val="clear" w:color="000000" w:fill="FFFFFF"/>
            <w:noWrap/>
            <w:vAlign w:val="center"/>
            <w:hideMark/>
          </w:tcPr>
          <w:p w14:paraId="0DC6CD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57778256568</w:t>
            </w:r>
          </w:p>
        </w:tc>
        <w:tc>
          <w:tcPr>
            <w:tcW w:w="919" w:type="dxa"/>
            <w:tcBorders>
              <w:top w:val="nil"/>
              <w:left w:val="nil"/>
              <w:bottom w:val="nil"/>
              <w:right w:val="nil"/>
            </w:tcBorders>
            <w:shd w:val="clear" w:color="000000" w:fill="FFFFFF"/>
            <w:noWrap/>
            <w:vAlign w:val="center"/>
            <w:hideMark/>
          </w:tcPr>
          <w:p w14:paraId="1EB595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21.556,68</w:t>
            </w:r>
          </w:p>
        </w:tc>
        <w:tc>
          <w:tcPr>
            <w:tcW w:w="1248" w:type="dxa"/>
            <w:tcBorders>
              <w:top w:val="nil"/>
              <w:left w:val="nil"/>
              <w:bottom w:val="nil"/>
              <w:right w:val="nil"/>
            </w:tcBorders>
            <w:shd w:val="clear" w:color="000000" w:fill="FFFFFF"/>
            <w:noWrap/>
            <w:vAlign w:val="center"/>
            <w:hideMark/>
          </w:tcPr>
          <w:p w14:paraId="37244D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5182045" w14:textId="77777777" w:rsidTr="00BB2D76">
        <w:trPr>
          <w:trHeight w:val="240"/>
        </w:trPr>
        <w:tc>
          <w:tcPr>
            <w:tcW w:w="503" w:type="dxa"/>
            <w:tcBorders>
              <w:top w:val="nil"/>
              <w:left w:val="nil"/>
              <w:bottom w:val="nil"/>
              <w:right w:val="nil"/>
            </w:tcBorders>
            <w:shd w:val="clear" w:color="auto" w:fill="auto"/>
            <w:noWrap/>
            <w:vAlign w:val="bottom"/>
            <w:hideMark/>
          </w:tcPr>
          <w:p w14:paraId="4F087E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240</w:t>
            </w:r>
          </w:p>
        </w:tc>
        <w:tc>
          <w:tcPr>
            <w:tcW w:w="3380" w:type="dxa"/>
            <w:tcBorders>
              <w:top w:val="nil"/>
              <w:left w:val="nil"/>
              <w:bottom w:val="nil"/>
              <w:right w:val="nil"/>
            </w:tcBorders>
            <w:shd w:val="clear" w:color="000000" w:fill="FFFFFF"/>
            <w:noWrap/>
            <w:vAlign w:val="center"/>
            <w:hideMark/>
          </w:tcPr>
          <w:p w14:paraId="13EBA3C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QD-S-LT-05</w:t>
            </w:r>
          </w:p>
        </w:tc>
        <w:tc>
          <w:tcPr>
            <w:tcW w:w="3063" w:type="dxa"/>
            <w:tcBorders>
              <w:top w:val="nil"/>
              <w:left w:val="nil"/>
              <w:bottom w:val="nil"/>
              <w:right w:val="nil"/>
            </w:tcBorders>
            <w:shd w:val="clear" w:color="000000" w:fill="FFFFFF"/>
            <w:noWrap/>
            <w:vAlign w:val="center"/>
            <w:hideMark/>
          </w:tcPr>
          <w:p w14:paraId="51F667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IRACEMA CHAVES DOS SANTOS</w:t>
            </w:r>
          </w:p>
        </w:tc>
        <w:tc>
          <w:tcPr>
            <w:tcW w:w="1480" w:type="dxa"/>
            <w:tcBorders>
              <w:top w:val="nil"/>
              <w:left w:val="nil"/>
              <w:bottom w:val="nil"/>
              <w:right w:val="nil"/>
            </w:tcBorders>
            <w:shd w:val="clear" w:color="000000" w:fill="FFFFFF"/>
            <w:noWrap/>
            <w:vAlign w:val="center"/>
            <w:hideMark/>
          </w:tcPr>
          <w:p w14:paraId="74DC37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64693376515</w:t>
            </w:r>
          </w:p>
        </w:tc>
        <w:tc>
          <w:tcPr>
            <w:tcW w:w="919" w:type="dxa"/>
            <w:tcBorders>
              <w:top w:val="nil"/>
              <w:left w:val="nil"/>
              <w:bottom w:val="nil"/>
              <w:right w:val="nil"/>
            </w:tcBorders>
            <w:shd w:val="clear" w:color="000000" w:fill="FFFFFF"/>
            <w:noWrap/>
            <w:vAlign w:val="center"/>
            <w:hideMark/>
          </w:tcPr>
          <w:p w14:paraId="3F3E01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248" w:type="dxa"/>
            <w:tcBorders>
              <w:top w:val="nil"/>
              <w:left w:val="nil"/>
              <w:bottom w:val="nil"/>
              <w:right w:val="nil"/>
            </w:tcBorders>
            <w:shd w:val="clear" w:color="000000" w:fill="FFFFFF"/>
            <w:noWrap/>
            <w:vAlign w:val="center"/>
            <w:hideMark/>
          </w:tcPr>
          <w:p w14:paraId="48D16B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58FEDD2" w14:textId="77777777" w:rsidTr="00BB2D76">
        <w:trPr>
          <w:trHeight w:val="240"/>
        </w:trPr>
        <w:tc>
          <w:tcPr>
            <w:tcW w:w="503" w:type="dxa"/>
            <w:tcBorders>
              <w:top w:val="nil"/>
              <w:left w:val="nil"/>
              <w:bottom w:val="nil"/>
              <w:right w:val="nil"/>
            </w:tcBorders>
            <w:shd w:val="clear" w:color="auto" w:fill="auto"/>
            <w:noWrap/>
            <w:vAlign w:val="bottom"/>
            <w:hideMark/>
          </w:tcPr>
          <w:p w14:paraId="299AD0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241</w:t>
            </w:r>
          </w:p>
        </w:tc>
        <w:tc>
          <w:tcPr>
            <w:tcW w:w="3380" w:type="dxa"/>
            <w:tcBorders>
              <w:top w:val="nil"/>
              <w:left w:val="nil"/>
              <w:bottom w:val="nil"/>
              <w:right w:val="nil"/>
            </w:tcBorders>
            <w:shd w:val="clear" w:color="000000" w:fill="FFFFFF"/>
            <w:noWrap/>
            <w:vAlign w:val="center"/>
            <w:hideMark/>
          </w:tcPr>
          <w:p w14:paraId="333626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08</w:t>
            </w:r>
          </w:p>
        </w:tc>
        <w:tc>
          <w:tcPr>
            <w:tcW w:w="3063" w:type="dxa"/>
            <w:tcBorders>
              <w:top w:val="nil"/>
              <w:left w:val="nil"/>
              <w:bottom w:val="nil"/>
              <w:right w:val="nil"/>
            </w:tcBorders>
            <w:shd w:val="clear" w:color="000000" w:fill="FFFFFF"/>
            <w:noWrap/>
            <w:vAlign w:val="center"/>
            <w:hideMark/>
          </w:tcPr>
          <w:p w14:paraId="3F828B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IRACEMA DIAS DE JESUS</w:t>
            </w:r>
          </w:p>
        </w:tc>
        <w:tc>
          <w:tcPr>
            <w:tcW w:w="1480" w:type="dxa"/>
            <w:tcBorders>
              <w:top w:val="nil"/>
              <w:left w:val="nil"/>
              <w:bottom w:val="nil"/>
              <w:right w:val="nil"/>
            </w:tcBorders>
            <w:shd w:val="clear" w:color="000000" w:fill="FFFFFF"/>
            <w:noWrap/>
            <w:vAlign w:val="center"/>
            <w:hideMark/>
          </w:tcPr>
          <w:p w14:paraId="0E3E0E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83413936549</w:t>
            </w:r>
          </w:p>
        </w:tc>
        <w:tc>
          <w:tcPr>
            <w:tcW w:w="919" w:type="dxa"/>
            <w:tcBorders>
              <w:top w:val="nil"/>
              <w:left w:val="nil"/>
              <w:bottom w:val="nil"/>
              <w:right w:val="nil"/>
            </w:tcBorders>
            <w:shd w:val="clear" w:color="000000" w:fill="FFFFFF"/>
            <w:noWrap/>
            <w:vAlign w:val="center"/>
            <w:hideMark/>
          </w:tcPr>
          <w:p w14:paraId="7DBF79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48.375,29</w:t>
            </w:r>
          </w:p>
        </w:tc>
        <w:tc>
          <w:tcPr>
            <w:tcW w:w="1248" w:type="dxa"/>
            <w:tcBorders>
              <w:top w:val="nil"/>
              <w:left w:val="nil"/>
              <w:bottom w:val="nil"/>
              <w:right w:val="nil"/>
            </w:tcBorders>
            <w:shd w:val="clear" w:color="000000" w:fill="FFFFFF"/>
            <w:noWrap/>
            <w:vAlign w:val="center"/>
            <w:hideMark/>
          </w:tcPr>
          <w:p w14:paraId="3597A4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72C3733" w14:textId="77777777" w:rsidTr="00BB2D76">
        <w:trPr>
          <w:trHeight w:val="240"/>
        </w:trPr>
        <w:tc>
          <w:tcPr>
            <w:tcW w:w="503" w:type="dxa"/>
            <w:tcBorders>
              <w:top w:val="nil"/>
              <w:left w:val="nil"/>
              <w:bottom w:val="nil"/>
              <w:right w:val="nil"/>
            </w:tcBorders>
            <w:shd w:val="clear" w:color="auto" w:fill="auto"/>
            <w:noWrap/>
            <w:vAlign w:val="bottom"/>
            <w:hideMark/>
          </w:tcPr>
          <w:p w14:paraId="4DA340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242</w:t>
            </w:r>
          </w:p>
        </w:tc>
        <w:tc>
          <w:tcPr>
            <w:tcW w:w="3380" w:type="dxa"/>
            <w:tcBorders>
              <w:top w:val="nil"/>
              <w:left w:val="nil"/>
              <w:bottom w:val="nil"/>
              <w:right w:val="nil"/>
            </w:tcBorders>
            <w:shd w:val="clear" w:color="000000" w:fill="FFFFFF"/>
            <w:noWrap/>
            <w:vAlign w:val="center"/>
            <w:hideMark/>
          </w:tcPr>
          <w:p w14:paraId="0AF98BB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QD-D1-LT-07</w:t>
            </w:r>
          </w:p>
        </w:tc>
        <w:tc>
          <w:tcPr>
            <w:tcW w:w="3063" w:type="dxa"/>
            <w:tcBorders>
              <w:top w:val="nil"/>
              <w:left w:val="nil"/>
              <w:bottom w:val="nil"/>
              <w:right w:val="nil"/>
            </w:tcBorders>
            <w:shd w:val="clear" w:color="000000" w:fill="FFFFFF"/>
            <w:noWrap/>
            <w:vAlign w:val="center"/>
            <w:hideMark/>
          </w:tcPr>
          <w:p w14:paraId="227252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IRALDI ALVES DANTAS JUNIOR</w:t>
            </w:r>
          </w:p>
        </w:tc>
        <w:tc>
          <w:tcPr>
            <w:tcW w:w="1480" w:type="dxa"/>
            <w:tcBorders>
              <w:top w:val="nil"/>
              <w:left w:val="nil"/>
              <w:bottom w:val="nil"/>
              <w:right w:val="nil"/>
            </w:tcBorders>
            <w:shd w:val="clear" w:color="000000" w:fill="FFFFFF"/>
            <w:noWrap/>
            <w:vAlign w:val="center"/>
            <w:hideMark/>
          </w:tcPr>
          <w:p w14:paraId="16D618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38712202568</w:t>
            </w:r>
          </w:p>
        </w:tc>
        <w:tc>
          <w:tcPr>
            <w:tcW w:w="919" w:type="dxa"/>
            <w:tcBorders>
              <w:top w:val="nil"/>
              <w:left w:val="nil"/>
              <w:bottom w:val="nil"/>
              <w:right w:val="nil"/>
            </w:tcBorders>
            <w:shd w:val="clear" w:color="000000" w:fill="FFFFFF"/>
            <w:noWrap/>
            <w:vAlign w:val="center"/>
            <w:hideMark/>
          </w:tcPr>
          <w:p w14:paraId="2E7DB8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62.494,56</w:t>
            </w:r>
          </w:p>
        </w:tc>
        <w:tc>
          <w:tcPr>
            <w:tcW w:w="1248" w:type="dxa"/>
            <w:tcBorders>
              <w:top w:val="nil"/>
              <w:left w:val="nil"/>
              <w:bottom w:val="nil"/>
              <w:right w:val="nil"/>
            </w:tcBorders>
            <w:shd w:val="clear" w:color="000000" w:fill="FFFFFF"/>
            <w:noWrap/>
            <w:vAlign w:val="center"/>
            <w:hideMark/>
          </w:tcPr>
          <w:p w14:paraId="280EB4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79B75CB7" w14:textId="77777777" w:rsidTr="00BB2D76">
        <w:trPr>
          <w:trHeight w:val="240"/>
        </w:trPr>
        <w:tc>
          <w:tcPr>
            <w:tcW w:w="503" w:type="dxa"/>
            <w:tcBorders>
              <w:top w:val="nil"/>
              <w:left w:val="nil"/>
              <w:bottom w:val="nil"/>
              <w:right w:val="nil"/>
            </w:tcBorders>
            <w:shd w:val="clear" w:color="auto" w:fill="auto"/>
            <w:noWrap/>
            <w:vAlign w:val="bottom"/>
            <w:hideMark/>
          </w:tcPr>
          <w:p w14:paraId="564E80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243</w:t>
            </w:r>
          </w:p>
        </w:tc>
        <w:tc>
          <w:tcPr>
            <w:tcW w:w="3380" w:type="dxa"/>
            <w:tcBorders>
              <w:top w:val="nil"/>
              <w:left w:val="nil"/>
              <w:bottom w:val="nil"/>
              <w:right w:val="nil"/>
            </w:tcBorders>
            <w:shd w:val="clear" w:color="000000" w:fill="FFFFFF"/>
            <w:noWrap/>
            <w:vAlign w:val="center"/>
            <w:hideMark/>
          </w:tcPr>
          <w:p w14:paraId="1CA6D0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01</w:t>
            </w:r>
          </w:p>
        </w:tc>
        <w:tc>
          <w:tcPr>
            <w:tcW w:w="3063" w:type="dxa"/>
            <w:tcBorders>
              <w:top w:val="nil"/>
              <w:left w:val="nil"/>
              <w:bottom w:val="nil"/>
              <w:right w:val="nil"/>
            </w:tcBorders>
            <w:shd w:val="clear" w:color="000000" w:fill="FFFFFF"/>
            <w:noWrap/>
            <w:vAlign w:val="center"/>
            <w:hideMark/>
          </w:tcPr>
          <w:p w14:paraId="4695F3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IRIMAR PEREIRA SOUZA BESSA</w:t>
            </w:r>
          </w:p>
        </w:tc>
        <w:tc>
          <w:tcPr>
            <w:tcW w:w="1480" w:type="dxa"/>
            <w:tcBorders>
              <w:top w:val="nil"/>
              <w:left w:val="nil"/>
              <w:bottom w:val="nil"/>
              <w:right w:val="nil"/>
            </w:tcBorders>
            <w:shd w:val="clear" w:color="000000" w:fill="FFFFFF"/>
            <w:noWrap/>
            <w:vAlign w:val="center"/>
            <w:hideMark/>
          </w:tcPr>
          <w:p w14:paraId="019F1D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29075333803</w:t>
            </w:r>
          </w:p>
        </w:tc>
        <w:tc>
          <w:tcPr>
            <w:tcW w:w="919" w:type="dxa"/>
            <w:tcBorders>
              <w:top w:val="nil"/>
              <w:left w:val="nil"/>
              <w:bottom w:val="nil"/>
              <w:right w:val="nil"/>
            </w:tcBorders>
            <w:shd w:val="clear" w:color="000000" w:fill="FFFFFF"/>
            <w:noWrap/>
            <w:vAlign w:val="center"/>
            <w:hideMark/>
          </w:tcPr>
          <w:p w14:paraId="504AF9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26.755,48</w:t>
            </w:r>
          </w:p>
        </w:tc>
        <w:tc>
          <w:tcPr>
            <w:tcW w:w="1248" w:type="dxa"/>
            <w:tcBorders>
              <w:top w:val="nil"/>
              <w:left w:val="nil"/>
              <w:bottom w:val="nil"/>
              <w:right w:val="nil"/>
            </w:tcBorders>
            <w:shd w:val="clear" w:color="000000" w:fill="FFFFFF"/>
            <w:noWrap/>
            <w:vAlign w:val="center"/>
            <w:hideMark/>
          </w:tcPr>
          <w:p w14:paraId="676070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7A873FFD" w14:textId="77777777" w:rsidTr="00BB2D76">
        <w:trPr>
          <w:trHeight w:val="240"/>
        </w:trPr>
        <w:tc>
          <w:tcPr>
            <w:tcW w:w="503" w:type="dxa"/>
            <w:tcBorders>
              <w:top w:val="nil"/>
              <w:left w:val="nil"/>
              <w:bottom w:val="nil"/>
              <w:right w:val="nil"/>
            </w:tcBorders>
            <w:shd w:val="clear" w:color="auto" w:fill="auto"/>
            <w:noWrap/>
            <w:vAlign w:val="bottom"/>
            <w:hideMark/>
          </w:tcPr>
          <w:p w14:paraId="0A6CC8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244</w:t>
            </w:r>
          </w:p>
        </w:tc>
        <w:tc>
          <w:tcPr>
            <w:tcW w:w="3380" w:type="dxa"/>
            <w:tcBorders>
              <w:top w:val="nil"/>
              <w:left w:val="nil"/>
              <w:bottom w:val="nil"/>
              <w:right w:val="nil"/>
            </w:tcBorders>
            <w:shd w:val="clear" w:color="000000" w:fill="FFFFFF"/>
            <w:noWrap/>
            <w:vAlign w:val="center"/>
            <w:hideMark/>
          </w:tcPr>
          <w:p w14:paraId="0A65DE7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05</w:t>
            </w:r>
          </w:p>
        </w:tc>
        <w:tc>
          <w:tcPr>
            <w:tcW w:w="3063" w:type="dxa"/>
            <w:tcBorders>
              <w:top w:val="nil"/>
              <w:left w:val="nil"/>
              <w:bottom w:val="nil"/>
              <w:right w:val="nil"/>
            </w:tcBorders>
            <w:shd w:val="clear" w:color="000000" w:fill="FFFFFF"/>
            <w:noWrap/>
            <w:vAlign w:val="center"/>
            <w:hideMark/>
          </w:tcPr>
          <w:p w14:paraId="0114E4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ISABELLE CARDOSO SOUZA</w:t>
            </w:r>
          </w:p>
        </w:tc>
        <w:tc>
          <w:tcPr>
            <w:tcW w:w="1480" w:type="dxa"/>
            <w:tcBorders>
              <w:top w:val="nil"/>
              <w:left w:val="nil"/>
              <w:bottom w:val="nil"/>
              <w:right w:val="nil"/>
            </w:tcBorders>
            <w:shd w:val="clear" w:color="000000" w:fill="FFFFFF"/>
            <w:noWrap/>
            <w:vAlign w:val="center"/>
            <w:hideMark/>
          </w:tcPr>
          <w:p w14:paraId="197FCE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02540413536</w:t>
            </w:r>
          </w:p>
        </w:tc>
        <w:tc>
          <w:tcPr>
            <w:tcW w:w="919" w:type="dxa"/>
            <w:tcBorders>
              <w:top w:val="nil"/>
              <w:left w:val="nil"/>
              <w:bottom w:val="nil"/>
              <w:right w:val="nil"/>
            </w:tcBorders>
            <w:shd w:val="clear" w:color="000000" w:fill="FFFFFF"/>
            <w:noWrap/>
            <w:vAlign w:val="center"/>
            <w:hideMark/>
          </w:tcPr>
          <w:p w14:paraId="571B43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4BF113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0CCDAF5" w14:textId="77777777" w:rsidTr="00BB2D76">
        <w:trPr>
          <w:trHeight w:val="240"/>
        </w:trPr>
        <w:tc>
          <w:tcPr>
            <w:tcW w:w="503" w:type="dxa"/>
            <w:tcBorders>
              <w:top w:val="nil"/>
              <w:left w:val="nil"/>
              <w:bottom w:val="nil"/>
              <w:right w:val="nil"/>
            </w:tcBorders>
            <w:shd w:val="clear" w:color="auto" w:fill="auto"/>
            <w:noWrap/>
            <w:vAlign w:val="bottom"/>
            <w:hideMark/>
          </w:tcPr>
          <w:p w14:paraId="31AEC9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245</w:t>
            </w:r>
          </w:p>
        </w:tc>
        <w:tc>
          <w:tcPr>
            <w:tcW w:w="3380" w:type="dxa"/>
            <w:tcBorders>
              <w:top w:val="nil"/>
              <w:left w:val="nil"/>
              <w:bottom w:val="nil"/>
              <w:right w:val="nil"/>
            </w:tcBorders>
            <w:shd w:val="clear" w:color="000000" w:fill="FFFFFF"/>
            <w:noWrap/>
            <w:vAlign w:val="center"/>
            <w:hideMark/>
          </w:tcPr>
          <w:p w14:paraId="196A2A0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QD-B4-LT-11</w:t>
            </w:r>
          </w:p>
        </w:tc>
        <w:tc>
          <w:tcPr>
            <w:tcW w:w="3063" w:type="dxa"/>
            <w:tcBorders>
              <w:top w:val="nil"/>
              <w:left w:val="nil"/>
              <w:bottom w:val="nil"/>
              <w:right w:val="nil"/>
            </w:tcBorders>
            <w:shd w:val="clear" w:color="000000" w:fill="FFFFFF"/>
            <w:noWrap/>
            <w:vAlign w:val="center"/>
            <w:hideMark/>
          </w:tcPr>
          <w:p w14:paraId="18DA5F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ISLAN DE SAO BENTO SILVEIRA</w:t>
            </w:r>
          </w:p>
        </w:tc>
        <w:tc>
          <w:tcPr>
            <w:tcW w:w="1480" w:type="dxa"/>
            <w:tcBorders>
              <w:top w:val="nil"/>
              <w:left w:val="nil"/>
              <w:bottom w:val="nil"/>
              <w:right w:val="nil"/>
            </w:tcBorders>
            <w:shd w:val="clear" w:color="000000" w:fill="FFFFFF"/>
            <w:noWrap/>
            <w:vAlign w:val="center"/>
            <w:hideMark/>
          </w:tcPr>
          <w:p w14:paraId="0C8304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03977451502</w:t>
            </w:r>
          </w:p>
        </w:tc>
        <w:tc>
          <w:tcPr>
            <w:tcW w:w="919" w:type="dxa"/>
            <w:tcBorders>
              <w:top w:val="nil"/>
              <w:left w:val="nil"/>
              <w:bottom w:val="nil"/>
              <w:right w:val="nil"/>
            </w:tcBorders>
            <w:shd w:val="clear" w:color="000000" w:fill="FFFFFF"/>
            <w:noWrap/>
            <w:vAlign w:val="center"/>
            <w:hideMark/>
          </w:tcPr>
          <w:p w14:paraId="1950FF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248" w:type="dxa"/>
            <w:tcBorders>
              <w:top w:val="nil"/>
              <w:left w:val="nil"/>
              <w:bottom w:val="nil"/>
              <w:right w:val="nil"/>
            </w:tcBorders>
            <w:shd w:val="clear" w:color="000000" w:fill="FFFFFF"/>
            <w:noWrap/>
            <w:vAlign w:val="center"/>
            <w:hideMark/>
          </w:tcPr>
          <w:p w14:paraId="536265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F08661B" w14:textId="77777777" w:rsidTr="00BB2D76">
        <w:trPr>
          <w:trHeight w:val="240"/>
        </w:trPr>
        <w:tc>
          <w:tcPr>
            <w:tcW w:w="503" w:type="dxa"/>
            <w:tcBorders>
              <w:top w:val="nil"/>
              <w:left w:val="nil"/>
              <w:bottom w:val="nil"/>
              <w:right w:val="nil"/>
            </w:tcBorders>
            <w:shd w:val="clear" w:color="auto" w:fill="auto"/>
            <w:noWrap/>
            <w:vAlign w:val="bottom"/>
            <w:hideMark/>
          </w:tcPr>
          <w:p w14:paraId="4DF893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246</w:t>
            </w:r>
          </w:p>
        </w:tc>
        <w:tc>
          <w:tcPr>
            <w:tcW w:w="3380" w:type="dxa"/>
            <w:tcBorders>
              <w:top w:val="nil"/>
              <w:left w:val="nil"/>
              <w:bottom w:val="nil"/>
              <w:right w:val="nil"/>
            </w:tcBorders>
            <w:shd w:val="clear" w:color="000000" w:fill="FFFFFF"/>
            <w:noWrap/>
            <w:vAlign w:val="center"/>
            <w:hideMark/>
          </w:tcPr>
          <w:p w14:paraId="54503B1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04</w:t>
            </w:r>
          </w:p>
        </w:tc>
        <w:tc>
          <w:tcPr>
            <w:tcW w:w="3063" w:type="dxa"/>
            <w:tcBorders>
              <w:top w:val="nil"/>
              <w:left w:val="nil"/>
              <w:bottom w:val="nil"/>
              <w:right w:val="nil"/>
            </w:tcBorders>
            <w:shd w:val="clear" w:color="000000" w:fill="FFFFFF"/>
            <w:noWrap/>
            <w:vAlign w:val="center"/>
            <w:hideMark/>
          </w:tcPr>
          <w:p w14:paraId="24F81C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ISRAEL MARTINS DOS SANTOS</w:t>
            </w:r>
          </w:p>
        </w:tc>
        <w:tc>
          <w:tcPr>
            <w:tcW w:w="1480" w:type="dxa"/>
            <w:tcBorders>
              <w:top w:val="nil"/>
              <w:left w:val="nil"/>
              <w:bottom w:val="nil"/>
              <w:right w:val="nil"/>
            </w:tcBorders>
            <w:shd w:val="clear" w:color="000000" w:fill="FFFFFF"/>
            <w:noWrap/>
            <w:vAlign w:val="center"/>
            <w:hideMark/>
          </w:tcPr>
          <w:p w14:paraId="5D6577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06031051575</w:t>
            </w:r>
          </w:p>
        </w:tc>
        <w:tc>
          <w:tcPr>
            <w:tcW w:w="919" w:type="dxa"/>
            <w:tcBorders>
              <w:top w:val="nil"/>
              <w:left w:val="nil"/>
              <w:bottom w:val="nil"/>
              <w:right w:val="nil"/>
            </w:tcBorders>
            <w:shd w:val="clear" w:color="000000" w:fill="FFFFFF"/>
            <w:noWrap/>
            <w:vAlign w:val="center"/>
            <w:hideMark/>
          </w:tcPr>
          <w:p w14:paraId="1896ED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53.792,85</w:t>
            </w:r>
          </w:p>
        </w:tc>
        <w:tc>
          <w:tcPr>
            <w:tcW w:w="1248" w:type="dxa"/>
            <w:tcBorders>
              <w:top w:val="nil"/>
              <w:left w:val="nil"/>
              <w:bottom w:val="nil"/>
              <w:right w:val="nil"/>
            </w:tcBorders>
            <w:shd w:val="clear" w:color="000000" w:fill="FFFFFF"/>
            <w:noWrap/>
            <w:vAlign w:val="center"/>
            <w:hideMark/>
          </w:tcPr>
          <w:p w14:paraId="711B4A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1CBB413" w14:textId="77777777" w:rsidTr="00BB2D76">
        <w:trPr>
          <w:trHeight w:val="240"/>
        </w:trPr>
        <w:tc>
          <w:tcPr>
            <w:tcW w:w="503" w:type="dxa"/>
            <w:tcBorders>
              <w:top w:val="nil"/>
              <w:left w:val="nil"/>
              <w:bottom w:val="nil"/>
              <w:right w:val="nil"/>
            </w:tcBorders>
            <w:shd w:val="clear" w:color="auto" w:fill="auto"/>
            <w:noWrap/>
            <w:vAlign w:val="bottom"/>
            <w:hideMark/>
          </w:tcPr>
          <w:p w14:paraId="4041F3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247</w:t>
            </w:r>
          </w:p>
        </w:tc>
        <w:tc>
          <w:tcPr>
            <w:tcW w:w="3380" w:type="dxa"/>
            <w:tcBorders>
              <w:top w:val="nil"/>
              <w:left w:val="nil"/>
              <w:bottom w:val="nil"/>
              <w:right w:val="nil"/>
            </w:tcBorders>
            <w:shd w:val="clear" w:color="000000" w:fill="FFFFFF"/>
            <w:noWrap/>
            <w:vAlign w:val="center"/>
            <w:hideMark/>
          </w:tcPr>
          <w:p w14:paraId="3D3878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06</w:t>
            </w:r>
          </w:p>
        </w:tc>
        <w:tc>
          <w:tcPr>
            <w:tcW w:w="3063" w:type="dxa"/>
            <w:tcBorders>
              <w:top w:val="nil"/>
              <w:left w:val="nil"/>
              <w:bottom w:val="nil"/>
              <w:right w:val="nil"/>
            </w:tcBorders>
            <w:shd w:val="clear" w:color="000000" w:fill="FFFFFF"/>
            <w:noWrap/>
            <w:vAlign w:val="center"/>
            <w:hideMark/>
          </w:tcPr>
          <w:p w14:paraId="3A720F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ITAMAR DE ABREU SOUZA</w:t>
            </w:r>
          </w:p>
        </w:tc>
        <w:tc>
          <w:tcPr>
            <w:tcW w:w="1480" w:type="dxa"/>
            <w:tcBorders>
              <w:top w:val="nil"/>
              <w:left w:val="nil"/>
              <w:bottom w:val="nil"/>
              <w:right w:val="nil"/>
            </w:tcBorders>
            <w:shd w:val="clear" w:color="000000" w:fill="FFFFFF"/>
            <w:noWrap/>
            <w:vAlign w:val="center"/>
            <w:hideMark/>
          </w:tcPr>
          <w:p w14:paraId="44D3EE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06200960550</w:t>
            </w:r>
          </w:p>
        </w:tc>
        <w:tc>
          <w:tcPr>
            <w:tcW w:w="919" w:type="dxa"/>
            <w:tcBorders>
              <w:top w:val="nil"/>
              <w:left w:val="nil"/>
              <w:bottom w:val="nil"/>
              <w:right w:val="nil"/>
            </w:tcBorders>
            <w:shd w:val="clear" w:color="000000" w:fill="FFFFFF"/>
            <w:noWrap/>
            <w:vAlign w:val="center"/>
            <w:hideMark/>
          </w:tcPr>
          <w:p w14:paraId="117760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34.258,41</w:t>
            </w:r>
          </w:p>
        </w:tc>
        <w:tc>
          <w:tcPr>
            <w:tcW w:w="1248" w:type="dxa"/>
            <w:tcBorders>
              <w:top w:val="nil"/>
              <w:left w:val="nil"/>
              <w:bottom w:val="nil"/>
              <w:right w:val="nil"/>
            </w:tcBorders>
            <w:shd w:val="clear" w:color="000000" w:fill="FFFFFF"/>
            <w:noWrap/>
            <w:vAlign w:val="center"/>
            <w:hideMark/>
          </w:tcPr>
          <w:p w14:paraId="2BC579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16E1CCB4" w14:textId="77777777" w:rsidTr="00BB2D76">
        <w:trPr>
          <w:trHeight w:val="240"/>
        </w:trPr>
        <w:tc>
          <w:tcPr>
            <w:tcW w:w="503" w:type="dxa"/>
            <w:tcBorders>
              <w:top w:val="nil"/>
              <w:left w:val="nil"/>
              <w:bottom w:val="nil"/>
              <w:right w:val="nil"/>
            </w:tcBorders>
            <w:shd w:val="clear" w:color="auto" w:fill="auto"/>
            <w:noWrap/>
            <w:vAlign w:val="bottom"/>
            <w:hideMark/>
          </w:tcPr>
          <w:p w14:paraId="0EC817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248</w:t>
            </w:r>
          </w:p>
        </w:tc>
        <w:tc>
          <w:tcPr>
            <w:tcW w:w="3380" w:type="dxa"/>
            <w:tcBorders>
              <w:top w:val="nil"/>
              <w:left w:val="nil"/>
              <w:bottom w:val="nil"/>
              <w:right w:val="nil"/>
            </w:tcBorders>
            <w:shd w:val="clear" w:color="000000" w:fill="FFFFFF"/>
            <w:noWrap/>
            <w:vAlign w:val="center"/>
            <w:hideMark/>
          </w:tcPr>
          <w:p w14:paraId="2D42A7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24</w:t>
            </w:r>
          </w:p>
        </w:tc>
        <w:tc>
          <w:tcPr>
            <w:tcW w:w="3063" w:type="dxa"/>
            <w:tcBorders>
              <w:top w:val="nil"/>
              <w:left w:val="nil"/>
              <w:bottom w:val="nil"/>
              <w:right w:val="nil"/>
            </w:tcBorders>
            <w:shd w:val="clear" w:color="000000" w:fill="FFFFFF"/>
            <w:noWrap/>
            <w:vAlign w:val="center"/>
            <w:hideMark/>
          </w:tcPr>
          <w:p w14:paraId="710E0E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ITAMAR DE SOUZA OLIVEIRA</w:t>
            </w:r>
          </w:p>
        </w:tc>
        <w:tc>
          <w:tcPr>
            <w:tcW w:w="1480" w:type="dxa"/>
            <w:tcBorders>
              <w:top w:val="nil"/>
              <w:left w:val="nil"/>
              <w:bottom w:val="nil"/>
              <w:right w:val="nil"/>
            </w:tcBorders>
            <w:shd w:val="clear" w:color="000000" w:fill="FFFFFF"/>
            <w:noWrap/>
            <w:vAlign w:val="center"/>
            <w:hideMark/>
          </w:tcPr>
          <w:p w14:paraId="43542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03996847513</w:t>
            </w:r>
          </w:p>
        </w:tc>
        <w:tc>
          <w:tcPr>
            <w:tcW w:w="919" w:type="dxa"/>
            <w:tcBorders>
              <w:top w:val="nil"/>
              <w:left w:val="nil"/>
              <w:bottom w:val="nil"/>
              <w:right w:val="nil"/>
            </w:tcBorders>
            <w:shd w:val="clear" w:color="000000" w:fill="FFFFFF"/>
            <w:noWrap/>
            <w:vAlign w:val="center"/>
            <w:hideMark/>
          </w:tcPr>
          <w:p w14:paraId="0FC041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70.031,92</w:t>
            </w:r>
          </w:p>
        </w:tc>
        <w:tc>
          <w:tcPr>
            <w:tcW w:w="1248" w:type="dxa"/>
            <w:tcBorders>
              <w:top w:val="nil"/>
              <w:left w:val="nil"/>
              <w:bottom w:val="nil"/>
              <w:right w:val="nil"/>
            </w:tcBorders>
            <w:shd w:val="clear" w:color="000000" w:fill="FFFFFF"/>
            <w:noWrap/>
            <w:vAlign w:val="center"/>
            <w:hideMark/>
          </w:tcPr>
          <w:p w14:paraId="5DA4D0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4C9F15E0" w14:textId="77777777" w:rsidTr="00BB2D76">
        <w:trPr>
          <w:trHeight w:val="240"/>
        </w:trPr>
        <w:tc>
          <w:tcPr>
            <w:tcW w:w="503" w:type="dxa"/>
            <w:tcBorders>
              <w:top w:val="nil"/>
              <w:left w:val="nil"/>
              <w:bottom w:val="nil"/>
              <w:right w:val="nil"/>
            </w:tcBorders>
            <w:shd w:val="clear" w:color="auto" w:fill="auto"/>
            <w:noWrap/>
            <w:vAlign w:val="bottom"/>
            <w:hideMark/>
          </w:tcPr>
          <w:p w14:paraId="6F76C5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249</w:t>
            </w:r>
          </w:p>
        </w:tc>
        <w:tc>
          <w:tcPr>
            <w:tcW w:w="3380" w:type="dxa"/>
            <w:tcBorders>
              <w:top w:val="nil"/>
              <w:left w:val="nil"/>
              <w:bottom w:val="nil"/>
              <w:right w:val="nil"/>
            </w:tcBorders>
            <w:shd w:val="clear" w:color="000000" w:fill="FFFFFF"/>
            <w:noWrap/>
            <w:vAlign w:val="center"/>
            <w:hideMark/>
          </w:tcPr>
          <w:p w14:paraId="3A77E4A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QD-A6-LT-01</w:t>
            </w:r>
          </w:p>
        </w:tc>
        <w:tc>
          <w:tcPr>
            <w:tcW w:w="3063" w:type="dxa"/>
            <w:tcBorders>
              <w:top w:val="nil"/>
              <w:left w:val="nil"/>
              <w:bottom w:val="nil"/>
              <w:right w:val="nil"/>
            </w:tcBorders>
            <w:shd w:val="clear" w:color="000000" w:fill="FFFFFF"/>
            <w:noWrap/>
            <w:vAlign w:val="center"/>
            <w:hideMark/>
          </w:tcPr>
          <w:p w14:paraId="248BE4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 BRITO DE OLIVEIRA</w:t>
            </w:r>
          </w:p>
        </w:tc>
        <w:tc>
          <w:tcPr>
            <w:tcW w:w="1480" w:type="dxa"/>
            <w:tcBorders>
              <w:top w:val="nil"/>
              <w:left w:val="nil"/>
              <w:bottom w:val="nil"/>
              <w:right w:val="nil"/>
            </w:tcBorders>
            <w:shd w:val="clear" w:color="000000" w:fill="FFFFFF"/>
            <w:noWrap/>
            <w:vAlign w:val="center"/>
            <w:hideMark/>
          </w:tcPr>
          <w:p w14:paraId="25CE1D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01734372575</w:t>
            </w:r>
          </w:p>
        </w:tc>
        <w:tc>
          <w:tcPr>
            <w:tcW w:w="919" w:type="dxa"/>
            <w:tcBorders>
              <w:top w:val="nil"/>
              <w:left w:val="nil"/>
              <w:bottom w:val="nil"/>
              <w:right w:val="nil"/>
            </w:tcBorders>
            <w:shd w:val="clear" w:color="000000" w:fill="FFFFFF"/>
            <w:noWrap/>
            <w:vAlign w:val="center"/>
            <w:hideMark/>
          </w:tcPr>
          <w:p w14:paraId="6F5CCE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55.102,77</w:t>
            </w:r>
          </w:p>
        </w:tc>
        <w:tc>
          <w:tcPr>
            <w:tcW w:w="1248" w:type="dxa"/>
            <w:tcBorders>
              <w:top w:val="nil"/>
              <w:left w:val="nil"/>
              <w:bottom w:val="nil"/>
              <w:right w:val="nil"/>
            </w:tcBorders>
            <w:shd w:val="clear" w:color="000000" w:fill="FFFFFF"/>
            <w:noWrap/>
            <w:vAlign w:val="center"/>
            <w:hideMark/>
          </w:tcPr>
          <w:p w14:paraId="567474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32F8F76A" w14:textId="77777777" w:rsidTr="00BB2D76">
        <w:trPr>
          <w:trHeight w:val="240"/>
        </w:trPr>
        <w:tc>
          <w:tcPr>
            <w:tcW w:w="503" w:type="dxa"/>
            <w:tcBorders>
              <w:top w:val="nil"/>
              <w:left w:val="nil"/>
              <w:bottom w:val="nil"/>
              <w:right w:val="nil"/>
            </w:tcBorders>
            <w:shd w:val="clear" w:color="auto" w:fill="auto"/>
            <w:noWrap/>
            <w:vAlign w:val="bottom"/>
            <w:hideMark/>
          </w:tcPr>
          <w:p w14:paraId="0E1713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250</w:t>
            </w:r>
          </w:p>
        </w:tc>
        <w:tc>
          <w:tcPr>
            <w:tcW w:w="3380" w:type="dxa"/>
            <w:tcBorders>
              <w:top w:val="nil"/>
              <w:left w:val="nil"/>
              <w:bottom w:val="nil"/>
              <w:right w:val="nil"/>
            </w:tcBorders>
            <w:shd w:val="clear" w:color="000000" w:fill="FFFFFF"/>
            <w:noWrap/>
            <w:vAlign w:val="center"/>
            <w:hideMark/>
          </w:tcPr>
          <w:p w14:paraId="2641FF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12</w:t>
            </w:r>
          </w:p>
        </w:tc>
        <w:tc>
          <w:tcPr>
            <w:tcW w:w="3063" w:type="dxa"/>
            <w:tcBorders>
              <w:top w:val="nil"/>
              <w:left w:val="nil"/>
              <w:bottom w:val="nil"/>
              <w:right w:val="nil"/>
            </w:tcBorders>
            <w:shd w:val="clear" w:color="000000" w:fill="FFFFFF"/>
            <w:noWrap/>
            <w:vAlign w:val="center"/>
            <w:hideMark/>
          </w:tcPr>
          <w:p w14:paraId="4D0263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 VIANA DE ARAUJO</w:t>
            </w:r>
          </w:p>
        </w:tc>
        <w:tc>
          <w:tcPr>
            <w:tcW w:w="1480" w:type="dxa"/>
            <w:tcBorders>
              <w:top w:val="nil"/>
              <w:left w:val="nil"/>
              <w:bottom w:val="nil"/>
              <w:right w:val="nil"/>
            </w:tcBorders>
            <w:shd w:val="clear" w:color="000000" w:fill="FFFFFF"/>
            <w:noWrap/>
            <w:vAlign w:val="center"/>
            <w:hideMark/>
          </w:tcPr>
          <w:p w14:paraId="6FA0F3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04813698565</w:t>
            </w:r>
          </w:p>
        </w:tc>
        <w:tc>
          <w:tcPr>
            <w:tcW w:w="919" w:type="dxa"/>
            <w:tcBorders>
              <w:top w:val="nil"/>
              <w:left w:val="nil"/>
              <w:bottom w:val="nil"/>
              <w:right w:val="nil"/>
            </w:tcBorders>
            <w:shd w:val="clear" w:color="000000" w:fill="FFFFFF"/>
            <w:noWrap/>
            <w:vAlign w:val="center"/>
            <w:hideMark/>
          </w:tcPr>
          <w:p w14:paraId="0C9BF7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54.870,96</w:t>
            </w:r>
          </w:p>
        </w:tc>
        <w:tc>
          <w:tcPr>
            <w:tcW w:w="1248" w:type="dxa"/>
            <w:tcBorders>
              <w:top w:val="nil"/>
              <w:left w:val="nil"/>
              <w:bottom w:val="nil"/>
              <w:right w:val="nil"/>
            </w:tcBorders>
            <w:shd w:val="clear" w:color="000000" w:fill="FFFFFF"/>
            <w:noWrap/>
            <w:vAlign w:val="center"/>
            <w:hideMark/>
          </w:tcPr>
          <w:p w14:paraId="566670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01/02/2035</w:t>
            </w:r>
          </w:p>
        </w:tc>
      </w:tr>
      <w:tr w:rsidR="00BB2D76" w:rsidRPr="00BB2D76" w14:paraId="01124A25" w14:textId="77777777" w:rsidTr="00BB2D76">
        <w:trPr>
          <w:trHeight w:val="240"/>
        </w:trPr>
        <w:tc>
          <w:tcPr>
            <w:tcW w:w="503" w:type="dxa"/>
            <w:tcBorders>
              <w:top w:val="nil"/>
              <w:left w:val="nil"/>
              <w:bottom w:val="nil"/>
              <w:right w:val="nil"/>
            </w:tcBorders>
            <w:shd w:val="clear" w:color="auto" w:fill="auto"/>
            <w:noWrap/>
            <w:vAlign w:val="bottom"/>
            <w:hideMark/>
          </w:tcPr>
          <w:p w14:paraId="143872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251</w:t>
            </w:r>
          </w:p>
        </w:tc>
        <w:tc>
          <w:tcPr>
            <w:tcW w:w="3380" w:type="dxa"/>
            <w:tcBorders>
              <w:top w:val="nil"/>
              <w:left w:val="nil"/>
              <w:bottom w:val="nil"/>
              <w:right w:val="nil"/>
            </w:tcBorders>
            <w:shd w:val="clear" w:color="000000" w:fill="FFFFFF"/>
            <w:noWrap/>
            <w:vAlign w:val="center"/>
            <w:hideMark/>
          </w:tcPr>
          <w:p w14:paraId="54952B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08</w:t>
            </w:r>
          </w:p>
        </w:tc>
        <w:tc>
          <w:tcPr>
            <w:tcW w:w="3063" w:type="dxa"/>
            <w:tcBorders>
              <w:top w:val="nil"/>
              <w:left w:val="nil"/>
              <w:bottom w:val="nil"/>
              <w:right w:val="nil"/>
            </w:tcBorders>
            <w:shd w:val="clear" w:color="000000" w:fill="FFFFFF"/>
            <w:noWrap/>
            <w:vAlign w:val="center"/>
            <w:hideMark/>
          </w:tcPr>
          <w:p w14:paraId="79A051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IVANEIDE LURDES LUIZ</w:t>
            </w:r>
          </w:p>
        </w:tc>
        <w:tc>
          <w:tcPr>
            <w:tcW w:w="1480" w:type="dxa"/>
            <w:tcBorders>
              <w:top w:val="nil"/>
              <w:left w:val="nil"/>
              <w:bottom w:val="nil"/>
              <w:right w:val="nil"/>
            </w:tcBorders>
            <w:shd w:val="clear" w:color="000000" w:fill="FFFFFF"/>
            <w:noWrap/>
            <w:vAlign w:val="center"/>
            <w:hideMark/>
          </w:tcPr>
          <w:p w14:paraId="1664AB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00157935590</w:t>
            </w:r>
          </w:p>
        </w:tc>
        <w:tc>
          <w:tcPr>
            <w:tcW w:w="919" w:type="dxa"/>
            <w:tcBorders>
              <w:top w:val="nil"/>
              <w:left w:val="nil"/>
              <w:bottom w:val="nil"/>
              <w:right w:val="nil"/>
            </w:tcBorders>
            <w:shd w:val="clear" w:color="000000" w:fill="FFFFFF"/>
            <w:noWrap/>
            <w:vAlign w:val="center"/>
            <w:hideMark/>
          </w:tcPr>
          <w:p w14:paraId="2F1E64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39.466,66</w:t>
            </w:r>
          </w:p>
        </w:tc>
        <w:tc>
          <w:tcPr>
            <w:tcW w:w="1248" w:type="dxa"/>
            <w:tcBorders>
              <w:top w:val="nil"/>
              <w:left w:val="nil"/>
              <w:bottom w:val="nil"/>
              <w:right w:val="nil"/>
            </w:tcBorders>
            <w:shd w:val="clear" w:color="000000" w:fill="FFFFFF"/>
            <w:noWrap/>
            <w:vAlign w:val="center"/>
            <w:hideMark/>
          </w:tcPr>
          <w:p w14:paraId="3C0759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764DC15F" w14:textId="77777777" w:rsidTr="00BB2D76">
        <w:trPr>
          <w:trHeight w:val="240"/>
        </w:trPr>
        <w:tc>
          <w:tcPr>
            <w:tcW w:w="503" w:type="dxa"/>
            <w:tcBorders>
              <w:top w:val="nil"/>
              <w:left w:val="nil"/>
              <w:bottom w:val="nil"/>
              <w:right w:val="nil"/>
            </w:tcBorders>
            <w:shd w:val="clear" w:color="auto" w:fill="auto"/>
            <w:noWrap/>
            <w:vAlign w:val="bottom"/>
            <w:hideMark/>
          </w:tcPr>
          <w:p w14:paraId="35B32D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252</w:t>
            </w:r>
          </w:p>
        </w:tc>
        <w:tc>
          <w:tcPr>
            <w:tcW w:w="3380" w:type="dxa"/>
            <w:tcBorders>
              <w:top w:val="nil"/>
              <w:left w:val="nil"/>
              <w:bottom w:val="nil"/>
              <w:right w:val="nil"/>
            </w:tcBorders>
            <w:shd w:val="clear" w:color="000000" w:fill="FFFFFF"/>
            <w:noWrap/>
            <w:vAlign w:val="center"/>
            <w:hideMark/>
          </w:tcPr>
          <w:p w14:paraId="35F3F2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25</w:t>
            </w:r>
          </w:p>
        </w:tc>
        <w:tc>
          <w:tcPr>
            <w:tcW w:w="3063" w:type="dxa"/>
            <w:tcBorders>
              <w:top w:val="nil"/>
              <w:left w:val="nil"/>
              <w:bottom w:val="nil"/>
              <w:right w:val="nil"/>
            </w:tcBorders>
            <w:shd w:val="clear" w:color="000000" w:fill="FFFFFF"/>
            <w:noWrap/>
            <w:vAlign w:val="center"/>
            <w:hideMark/>
          </w:tcPr>
          <w:p w14:paraId="6AB17E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IVANILTON NEVES DE LIMA</w:t>
            </w:r>
          </w:p>
        </w:tc>
        <w:tc>
          <w:tcPr>
            <w:tcW w:w="1480" w:type="dxa"/>
            <w:tcBorders>
              <w:top w:val="nil"/>
              <w:left w:val="nil"/>
              <w:bottom w:val="nil"/>
              <w:right w:val="nil"/>
            </w:tcBorders>
            <w:shd w:val="clear" w:color="000000" w:fill="FFFFFF"/>
            <w:noWrap/>
            <w:vAlign w:val="center"/>
            <w:hideMark/>
          </w:tcPr>
          <w:p w14:paraId="365F77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19138873591</w:t>
            </w:r>
          </w:p>
        </w:tc>
        <w:tc>
          <w:tcPr>
            <w:tcW w:w="919" w:type="dxa"/>
            <w:tcBorders>
              <w:top w:val="nil"/>
              <w:left w:val="nil"/>
              <w:bottom w:val="nil"/>
              <w:right w:val="nil"/>
            </w:tcBorders>
            <w:shd w:val="clear" w:color="000000" w:fill="FFFFFF"/>
            <w:noWrap/>
            <w:vAlign w:val="center"/>
            <w:hideMark/>
          </w:tcPr>
          <w:p w14:paraId="07778F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44.049,13</w:t>
            </w:r>
          </w:p>
        </w:tc>
        <w:tc>
          <w:tcPr>
            <w:tcW w:w="1248" w:type="dxa"/>
            <w:tcBorders>
              <w:top w:val="nil"/>
              <w:left w:val="nil"/>
              <w:bottom w:val="nil"/>
              <w:right w:val="nil"/>
            </w:tcBorders>
            <w:shd w:val="clear" w:color="000000" w:fill="FFFFFF"/>
            <w:noWrap/>
            <w:vAlign w:val="center"/>
            <w:hideMark/>
          </w:tcPr>
          <w:p w14:paraId="10CF28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2CB707F0" w14:textId="77777777" w:rsidTr="00BB2D76">
        <w:trPr>
          <w:trHeight w:val="240"/>
        </w:trPr>
        <w:tc>
          <w:tcPr>
            <w:tcW w:w="503" w:type="dxa"/>
            <w:tcBorders>
              <w:top w:val="nil"/>
              <w:left w:val="nil"/>
              <w:bottom w:val="nil"/>
              <w:right w:val="nil"/>
            </w:tcBorders>
            <w:shd w:val="clear" w:color="auto" w:fill="auto"/>
            <w:noWrap/>
            <w:vAlign w:val="bottom"/>
            <w:hideMark/>
          </w:tcPr>
          <w:p w14:paraId="20003E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253</w:t>
            </w:r>
          </w:p>
        </w:tc>
        <w:tc>
          <w:tcPr>
            <w:tcW w:w="3380" w:type="dxa"/>
            <w:tcBorders>
              <w:top w:val="nil"/>
              <w:left w:val="nil"/>
              <w:bottom w:val="nil"/>
              <w:right w:val="nil"/>
            </w:tcBorders>
            <w:shd w:val="clear" w:color="000000" w:fill="FFFFFF"/>
            <w:noWrap/>
            <w:vAlign w:val="center"/>
            <w:hideMark/>
          </w:tcPr>
          <w:p w14:paraId="4459E30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32</w:t>
            </w:r>
          </w:p>
        </w:tc>
        <w:tc>
          <w:tcPr>
            <w:tcW w:w="3063" w:type="dxa"/>
            <w:tcBorders>
              <w:top w:val="nil"/>
              <w:left w:val="nil"/>
              <w:bottom w:val="nil"/>
              <w:right w:val="nil"/>
            </w:tcBorders>
            <w:shd w:val="clear" w:color="000000" w:fill="FFFFFF"/>
            <w:noWrap/>
            <w:vAlign w:val="center"/>
            <w:hideMark/>
          </w:tcPr>
          <w:p w14:paraId="476736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IZACK COSTA CARVALHO</w:t>
            </w:r>
          </w:p>
        </w:tc>
        <w:tc>
          <w:tcPr>
            <w:tcW w:w="1480" w:type="dxa"/>
            <w:tcBorders>
              <w:top w:val="nil"/>
              <w:left w:val="nil"/>
              <w:bottom w:val="nil"/>
              <w:right w:val="nil"/>
            </w:tcBorders>
            <w:shd w:val="clear" w:color="000000" w:fill="FFFFFF"/>
            <w:noWrap/>
            <w:vAlign w:val="center"/>
            <w:hideMark/>
          </w:tcPr>
          <w:p w14:paraId="5DA82D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03877141544</w:t>
            </w:r>
          </w:p>
        </w:tc>
        <w:tc>
          <w:tcPr>
            <w:tcW w:w="919" w:type="dxa"/>
            <w:tcBorders>
              <w:top w:val="nil"/>
              <w:left w:val="nil"/>
              <w:bottom w:val="nil"/>
              <w:right w:val="nil"/>
            </w:tcBorders>
            <w:shd w:val="clear" w:color="000000" w:fill="FFFFFF"/>
            <w:noWrap/>
            <w:vAlign w:val="center"/>
            <w:hideMark/>
          </w:tcPr>
          <w:p w14:paraId="17D85F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50.597,44</w:t>
            </w:r>
          </w:p>
        </w:tc>
        <w:tc>
          <w:tcPr>
            <w:tcW w:w="1248" w:type="dxa"/>
            <w:tcBorders>
              <w:top w:val="nil"/>
              <w:left w:val="nil"/>
              <w:bottom w:val="nil"/>
              <w:right w:val="nil"/>
            </w:tcBorders>
            <w:shd w:val="clear" w:color="000000" w:fill="FFFFFF"/>
            <w:noWrap/>
            <w:vAlign w:val="center"/>
            <w:hideMark/>
          </w:tcPr>
          <w:p w14:paraId="62CEA5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7630FF7C" w14:textId="77777777" w:rsidTr="00BB2D76">
        <w:trPr>
          <w:trHeight w:val="240"/>
        </w:trPr>
        <w:tc>
          <w:tcPr>
            <w:tcW w:w="503" w:type="dxa"/>
            <w:tcBorders>
              <w:top w:val="nil"/>
              <w:left w:val="nil"/>
              <w:bottom w:val="nil"/>
              <w:right w:val="nil"/>
            </w:tcBorders>
            <w:shd w:val="clear" w:color="auto" w:fill="auto"/>
            <w:noWrap/>
            <w:vAlign w:val="bottom"/>
            <w:hideMark/>
          </w:tcPr>
          <w:p w14:paraId="04B842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254</w:t>
            </w:r>
          </w:p>
        </w:tc>
        <w:tc>
          <w:tcPr>
            <w:tcW w:w="3380" w:type="dxa"/>
            <w:tcBorders>
              <w:top w:val="nil"/>
              <w:left w:val="nil"/>
              <w:bottom w:val="nil"/>
              <w:right w:val="nil"/>
            </w:tcBorders>
            <w:shd w:val="clear" w:color="000000" w:fill="FFFFFF"/>
            <w:noWrap/>
            <w:vAlign w:val="center"/>
            <w:hideMark/>
          </w:tcPr>
          <w:p w14:paraId="2BCCB6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19</w:t>
            </w:r>
          </w:p>
        </w:tc>
        <w:tc>
          <w:tcPr>
            <w:tcW w:w="3063" w:type="dxa"/>
            <w:tcBorders>
              <w:top w:val="nil"/>
              <w:left w:val="nil"/>
              <w:bottom w:val="nil"/>
              <w:right w:val="nil"/>
            </w:tcBorders>
            <w:shd w:val="clear" w:color="000000" w:fill="FFFFFF"/>
            <w:noWrap/>
            <w:vAlign w:val="center"/>
            <w:hideMark/>
          </w:tcPr>
          <w:p w14:paraId="6793DB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IZADORA CONCEIÇÃO DOS SANTOS</w:t>
            </w:r>
          </w:p>
        </w:tc>
        <w:tc>
          <w:tcPr>
            <w:tcW w:w="1480" w:type="dxa"/>
            <w:tcBorders>
              <w:top w:val="nil"/>
              <w:left w:val="nil"/>
              <w:bottom w:val="nil"/>
              <w:right w:val="nil"/>
            </w:tcBorders>
            <w:shd w:val="clear" w:color="000000" w:fill="FFFFFF"/>
            <w:noWrap/>
            <w:vAlign w:val="center"/>
            <w:hideMark/>
          </w:tcPr>
          <w:p w14:paraId="2E4D19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02692366514</w:t>
            </w:r>
          </w:p>
        </w:tc>
        <w:tc>
          <w:tcPr>
            <w:tcW w:w="919" w:type="dxa"/>
            <w:tcBorders>
              <w:top w:val="nil"/>
              <w:left w:val="nil"/>
              <w:bottom w:val="nil"/>
              <w:right w:val="nil"/>
            </w:tcBorders>
            <w:shd w:val="clear" w:color="000000" w:fill="FFFFFF"/>
            <w:noWrap/>
            <w:vAlign w:val="center"/>
            <w:hideMark/>
          </w:tcPr>
          <w:p w14:paraId="5EDB2B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30.635,15</w:t>
            </w:r>
          </w:p>
        </w:tc>
        <w:tc>
          <w:tcPr>
            <w:tcW w:w="1248" w:type="dxa"/>
            <w:tcBorders>
              <w:top w:val="nil"/>
              <w:left w:val="nil"/>
              <w:bottom w:val="nil"/>
              <w:right w:val="nil"/>
            </w:tcBorders>
            <w:shd w:val="clear" w:color="000000" w:fill="FFFFFF"/>
            <w:noWrap/>
            <w:vAlign w:val="center"/>
            <w:hideMark/>
          </w:tcPr>
          <w:p w14:paraId="1929DD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263C3235" w14:textId="77777777" w:rsidTr="00BB2D76">
        <w:trPr>
          <w:trHeight w:val="240"/>
        </w:trPr>
        <w:tc>
          <w:tcPr>
            <w:tcW w:w="503" w:type="dxa"/>
            <w:tcBorders>
              <w:top w:val="nil"/>
              <w:left w:val="nil"/>
              <w:bottom w:val="nil"/>
              <w:right w:val="nil"/>
            </w:tcBorders>
            <w:shd w:val="clear" w:color="auto" w:fill="auto"/>
            <w:noWrap/>
            <w:vAlign w:val="bottom"/>
            <w:hideMark/>
          </w:tcPr>
          <w:p w14:paraId="50C62B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255</w:t>
            </w:r>
          </w:p>
        </w:tc>
        <w:tc>
          <w:tcPr>
            <w:tcW w:w="3380" w:type="dxa"/>
            <w:tcBorders>
              <w:top w:val="nil"/>
              <w:left w:val="nil"/>
              <w:bottom w:val="nil"/>
              <w:right w:val="nil"/>
            </w:tcBorders>
            <w:shd w:val="clear" w:color="000000" w:fill="FFFFFF"/>
            <w:noWrap/>
            <w:vAlign w:val="center"/>
            <w:hideMark/>
          </w:tcPr>
          <w:p w14:paraId="5D82F6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18</w:t>
            </w:r>
          </w:p>
        </w:tc>
        <w:tc>
          <w:tcPr>
            <w:tcW w:w="3063" w:type="dxa"/>
            <w:tcBorders>
              <w:top w:val="nil"/>
              <w:left w:val="nil"/>
              <w:bottom w:val="nil"/>
              <w:right w:val="nil"/>
            </w:tcBorders>
            <w:shd w:val="clear" w:color="000000" w:fill="FFFFFF"/>
            <w:noWrap/>
            <w:vAlign w:val="center"/>
            <w:hideMark/>
          </w:tcPr>
          <w:p w14:paraId="0447CF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JACIANE MARIA LISBOA DOS SANTOS</w:t>
            </w:r>
          </w:p>
        </w:tc>
        <w:tc>
          <w:tcPr>
            <w:tcW w:w="1480" w:type="dxa"/>
            <w:tcBorders>
              <w:top w:val="nil"/>
              <w:left w:val="nil"/>
              <w:bottom w:val="nil"/>
              <w:right w:val="nil"/>
            </w:tcBorders>
            <w:shd w:val="clear" w:color="000000" w:fill="FFFFFF"/>
            <w:noWrap/>
            <w:vAlign w:val="center"/>
            <w:hideMark/>
          </w:tcPr>
          <w:p w14:paraId="51EA36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06321952583</w:t>
            </w:r>
          </w:p>
        </w:tc>
        <w:tc>
          <w:tcPr>
            <w:tcW w:w="919" w:type="dxa"/>
            <w:tcBorders>
              <w:top w:val="nil"/>
              <w:left w:val="nil"/>
              <w:bottom w:val="nil"/>
              <w:right w:val="nil"/>
            </w:tcBorders>
            <w:shd w:val="clear" w:color="000000" w:fill="FFFFFF"/>
            <w:noWrap/>
            <w:vAlign w:val="center"/>
            <w:hideMark/>
          </w:tcPr>
          <w:p w14:paraId="21346D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28.843,90</w:t>
            </w:r>
          </w:p>
        </w:tc>
        <w:tc>
          <w:tcPr>
            <w:tcW w:w="1248" w:type="dxa"/>
            <w:tcBorders>
              <w:top w:val="nil"/>
              <w:left w:val="nil"/>
              <w:bottom w:val="nil"/>
              <w:right w:val="nil"/>
            </w:tcBorders>
            <w:shd w:val="clear" w:color="000000" w:fill="FFFFFF"/>
            <w:noWrap/>
            <w:vAlign w:val="center"/>
            <w:hideMark/>
          </w:tcPr>
          <w:p w14:paraId="736C8B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39820142" w14:textId="77777777" w:rsidTr="00BB2D76">
        <w:trPr>
          <w:trHeight w:val="240"/>
        </w:trPr>
        <w:tc>
          <w:tcPr>
            <w:tcW w:w="503" w:type="dxa"/>
            <w:tcBorders>
              <w:top w:val="nil"/>
              <w:left w:val="nil"/>
              <w:bottom w:val="nil"/>
              <w:right w:val="nil"/>
            </w:tcBorders>
            <w:shd w:val="clear" w:color="auto" w:fill="auto"/>
            <w:noWrap/>
            <w:vAlign w:val="bottom"/>
            <w:hideMark/>
          </w:tcPr>
          <w:p w14:paraId="6E5EE3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256</w:t>
            </w:r>
          </w:p>
        </w:tc>
        <w:tc>
          <w:tcPr>
            <w:tcW w:w="3380" w:type="dxa"/>
            <w:tcBorders>
              <w:top w:val="nil"/>
              <w:left w:val="nil"/>
              <w:bottom w:val="nil"/>
              <w:right w:val="nil"/>
            </w:tcBorders>
            <w:shd w:val="clear" w:color="000000" w:fill="FFFFFF"/>
            <w:noWrap/>
            <w:vAlign w:val="center"/>
            <w:hideMark/>
          </w:tcPr>
          <w:p w14:paraId="493B8A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QD-O-LT-07</w:t>
            </w:r>
          </w:p>
        </w:tc>
        <w:tc>
          <w:tcPr>
            <w:tcW w:w="3063" w:type="dxa"/>
            <w:tcBorders>
              <w:top w:val="nil"/>
              <w:left w:val="nil"/>
              <w:bottom w:val="nil"/>
              <w:right w:val="nil"/>
            </w:tcBorders>
            <w:shd w:val="clear" w:color="000000" w:fill="FFFFFF"/>
            <w:noWrap/>
            <w:vAlign w:val="center"/>
            <w:hideMark/>
          </w:tcPr>
          <w:p w14:paraId="0C3A6F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DE MATOS PEREIRA</w:t>
            </w:r>
          </w:p>
        </w:tc>
        <w:tc>
          <w:tcPr>
            <w:tcW w:w="1480" w:type="dxa"/>
            <w:tcBorders>
              <w:top w:val="nil"/>
              <w:left w:val="nil"/>
              <w:bottom w:val="nil"/>
              <w:right w:val="nil"/>
            </w:tcBorders>
            <w:shd w:val="clear" w:color="000000" w:fill="FFFFFF"/>
            <w:noWrap/>
            <w:vAlign w:val="center"/>
            <w:hideMark/>
          </w:tcPr>
          <w:p w14:paraId="38C554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04350892508</w:t>
            </w:r>
          </w:p>
        </w:tc>
        <w:tc>
          <w:tcPr>
            <w:tcW w:w="919" w:type="dxa"/>
            <w:tcBorders>
              <w:top w:val="nil"/>
              <w:left w:val="nil"/>
              <w:bottom w:val="nil"/>
              <w:right w:val="nil"/>
            </w:tcBorders>
            <w:shd w:val="clear" w:color="000000" w:fill="FFFFFF"/>
            <w:noWrap/>
            <w:vAlign w:val="center"/>
            <w:hideMark/>
          </w:tcPr>
          <w:p w14:paraId="0539FA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64.610,43</w:t>
            </w:r>
          </w:p>
        </w:tc>
        <w:tc>
          <w:tcPr>
            <w:tcW w:w="1248" w:type="dxa"/>
            <w:tcBorders>
              <w:top w:val="nil"/>
              <w:left w:val="nil"/>
              <w:bottom w:val="nil"/>
              <w:right w:val="nil"/>
            </w:tcBorders>
            <w:shd w:val="clear" w:color="000000" w:fill="FFFFFF"/>
            <w:noWrap/>
            <w:vAlign w:val="center"/>
            <w:hideMark/>
          </w:tcPr>
          <w:p w14:paraId="1C4C63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5979B22D" w14:textId="77777777" w:rsidTr="00BB2D76">
        <w:trPr>
          <w:trHeight w:val="240"/>
        </w:trPr>
        <w:tc>
          <w:tcPr>
            <w:tcW w:w="503" w:type="dxa"/>
            <w:tcBorders>
              <w:top w:val="nil"/>
              <w:left w:val="nil"/>
              <w:bottom w:val="nil"/>
              <w:right w:val="nil"/>
            </w:tcBorders>
            <w:shd w:val="clear" w:color="auto" w:fill="auto"/>
            <w:noWrap/>
            <w:vAlign w:val="bottom"/>
            <w:hideMark/>
          </w:tcPr>
          <w:p w14:paraId="4B7718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257</w:t>
            </w:r>
          </w:p>
        </w:tc>
        <w:tc>
          <w:tcPr>
            <w:tcW w:w="3380" w:type="dxa"/>
            <w:tcBorders>
              <w:top w:val="nil"/>
              <w:left w:val="nil"/>
              <w:bottom w:val="nil"/>
              <w:right w:val="nil"/>
            </w:tcBorders>
            <w:shd w:val="clear" w:color="000000" w:fill="FFFFFF"/>
            <w:noWrap/>
            <w:vAlign w:val="center"/>
            <w:hideMark/>
          </w:tcPr>
          <w:p w14:paraId="32F9395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QD-B5-LT-22</w:t>
            </w:r>
          </w:p>
        </w:tc>
        <w:tc>
          <w:tcPr>
            <w:tcW w:w="3063" w:type="dxa"/>
            <w:tcBorders>
              <w:top w:val="nil"/>
              <w:left w:val="nil"/>
              <w:bottom w:val="nil"/>
              <w:right w:val="nil"/>
            </w:tcBorders>
            <w:shd w:val="clear" w:color="000000" w:fill="FFFFFF"/>
            <w:noWrap/>
            <w:vAlign w:val="center"/>
            <w:hideMark/>
          </w:tcPr>
          <w:p w14:paraId="1E19E9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SANCHES FREITAS DOS SANTOS</w:t>
            </w:r>
          </w:p>
        </w:tc>
        <w:tc>
          <w:tcPr>
            <w:tcW w:w="1480" w:type="dxa"/>
            <w:tcBorders>
              <w:top w:val="nil"/>
              <w:left w:val="nil"/>
              <w:bottom w:val="nil"/>
              <w:right w:val="nil"/>
            </w:tcBorders>
            <w:shd w:val="clear" w:color="000000" w:fill="FFFFFF"/>
            <w:noWrap/>
            <w:vAlign w:val="center"/>
            <w:hideMark/>
          </w:tcPr>
          <w:p w14:paraId="6311F3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88670970597</w:t>
            </w:r>
          </w:p>
        </w:tc>
        <w:tc>
          <w:tcPr>
            <w:tcW w:w="919" w:type="dxa"/>
            <w:tcBorders>
              <w:top w:val="nil"/>
              <w:left w:val="nil"/>
              <w:bottom w:val="nil"/>
              <w:right w:val="nil"/>
            </w:tcBorders>
            <w:shd w:val="clear" w:color="000000" w:fill="FFFFFF"/>
            <w:noWrap/>
            <w:vAlign w:val="center"/>
            <w:hideMark/>
          </w:tcPr>
          <w:p w14:paraId="42C2E4A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41.127,76</w:t>
            </w:r>
          </w:p>
        </w:tc>
        <w:tc>
          <w:tcPr>
            <w:tcW w:w="1248" w:type="dxa"/>
            <w:tcBorders>
              <w:top w:val="nil"/>
              <w:left w:val="nil"/>
              <w:bottom w:val="nil"/>
              <w:right w:val="nil"/>
            </w:tcBorders>
            <w:shd w:val="clear" w:color="000000" w:fill="FFFFFF"/>
            <w:noWrap/>
            <w:vAlign w:val="center"/>
            <w:hideMark/>
          </w:tcPr>
          <w:p w14:paraId="49C9B0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01/01/2026</w:t>
            </w:r>
          </w:p>
        </w:tc>
      </w:tr>
      <w:tr w:rsidR="00BB2D76" w:rsidRPr="00BB2D76" w14:paraId="415F8C87" w14:textId="77777777" w:rsidTr="00BB2D76">
        <w:trPr>
          <w:trHeight w:val="240"/>
        </w:trPr>
        <w:tc>
          <w:tcPr>
            <w:tcW w:w="503" w:type="dxa"/>
            <w:tcBorders>
              <w:top w:val="nil"/>
              <w:left w:val="nil"/>
              <w:bottom w:val="nil"/>
              <w:right w:val="nil"/>
            </w:tcBorders>
            <w:shd w:val="clear" w:color="auto" w:fill="auto"/>
            <w:noWrap/>
            <w:vAlign w:val="bottom"/>
            <w:hideMark/>
          </w:tcPr>
          <w:p w14:paraId="2CB548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258</w:t>
            </w:r>
          </w:p>
        </w:tc>
        <w:tc>
          <w:tcPr>
            <w:tcW w:w="3380" w:type="dxa"/>
            <w:tcBorders>
              <w:top w:val="nil"/>
              <w:left w:val="nil"/>
              <w:bottom w:val="nil"/>
              <w:right w:val="nil"/>
            </w:tcBorders>
            <w:shd w:val="clear" w:color="000000" w:fill="FFFFFF"/>
            <w:noWrap/>
            <w:vAlign w:val="center"/>
            <w:hideMark/>
          </w:tcPr>
          <w:p w14:paraId="41B5F1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09</w:t>
            </w:r>
          </w:p>
        </w:tc>
        <w:tc>
          <w:tcPr>
            <w:tcW w:w="3063" w:type="dxa"/>
            <w:tcBorders>
              <w:top w:val="nil"/>
              <w:left w:val="nil"/>
              <w:bottom w:val="nil"/>
              <w:right w:val="nil"/>
            </w:tcBorders>
            <w:shd w:val="clear" w:color="000000" w:fill="FFFFFF"/>
            <w:noWrap/>
            <w:vAlign w:val="center"/>
            <w:hideMark/>
          </w:tcPr>
          <w:p w14:paraId="7C075A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JACIRA CONCEIÇÃO SILVA</w:t>
            </w:r>
          </w:p>
        </w:tc>
        <w:tc>
          <w:tcPr>
            <w:tcW w:w="1480" w:type="dxa"/>
            <w:tcBorders>
              <w:top w:val="nil"/>
              <w:left w:val="nil"/>
              <w:bottom w:val="nil"/>
              <w:right w:val="nil"/>
            </w:tcBorders>
            <w:shd w:val="clear" w:color="000000" w:fill="FFFFFF"/>
            <w:noWrap/>
            <w:vAlign w:val="center"/>
            <w:hideMark/>
          </w:tcPr>
          <w:p w14:paraId="413898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25880784860</w:t>
            </w:r>
          </w:p>
        </w:tc>
        <w:tc>
          <w:tcPr>
            <w:tcW w:w="919" w:type="dxa"/>
            <w:tcBorders>
              <w:top w:val="nil"/>
              <w:left w:val="nil"/>
              <w:bottom w:val="nil"/>
              <w:right w:val="nil"/>
            </w:tcBorders>
            <w:shd w:val="clear" w:color="000000" w:fill="FFFFFF"/>
            <w:noWrap/>
            <w:vAlign w:val="center"/>
            <w:hideMark/>
          </w:tcPr>
          <w:p w14:paraId="333AB0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32.790,96</w:t>
            </w:r>
          </w:p>
        </w:tc>
        <w:tc>
          <w:tcPr>
            <w:tcW w:w="1248" w:type="dxa"/>
            <w:tcBorders>
              <w:top w:val="nil"/>
              <w:left w:val="nil"/>
              <w:bottom w:val="nil"/>
              <w:right w:val="nil"/>
            </w:tcBorders>
            <w:shd w:val="clear" w:color="000000" w:fill="FFFFFF"/>
            <w:noWrap/>
            <w:vAlign w:val="center"/>
            <w:hideMark/>
          </w:tcPr>
          <w:p w14:paraId="6D8C7B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01/03/2028</w:t>
            </w:r>
          </w:p>
        </w:tc>
      </w:tr>
      <w:tr w:rsidR="00BB2D76" w:rsidRPr="00BB2D76" w14:paraId="2D97849D" w14:textId="77777777" w:rsidTr="00BB2D76">
        <w:trPr>
          <w:trHeight w:val="240"/>
        </w:trPr>
        <w:tc>
          <w:tcPr>
            <w:tcW w:w="503" w:type="dxa"/>
            <w:tcBorders>
              <w:top w:val="nil"/>
              <w:left w:val="nil"/>
              <w:bottom w:val="nil"/>
              <w:right w:val="nil"/>
            </w:tcBorders>
            <w:shd w:val="clear" w:color="auto" w:fill="auto"/>
            <w:noWrap/>
            <w:vAlign w:val="bottom"/>
            <w:hideMark/>
          </w:tcPr>
          <w:p w14:paraId="099EDC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259</w:t>
            </w:r>
          </w:p>
        </w:tc>
        <w:tc>
          <w:tcPr>
            <w:tcW w:w="3380" w:type="dxa"/>
            <w:tcBorders>
              <w:top w:val="nil"/>
              <w:left w:val="nil"/>
              <w:bottom w:val="nil"/>
              <w:right w:val="nil"/>
            </w:tcBorders>
            <w:shd w:val="clear" w:color="000000" w:fill="FFFFFF"/>
            <w:noWrap/>
            <w:vAlign w:val="center"/>
            <w:hideMark/>
          </w:tcPr>
          <w:p w14:paraId="2E83C2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45</w:t>
            </w:r>
          </w:p>
        </w:tc>
        <w:tc>
          <w:tcPr>
            <w:tcW w:w="3063" w:type="dxa"/>
            <w:tcBorders>
              <w:top w:val="nil"/>
              <w:left w:val="nil"/>
              <w:bottom w:val="nil"/>
              <w:right w:val="nil"/>
            </w:tcBorders>
            <w:shd w:val="clear" w:color="000000" w:fill="FFFFFF"/>
            <w:noWrap/>
            <w:vAlign w:val="center"/>
            <w:hideMark/>
          </w:tcPr>
          <w:p w14:paraId="0FD0D9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JACKSON SANTOS SILVA</w:t>
            </w:r>
          </w:p>
        </w:tc>
        <w:tc>
          <w:tcPr>
            <w:tcW w:w="1480" w:type="dxa"/>
            <w:tcBorders>
              <w:top w:val="nil"/>
              <w:left w:val="nil"/>
              <w:bottom w:val="nil"/>
              <w:right w:val="nil"/>
            </w:tcBorders>
            <w:shd w:val="clear" w:color="000000" w:fill="FFFFFF"/>
            <w:noWrap/>
            <w:vAlign w:val="center"/>
            <w:hideMark/>
          </w:tcPr>
          <w:p w14:paraId="5A41E9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72528923520</w:t>
            </w:r>
          </w:p>
        </w:tc>
        <w:tc>
          <w:tcPr>
            <w:tcW w:w="919" w:type="dxa"/>
            <w:tcBorders>
              <w:top w:val="nil"/>
              <w:left w:val="nil"/>
              <w:bottom w:val="nil"/>
              <w:right w:val="nil"/>
            </w:tcBorders>
            <w:shd w:val="clear" w:color="000000" w:fill="FFFFFF"/>
            <w:noWrap/>
            <w:vAlign w:val="center"/>
            <w:hideMark/>
          </w:tcPr>
          <w:p w14:paraId="2D9EBF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52.614,51</w:t>
            </w:r>
          </w:p>
        </w:tc>
        <w:tc>
          <w:tcPr>
            <w:tcW w:w="1248" w:type="dxa"/>
            <w:tcBorders>
              <w:top w:val="nil"/>
              <w:left w:val="nil"/>
              <w:bottom w:val="nil"/>
              <w:right w:val="nil"/>
            </w:tcBorders>
            <w:shd w:val="clear" w:color="000000" w:fill="FFFFFF"/>
            <w:noWrap/>
            <w:vAlign w:val="center"/>
            <w:hideMark/>
          </w:tcPr>
          <w:p w14:paraId="3E285D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4DFCA8F" w14:textId="77777777" w:rsidTr="00BB2D76">
        <w:trPr>
          <w:trHeight w:val="240"/>
        </w:trPr>
        <w:tc>
          <w:tcPr>
            <w:tcW w:w="503" w:type="dxa"/>
            <w:tcBorders>
              <w:top w:val="nil"/>
              <w:left w:val="nil"/>
              <w:bottom w:val="nil"/>
              <w:right w:val="nil"/>
            </w:tcBorders>
            <w:shd w:val="clear" w:color="auto" w:fill="auto"/>
            <w:noWrap/>
            <w:vAlign w:val="bottom"/>
            <w:hideMark/>
          </w:tcPr>
          <w:p w14:paraId="28C74CB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260</w:t>
            </w:r>
          </w:p>
        </w:tc>
        <w:tc>
          <w:tcPr>
            <w:tcW w:w="3380" w:type="dxa"/>
            <w:tcBorders>
              <w:top w:val="nil"/>
              <w:left w:val="nil"/>
              <w:bottom w:val="nil"/>
              <w:right w:val="nil"/>
            </w:tcBorders>
            <w:shd w:val="clear" w:color="000000" w:fill="FFFFFF"/>
            <w:noWrap/>
            <w:vAlign w:val="center"/>
            <w:hideMark/>
          </w:tcPr>
          <w:p w14:paraId="00D695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27</w:t>
            </w:r>
          </w:p>
        </w:tc>
        <w:tc>
          <w:tcPr>
            <w:tcW w:w="3063" w:type="dxa"/>
            <w:tcBorders>
              <w:top w:val="nil"/>
              <w:left w:val="nil"/>
              <w:bottom w:val="nil"/>
              <w:right w:val="nil"/>
            </w:tcBorders>
            <w:shd w:val="clear" w:color="000000" w:fill="FFFFFF"/>
            <w:noWrap/>
            <w:vAlign w:val="center"/>
            <w:hideMark/>
          </w:tcPr>
          <w:p w14:paraId="43247A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JADSON MOREIRA DA SILVA</w:t>
            </w:r>
          </w:p>
        </w:tc>
        <w:tc>
          <w:tcPr>
            <w:tcW w:w="1480" w:type="dxa"/>
            <w:tcBorders>
              <w:top w:val="nil"/>
              <w:left w:val="nil"/>
              <w:bottom w:val="nil"/>
              <w:right w:val="nil"/>
            </w:tcBorders>
            <w:shd w:val="clear" w:color="000000" w:fill="FFFFFF"/>
            <w:noWrap/>
            <w:vAlign w:val="center"/>
            <w:hideMark/>
          </w:tcPr>
          <w:p w14:paraId="6982BD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03999038527</w:t>
            </w:r>
          </w:p>
        </w:tc>
        <w:tc>
          <w:tcPr>
            <w:tcW w:w="919" w:type="dxa"/>
            <w:tcBorders>
              <w:top w:val="nil"/>
              <w:left w:val="nil"/>
              <w:bottom w:val="nil"/>
              <w:right w:val="nil"/>
            </w:tcBorders>
            <w:shd w:val="clear" w:color="000000" w:fill="FFFFFF"/>
            <w:noWrap/>
            <w:vAlign w:val="center"/>
            <w:hideMark/>
          </w:tcPr>
          <w:p w14:paraId="57BB11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74.460,58</w:t>
            </w:r>
          </w:p>
        </w:tc>
        <w:tc>
          <w:tcPr>
            <w:tcW w:w="1248" w:type="dxa"/>
            <w:tcBorders>
              <w:top w:val="nil"/>
              <w:left w:val="nil"/>
              <w:bottom w:val="nil"/>
              <w:right w:val="nil"/>
            </w:tcBorders>
            <w:shd w:val="clear" w:color="000000" w:fill="FFFFFF"/>
            <w:noWrap/>
            <w:vAlign w:val="center"/>
            <w:hideMark/>
          </w:tcPr>
          <w:p w14:paraId="3EA757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01/09/2035</w:t>
            </w:r>
          </w:p>
        </w:tc>
      </w:tr>
      <w:tr w:rsidR="00BB2D76" w:rsidRPr="00BB2D76" w14:paraId="6A33ECB9" w14:textId="77777777" w:rsidTr="00BB2D76">
        <w:trPr>
          <w:trHeight w:val="240"/>
        </w:trPr>
        <w:tc>
          <w:tcPr>
            <w:tcW w:w="503" w:type="dxa"/>
            <w:tcBorders>
              <w:top w:val="nil"/>
              <w:left w:val="nil"/>
              <w:bottom w:val="nil"/>
              <w:right w:val="nil"/>
            </w:tcBorders>
            <w:shd w:val="clear" w:color="auto" w:fill="auto"/>
            <w:noWrap/>
            <w:vAlign w:val="bottom"/>
            <w:hideMark/>
          </w:tcPr>
          <w:p w14:paraId="086A92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261</w:t>
            </w:r>
          </w:p>
        </w:tc>
        <w:tc>
          <w:tcPr>
            <w:tcW w:w="3380" w:type="dxa"/>
            <w:tcBorders>
              <w:top w:val="nil"/>
              <w:left w:val="nil"/>
              <w:bottom w:val="nil"/>
              <w:right w:val="nil"/>
            </w:tcBorders>
            <w:shd w:val="clear" w:color="000000" w:fill="FFFFFF"/>
            <w:noWrap/>
            <w:vAlign w:val="center"/>
            <w:hideMark/>
          </w:tcPr>
          <w:p w14:paraId="7B7704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25</w:t>
            </w:r>
          </w:p>
        </w:tc>
        <w:tc>
          <w:tcPr>
            <w:tcW w:w="3063" w:type="dxa"/>
            <w:tcBorders>
              <w:top w:val="nil"/>
              <w:left w:val="nil"/>
              <w:bottom w:val="nil"/>
              <w:right w:val="nil"/>
            </w:tcBorders>
            <w:shd w:val="clear" w:color="000000" w:fill="FFFFFF"/>
            <w:noWrap/>
            <w:vAlign w:val="center"/>
            <w:hideMark/>
          </w:tcPr>
          <w:p w14:paraId="1FFFB2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JANAINA CARLA FERREIRA MAGALHAES</w:t>
            </w:r>
          </w:p>
        </w:tc>
        <w:tc>
          <w:tcPr>
            <w:tcW w:w="1480" w:type="dxa"/>
            <w:tcBorders>
              <w:top w:val="nil"/>
              <w:left w:val="nil"/>
              <w:bottom w:val="nil"/>
              <w:right w:val="nil"/>
            </w:tcBorders>
            <w:shd w:val="clear" w:color="000000" w:fill="FFFFFF"/>
            <w:noWrap/>
            <w:vAlign w:val="center"/>
            <w:hideMark/>
          </w:tcPr>
          <w:p w14:paraId="2F7FAC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01545862508</w:t>
            </w:r>
          </w:p>
        </w:tc>
        <w:tc>
          <w:tcPr>
            <w:tcW w:w="919" w:type="dxa"/>
            <w:tcBorders>
              <w:top w:val="nil"/>
              <w:left w:val="nil"/>
              <w:bottom w:val="nil"/>
              <w:right w:val="nil"/>
            </w:tcBorders>
            <w:shd w:val="clear" w:color="000000" w:fill="FFFFFF"/>
            <w:noWrap/>
            <w:vAlign w:val="center"/>
            <w:hideMark/>
          </w:tcPr>
          <w:p w14:paraId="5015F1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74CFFD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724894F4" w14:textId="77777777" w:rsidTr="00BB2D76">
        <w:trPr>
          <w:trHeight w:val="240"/>
        </w:trPr>
        <w:tc>
          <w:tcPr>
            <w:tcW w:w="503" w:type="dxa"/>
            <w:tcBorders>
              <w:top w:val="nil"/>
              <w:left w:val="nil"/>
              <w:bottom w:val="nil"/>
              <w:right w:val="nil"/>
            </w:tcBorders>
            <w:shd w:val="clear" w:color="auto" w:fill="auto"/>
            <w:noWrap/>
            <w:vAlign w:val="bottom"/>
            <w:hideMark/>
          </w:tcPr>
          <w:p w14:paraId="650D58E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262</w:t>
            </w:r>
          </w:p>
        </w:tc>
        <w:tc>
          <w:tcPr>
            <w:tcW w:w="3380" w:type="dxa"/>
            <w:tcBorders>
              <w:top w:val="nil"/>
              <w:left w:val="nil"/>
              <w:bottom w:val="nil"/>
              <w:right w:val="nil"/>
            </w:tcBorders>
            <w:shd w:val="clear" w:color="000000" w:fill="FFFFFF"/>
            <w:noWrap/>
            <w:vAlign w:val="center"/>
            <w:hideMark/>
          </w:tcPr>
          <w:p w14:paraId="4C19BF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29</w:t>
            </w:r>
          </w:p>
        </w:tc>
        <w:tc>
          <w:tcPr>
            <w:tcW w:w="3063" w:type="dxa"/>
            <w:tcBorders>
              <w:top w:val="nil"/>
              <w:left w:val="nil"/>
              <w:bottom w:val="nil"/>
              <w:right w:val="nil"/>
            </w:tcBorders>
            <w:shd w:val="clear" w:color="000000" w:fill="FFFFFF"/>
            <w:noWrap/>
            <w:vAlign w:val="center"/>
            <w:hideMark/>
          </w:tcPr>
          <w:p w14:paraId="12E612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JANDICE BARBOSA DOS SANTOS</w:t>
            </w:r>
          </w:p>
        </w:tc>
        <w:tc>
          <w:tcPr>
            <w:tcW w:w="1480" w:type="dxa"/>
            <w:tcBorders>
              <w:top w:val="nil"/>
              <w:left w:val="nil"/>
              <w:bottom w:val="nil"/>
              <w:right w:val="nil"/>
            </w:tcBorders>
            <w:shd w:val="clear" w:color="000000" w:fill="FFFFFF"/>
            <w:noWrap/>
            <w:vAlign w:val="center"/>
            <w:hideMark/>
          </w:tcPr>
          <w:p w14:paraId="1F6E81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68529562534</w:t>
            </w:r>
          </w:p>
        </w:tc>
        <w:tc>
          <w:tcPr>
            <w:tcW w:w="919" w:type="dxa"/>
            <w:tcBorders>
              <w:top w:val="nil"/>
              <w:left w:val="nil"/>
              <w:bottom w:val="nil"/>
              <w:right w:val="nil"/>
            </w:tcBorders>
            <w:shd w:val="clear" w:color="000000" w:fill="FFFFFF"/>
            <w:noWrap/>
            <w:vAlign w:val="center"/>
            <w:hideMark/>
          </w:tcPr>
          <w:p w14:paraId="6D6EB8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57.725,46</w:t>
            </w:r>
          </w:p>
        </w:tc>
        <w:tc>
          <w:tcPr>
            <w:tcW w:w="1248" w:type="dxa"/>
            <w:tcBorders>
              <w:top w:val="nil"/>
              <w:left w:val="nil"/>
              <w:bottom w:val="nil"/>
              <w:right w:val="nil"/>
            </w:tcBorders>
            <w:shd w:val="clear" w:color="000000" w:fill="FFFFFF"/>
            <w:noWrap/>
            <w:vAlign w:val="center"/>
            <w:hideMark/>
          </w:tcPr>
          <w:p w14:paraId="4B9D72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DFF7AA7" w14:textId="77777777" w:rsidTr="00BB2D76">
        <w:trPr>
          <w:trHeight w:val="240"/>
        </w:trPr>
        <w:tc>
          <w:tcPr>
            <w:tcW w:w="503" w:type="dxa"/>
            <w:tcBorders>
              <w:top w:val="nil"/>
              <w:left w:val="nil"/>
              <w:bottom w:val="nil"/>
              <w:right w:val="nil"/>
            </w:tcBorders>
            <w:shd w:val="clear" w:color="auto" w:fill="auto"/>
            <w:noWrap/>
            <w:vAlign w:val="bottom"/>
            <w:hideMark/>
          </w:tcPr>
          <w:p w14:paraId="658746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263</w:t>
            </w:r>
          </w:p>
        </w:tc>
        <w:tc>
          <w:tcPr>
            <w:tcW w:w="3380" w:type="dxa"/>
            <w:tcBorders>
              <w:top w:val="nil"/>
              <w:left w:val="nil"/>
              <w:bottom w:val="nil"/>
              <w:right w:val="nil"/>
            </w:tcBorders>
            <w:shd w:val="clear" w:color="000000" w:fill="FFFFFF"/>
            <w:noWrap/>
            <w:vAlign w:val="center"/>
            <w:hideMark/>
          </w:tcPr>
          <w:p w14:paraId="11BAEC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42</w:t>
            </w:r>
          </w:p>
        </w:tc>
        <w:tc>
          <w:tcPr>
            <w:tcW w:w="3063" w:type="dxa"/>
            <w:tcBorders>
              <w:top w:val="nil"/>
              <w:left w:val="nil"/>
              <w:bottom w:val="nil"/>
              <w:right w:val="nil"/>
            </w:tcBorders>
            <w:shd w:val="clear" w:color="000000" w:fill="FFFFFF"/>
            <w:noWrap/>
            <w:vAlign w:val="center"/>
            <w:hideMark/>
          </w:tcPr>
          <w:p w14:paraId="4B04DC7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JANDIRA DANTAS DOS SANTOS</w:t>
            </w:r>
          </w:p>
        </w:tc>
        <w:tc>
          <w:tcPr>
            <w:tcW w:w="1480" w:type="dxa"/>
            <w:tcBorders>
              <w:top w:val="nil"/>
              <w:left w:val="nil"/>
              <w:bottom w:val="nil"/>
              <w:right w:val="nil"/>
            </w:tcBorders>
            <w:shd w:val="clear" w:color="000000" w:fill="FFFFFF"/>
            <w:noWrap/>
            <w:vAlign w:val="center"/>
            <w:hideMark/>
          </w:tcPr>
          <w:p w14:paraId="148982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56176600553</w:t>
            </w:r>
          </w:p>
        </w:tc>
        <w:tc>
          <w:tcPr>
            <w:tcW w:w="919" w:type="dxa"/>
            <w:tcBorders>
              <w:top w:val="nil"/>
              <w:left w:val="nil"/>
              <w:bottom w:val="nil"/>
              <w:right w:val="nil"/>
            </w:tcBorders>
            <w:shd w:val="clear" w:color="000000" w:fill="FFFFFF"/>
            <w:noWrap/>
            <w:vAlign w:val="center"/>
            <w:hideMark/>
          </w:tcPr>
          <w:p w14:paraId="7A5078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53.757,57</w:t>
            </w:r>
          </w:p>
        </w:tc>
        <w:tc>
          <w:tcPr>
            <w:tcW w:w="1248" w:type="dxa"/>
            <w:tcBorders>
              <w:top w:val="nil"/>
              <w:left w:val="nil"/>
              <w:bottom w:val="nil"/>
              <w:right w:val="nil"/>
            </w:tcBorders>
            <w:shd w:val="clear" w:color="000000" w:fill="FFFFFF"/>
            <w:noWrap/>
            <w:vAlign w:val="center"/>
            <w:hideMark/>
          </w:tcPr>
          <w:p w14:paraId="7C1F76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57599B44" w14:textId="77777777" w:rsidTr="00BB2D76">
        <w:trPr>
          <w:trHeight w:val="240"/>
        </w:trPr>
        <w:tc>
          <w:tcPr>
            <w:tcW w:w="503" w:type="dxa"/>
            <w:tcBorders>
              <w:top w:val="nil"/>
              <w:left w:val="nil"/>
              <w:bottom w:val="nil"/>
              <w:right w:val="nil"/>
            </w:tcBorders>
            <w:shd w:val="clear" w:color="auto" w:fill="auto"/>
            <w:noWrap/>
            <w:vAlign w:val="bottom"/>
            <w:hideMark/>
          </w:tcPr>
          <w:p w14:paraId="2D1134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264</w:t>
            </w:r>
          </w:p>
        </w:tc>
        <w:tc>
          <w:tcPr>
            <w:tcW w:w="3380" w:type="dxa"/>
            <w:tcBorders>
              <w:top w:val="nil"/>
              <w:left w:val="nil"/>
              <w:bottom w:val="nil"/>
              <w:right w:val="nil"/>
            </w:tcBorders>
            <w:shd w:val="clear" w:color="000000" w:fill="FFFFFF"/>
            <w:noWrap/>
            <w:vAlign w:val="center"/>
            <w:hideMark/>
          </w:tcPr>
          <w:p w14:paraId="081BF34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09 LT 11</w:t>
            </w:r>
          </w:p>
        </w:tc>
        <w:tc>
          <w:tcPr>
            <w:tcW w:w="3063" w:type="dxa"/>
            <w:tcBorders>
              <w:top w:val="nil"/>
              <w:left w:val="nil"/>
              <w:bottom w:val="nil"/>
              <w:right w:val="nil"/>
            </w:tcBorders>
            <w:shd w:val="clear" w:color="000000" w:fill="FFFFFF"/>
            <w:noWrap/>
            <w:vAlign w:val="center"/>
            <w:hideMark/>
          </w:tcPr>
          <w:p w14:paraId="3350C3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JAQUELINE DIAS ROCHA</w:t>
            </w:r>
          </w:p>
        </w:tc>
        <w:tc>
          <w:tcPr>
            <w:tcW w:w="1480" w:type="dxa"/>
            <w:tcBorders>
              <w:top w:val="nil"/>
              <w:left w:val="nil"/>
              <w:bottom w:val="nil"/>
              <w:right w:val="nil"/>
            </w:tcBorders>
            <w:shd w:val="clear" w:color="000000" w:fill="FFFFFF"/>
            <w:noWrap/>
            <w:vAlign w:val="center"/>
            <w:hideMark/>
          </w:tcPr>
          <w:p w14:paraId="3C778D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47176566879</w:t>
            </w:r>
          </w:p>
        </w:tc>
        <w:tc>
          <w:tcPr>
            <w:tcW w:w="919" w:type="dxa"/>
            <w:tcBorders>
              <w:top w:val="nil"/>
              <w:left w:val="nil"/>
              <w:bottom w:val="nil"/>
              <w:right w:val="nil"/>
            </w:tcBorders>
            <w:shd w:val="clear" w:color="000000" w:fill="FFFFFF"/>
            <w:noWrap/>
            <w:vAlign w:val="center"/>
            <w:hideMark/>
          </w:tcPr>
          <w:p w14:paraId="518867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48.608,80</w:t>
            </w:r>
          </w:p>
        </w:tc>
        <w:tc>
          <w:tcPr>
            <w:tcW w:w="1248" w:type="dxa"/>
            <w:tcBorders>
              <w:top w:val="nil"/>
              <w:left w:val="nil"/>
              <w:bottom w:val="nil"/>
              <w:right w:val="nil"/>
            </w:tcBorders>
            <w:shd w:val="clear" w:color="000000" w:fill="FFFFFF"/>
            <w:noWrap/>
            <w:vAlign w:val="center"/>
            <w:hideMark/>
          </w:tcPr>
          <w:p w14:paraId="78EA80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7B8637BE" w14:textId="77777777" w:rsidTr="00BB2D76">
        <w:trPr>
          <w:trHeight w:val="240"/>
        </w:trPr>
        <w:tc>
          <w:tcPr>
            <w:tcW w:w="503" w:type="dxa"/>
            <w:tcBorders>
              <w:top w:val="nil"/>
              <w:left w:val="nil"/>
              <w:bottom w:val="nil"/>
              <w:right w:val="nil"/>
            </w:tcBorders>
            <w:shd w:val="clear" w:color="auto" w:fill="auto"/>
            <w:noWrap/>
            <w:vAlign w:val="bottom"/>
            <w:hideMark/>
          </w:tcPr>
          <w:p w14:paraId="23A659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265</w:t>
            </w:r>
          </w:p>
        </w:tc>
        <w:tc>
          <w:tcPr>
            <w:tcW w:w="3380" w:type="dxa"/>
            <w:tcBorders>
              <w:top w:val="nil"/>
              <w:left w:val="nil"/>
              <w:bottom w:val="nil"/>
              <w:right w:val="nil"/>
            </w:tcBorders>
            <w:shd w:val="clear" w:color="000000" w:fill="FFFFFF"/>
            <w:noWrap/>
            <w:vAlign w:val="center"/>
            <w:hideMark/>
          </w:tcPr>
          <w:p w14:paraId="3FD73A6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13</w:t>
            </w:r>
          </w:p>
        </w:tc>
        <w:tc>
          <w:tcPr>
            <w:tcW w:w="3063" w:type="dxa"/>
            <w:tcBorders>
              <w:top w:val="nil"/>
              <w:left w:val="nil"/>
              <w:bottom w:val="nil"/>
              <w:right w:val="nil"/>
            </w:tcBorders>
            <w:shd w:val="clear" w:color="000000" w:fill="FFFFFF"/>
            <w:noWrap/>
            <w:vAlign w:val="center"/>
            <w:hideMark/>
          </w:tcPr>
          <w:p w14:paraId="3EE7F5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JAQUELINE DIAS ROCHA</w:t>
            </w:r>
          </w:p>
        </w:tc>
        <w:tc>
          <w:tcPr>
            <w:tcW w:w="1480" w:type="dxa"/>
            <w:tcBorders>
              <w:top w:val="nil"/>
              <w:left w:val="nil"/>
              <w:bottom w:val="nil"/>
              <w:right w:val="nil"/>
            </w:tcBorders>
            <w:shd w:val="clear" w:color="000000" w:fill="FFFFFF"/>
            <w:noWrap/>
            <w:vAlign w:val="center"/>
            <w:hideMark/>
          </w:tcPr>
          <w:p w14:paraId="63BC74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47176566879</w:t>
            </w:r>
          </w:p>
        </w:tc>
        <w:tc>
          <w:tcPr>
            <w:tcW w:w="919" w:type="dxa"/>
            <w:tcBorders>
              <w:top w:val="nil"/>
              <w:left w:val="nil"/>
              <w:bottom w:val="nil"/>
              <w:right w:val="nil"/>
            </w:tcBorders>
            <w:shd w:val="clear" w:color="000000" w:fill="FFFFFF"/>
            <w:noWrap/>
            <w:vAlign w:val="center"/>
            <w:hideMark/>
          </w:tcPr>
          <w:p w14:paraId="4FCF62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48.610,03</w:t>
            </w:r>
          </w:p>
        </w:tc>
        <w:tc>
          <w:tcPr>
            <w:tcW w:w="1248" w:type="dxa"/>
            <w:tcBorders>
              <w:top w:val="nil"/>
              <w:left w:val="nil"/>
              <w:bottom w:val="nil"/>
              <w:right w:val="nil"/>
            </w:tcBorders>
            <w:shd w:val="clear" w:color="000000" w:fill="FFFFFF"/>
            <w:noWrap/>
            <w:vAlign w:val="center"/>
            <w:hideMark/>
          </w:tcPr>
          <w:p w14:paraId="61FE80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7BE504B" w14:textId="77777777" w:rsidTr="00BB2D76">
        <w:trPr>
          <w:trHeight w:val="240"/>
        </w:trPr>
        <w:tc>
          <w:tcPr>
            <w:tcW w:w="503" w:type="dxa"/>
            <w:tcBorders>
              <w:top w:val="nil"/>
              <w:left w:val="nil"/>
              <w:bottom w:val="nil"/>
              <w:right w:val="nil"/>
            </w:tcBorders>
            <w:shd w:val="clear" w:color="auto" w:fill="auto"/>
            <w:noWrap/>
            <w:vAlign w:val="bottom"/>
            <w:hideMark/>
          </w:tcPr>
          <w:p w14:paraId="671578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266</w:t>
            </w:r>
          </w:p>
        </w:tc>
        <w:tc>
          <w:tcPr>
            <w:tcW w:w="3380" w:type="dxa"/>
            <w:tcBorders>
              <w:top w:val="nil"/>
              <w:left w:val="nil"/>
              <w:bottom w:val="nil"/>
              <w:right w:val="nil"/>
            </w:tcBorders>
            <w:shd w:val="clear" w:color="000000" w:fill="FFFFFF"/>
            <w:noWrap/>
            <w:vAlign w:val="center"/>
            <w:hideMark/>
          </w:tcPr>
          <w:p w14:paraId="3DB6BF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33</w:t>
            </w:r>
          </w:p>
        </w:tc>
        <w:tc>
          <w:tcPr>
            <w:tcW w:w="3063" w:type="dxa"/>
            <w:tcBorders>
              <w:top w:val="nil"/>
              <w:left w:val="nil"/>
              <w:bottom w:val="nil"/>
              <w:right w:val="nil"/>
            </w:tcBorders>
            <w:shd w:val="clear" w:color="000000" w:fill="FFFFFF"/>
            <w:noWrap/>
            <w:vAlign w:val="center"/>
            <w:hideMark/>
          </w:tcPr>
          <w:p w14:paraId="26E820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JEANE MOREIRA DA SILVA</w:t>
            </w:r>
          </w:p>
        </w:tc>
        <w:tc>
          <w:tcPr>
            <w:tcW w:w="1480" w:type="dxa"/>
            <w:tcBorders>
              <w:top w:val="nil"/>
              <w:left w:val="nil"/>
              <w:bottom w:val="nil"/>
              <w:right w:val="nil"/>
            </w:tcBorders>
            <w:shd w:val="clear" w:color="000000" w:fill="FFFFFF"/>
            <w:noWrap/>
            <w:vAlign w:val="center"/>
            <w:hideMark/>
          </w:tcPr>
          <w:p w14:paraId="3225DF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02657524508</w:t>
            </w:r>
          </w:p>
        </w:tc>
        <w:tc>
          <w:tcPr>
            <w:tcW w:w="919" w:type="dxa"/>
            <w:tcBorders>
              <w:top w:val="nil"/>
              <w:left w:val="nil"/>
              <w:bottom w:val="nil"/>
              <w:right w:val="nil"/>
            </w:tcBorders>
            <w:shd w:val="clear" w:color="000000" w:fill="FFFFFF"/>
            <w:noWrap/>
            <w:vAlign w:val="center"/>
            <w:hideMark/>
          </w:tcPr>
          <w:p w14:paraId="72026D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63.544,76</w:t>
            </w:r>
          </w:p>
        </w:tc>
        <w:tc>
          <w:tcPr>
            <w:tcW w:w="1248" w:type="dxa"/>
            <w:tcBorders>
              <w:top w:val="nil"/>
              <w:left w:val="nil"/>
              <w:bottom w:val="nil"/>
              <w:right w:val="nil"/>
            </w:tcBorders>
            <w:shd w:val="clear" w:color="000000" w:fill="FFFFFF"/>
            <w:noWrap/>
            <w:vAlign w:val="center"/>
            <w:hideMark/>
          </w:tcPr>
          <w:p w14:paraId="623935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01/09/2035</w:t>
            </w:r>
          </w:p>
        </w:tc>
      </w:tr>
      <w:tr w:rsidR="00BB2D76" w:rsidRPr="00BB2D76" w14:paraId="12FEC894" w14:textId="77777777" w:rsidTr="00BB2D76">
        <w:trPr>
          <w:trHeight w:val="240"/>
        </w:trPr>
        <w:tc>
          <w:tcPr>
            <w:tcW w:w="503" w:type="dxa"/>
            <w:tcBorders>
              <w:top w:val="nil"/>
              <w:left w:val="nil"/>
              <w:bottom w:val="nil"/>
              <w:right w:val="nil"/>
            </w:tcBorders>
            <w:shd w:val="clear" w:color="auto" w:fill="auto"/>
            <w:noWrap/>
            <w:vAlign w:val="bottom"/>
            <w:hideMark/>
          </w:tcPr>
          <w:p w14:paraId="6B1B23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267</w:t>
            </w:r>
          </w:p>
        </w:tc>
        <w:tc>
          <w:tcPr>
            <w:tcW w:w="3380" w:type="dxa"/>
            <w:tcBorders>
              <w:top w:val="nil"/>
              <w:left w:val="nil"/>
              <w:bottom w:val="nil"/>
              <w:right w:val="nil"/>
            </w:tcBorders>
            <w:shd w:val="clear" w:color="000000" w:fill="FFFFFF"/>
            <w:noWrap/>
            <w:vAlign w:val="center"/>
            <w:hideMark/>
          </w:tcPr>
          <w:p w14:paraId="0B1EEF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QD-A5-LT-05</w:t>
            </w:r>
          </w:p>
        </w:tc>
        <w:tc>
          <w:tcPr>
            <w:tcW w:w="3063" w:type="dxa"/>
            <w:tcBorders>
              <w:top w:val="nil"/>
              <w:left w:val="nil"/>
              <w:bottom w:val="nil"/>
              <w:right w:val="nil"/>
            </w:tcBorders>
            <w:shd w:val="clear" w:color="000000" w:fill="FFFFFF"/>
            <w:noWrap/>
            <w:vAlign w:val="center"/>
            <w:hideMark/>
          </w:tcPr>
          <w:p w14:paraId="3CD78F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JEFERSON PEREIRA DOS SANTOS</w:t>
            </w:r>
          </w:p>
        </w:tc>
        <w:tc>
          <w:tcPr>
            <w:tcW w:w="1480" w:type="dxa"/>
            <w:tcBorders>
              <w:top w:val="nil"/>
              <w:left w:val="nil"/>
              <w:bottom w:val="nil"/>
              <w:right w:val="nil"/>
            </w:tcBorders>
            <w:shd w:val="clear" w:color="000000" w:fill="FFFFFF"/>
            <w:noWrap/>
            <w:vAlign w:val="center"/>
            <w:hideMark/>
          </w:tcPr>
          <w:p w14:paraId="34967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81075162572</w:t>
            </w:r>
          </w:p>
        </w:tc>
        <w:tc>
          <w:tcPr>
            <w:tcW w:w="919" w:type="dxa"/>
            <w:tcBorders>
              <w:top w:val="nil"/>
              <w:left w:val="nil"/>
              <w:bottom w:val="nil"/>
              <w:right w:val="nil"/>
            </w:tcBorders>
            <w:shd w:val="clear" w:color="000000" w:fill="FFFFFF"/>
            <w:noWrap/>
            <w:vAlign w:val="center"/>
            <w:hideMark/>
          </w:tcPr>
          <w:p w14:paraId="0AF2E4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37.346,40</w:t>
            </w:r>
          </w:p>
        </w:tc>
        <w:tc>
          <w:tcPr>
            <w:tcW w:w="1248" w:type="dxa"/>
            <w:tcBorders>
              <w:top w:val="nil"/>
              <w:left w:val="nil"/>
              <w:bottom w:val="nil"/>
              <w:right w:val="nil"/>
            </w:tcBorders>
            <w:shd w:val="clear" w:color="000000" w:fill="FFFFFF"/>
            <w:noWrap/>
            <w:vAlign w:val="center"/>
            <w:hideMark/>
          </w:tcPr>
          <w:p w14:paraId="2347C2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5F0FC2BC" w14:textId="77777777" w:rsidTr="00BB2D76">
        <w:trPr>
          <w:trHeight w:val="240"/>
        </w:trPr>
        <w:tc>
          <w:tcPr>
            <w:tcW w:w="503" w:type="dxa"/>
            <w:tcBorders>
              <w:top w:val="nil"/>
              <w:left w:val="nil"/>
              <w:bottom w:val="nil"/>
              <w:right w:val="nil"/>
            </w:tcBorders>
            <w:shd w:val="clear" w:color="auto" w:fill="auto"/>
            <w:noWrap/>
            <w:vAlign w:val="bottom"/>
            <w:hideMark/>
          </w:tcPr>
          <w:p w14:paraId="5361A2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268</w:t>
            </w:r>
          </w:p>
        </w:tc>
        <w:tc>
          <w:tcPr>
            <w:tcW w:w="3380" w:type="dxa"/>
            <w:tcBorders>
              <w:top w:val="nil"/>
              <w:left w:val="nil"/>
              <w:bottom w:val="nil"/>
              <w:right w:val="nil"/>
            </w:tcBorders>
            <w:shd w:val="clear" w:color="000000" w:fill="FFFFFF"/>
            <w:noWrap/>
            <w:vAlign w:val="center"/>
            <w:hideMark/>
          </w:tcPr>
          <w:p w14:paraId="6398162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20</w:t>
            </w:r>
          </w:p>
        </w:tc>
        <w:tc>
          <w:tcPr>
            <w:tcW w:w="3063" w:type="dxa"/>
            <w:tcBorders>
              <w:top w:val="nil"/>
              <w:left w:val="nil"/>
              <w:bottom w:val="nil"/>
              <w:right w:val="nil"/>
            </w:tcBorders>
            <w:shd w:val="clear" w:color="000000" w:fill="FFFFFF"/>
            <w:noWrap/>
            <w:vAlign w:val="center"/>
            <w:hideMark/>
          </w:tcPr>
          <w:p w14:paraId="5C95D2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JEREMIAS SANTANA CORREA</w:t>
            </w:r>
          </w:p>
        </w:tc>
        <w:tc>
          <w:tcPr>
            <w:tcW w:w="1480" w:type="dxa"/>
            <w:tcBorders>
              <w:top w:val="nil"/>
              <w:left w:val="nil"/>
              <w:bottom w:val="nil"/>
              <w:right w:val="nil"/>
            </w:tcBorders>
            <w:shd w:val="clear" w:color="000000" w:fill="FFFFFF"/>
            <w:noWrap/>
            <w:vAlign w:val="center"/>
            <w:hideMark/>
          </w:tcPr>
          <w:p w14:paraId="7AABAD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00195089561</w:t>
            </w:r>
          </w:p>
        </w:tc>
        <w:tc>
          <w:tcPr>
            <w:tcW w:w="919" w:type="dxa"/>
            <w:tcBorders>
              <w:top w:val="nil"/>
              <w:left w:val="nil"/>
              <w:bottom w:val="nil"/>
              <w:right w:val="nil"/>
            </w:tcBorders>
            <w:shd w:val="clear" w:color="000000" w:fill="FFFFFF"/>
            <w:noWrap/>
            <w:vAlign w:val="center"/>
            <w:hideMark/>
          </w:tcPr>
          <w:p w14:paraId="272572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629A9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3FB5D14" w14:textId="77777777" w:rsidTr="00BB2D76">
        <w:trPr>
          <w:trHeight w:val="240"/>
        </w:trPr>
        <w:tc>
          <w:tcPr>
            <w:tcW w:w="503" w:type="dxa"/>
            <w:tcBorders>
              <w:top w:val="nil"/>
              <w:left w:val="nil"/>
              <w:bottom w:val="nil"/>
              <w:right w:val="nil"/>
            </w:tcBorders>
            <w:shd w:val="clear" w:color="auto" w:fill="auto"/>
            <w:noWrap/>
            <w:vAlign w:val="bottom"/>
            <w:hideMark/>
          </w:tcPr>
          <w:p w14:paraId="7AAE80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269</w:t>
            </w:r>
          </w:p>
        </w:tc>
        <w:tc>
          <w:tcPr>
            <w:tcW w:w="3380" w:type="dxa"/>
            <w:tcBorders>
              <w:top w:val="nil"/>
              <w:left w:val="nil"/>
              <w:bottom w:val="nil"/>
              <w:right w:val="nil"/>
            </w:tcBorders>
            <w:shd w:val="clear" w:color="000000" w:fill="FFFFFF"/>
            <w:noWrap/>
            <w:vAlign w:val="center"/>
            <w:hideMark/>
          </w:tcPr>
          <w:p w14:paraId="13934F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07</w:t>
            </w:r>
          </w:p>
        </w:tc>
        <w:tc>
          <w:tcPr>
            <w:tcW w:w="3063" w:type="dxa"/>
            <w:tcBorders>
              <w:top w:val="nil"/>
              <w:left w:val="nil"/>
              <w:bottom w:val="nil"/>
              <w:right w:val="nil"/>
            </w:tcBorders>
            <w:shd w:val="clear" w:color="000000" w:fill="FFFFFF"/>
            <w:noWrap/>
            <w:vAlign w:val="center"/>
            <w:hideMark/>
          </w:tcPr>
          <w:p w14:paraId="154E22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JESSICA FERREIRA DA SILVA</w:t>
            </w:r>
          </w:p>
        </w:tc>
        <w:tc>
          <w:tcPr>
            <w:tcW w:w="1480" w:type="dxa"/>
            <w:tcBorders>
              <w:top w:val="nil"/>
              <w:left w:val="nil"/>
              <w:bottom w:val="nil"/>
              <w:right w:val="nil"/>
            </w:tcBorders>
            <w:shd w:val="clear" w:color="000000" w:fill="FFFFFF"/>
            <w:noWrap/>
            <w:vAlign w:val="center"/>
            <w:hideMark/>
          </w:tcPr>
          <w:p w14:paraId="718536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86370660540</w:t>
            </w:r>
          </w:p>
        </w:tc>
        <w:tc>
          <w:tcPr>
            <w:tcW w:w="919" w:type="dxa"/>
            <w:tcBorders>
              <w:top w:val="nil"/>
              <w:left w:val="nil"/>
              <w:bottom w:val="nil"/>
              <w:right w:val="nil"/>
            </w:tcBorders>
            <w:shd w:val="clear" w:color="000000" w:fill="FFFFFF"/>
            <w:noWrap/>
            <w:vAlign w:val="center"/>
            <w:hideMark/>
          </w:tcPr>
          <w:p w14:paraId="1E8169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25.789,53</w:t>
            </w:r>
          </w:p>
        </w:tc>
        <w:tc>
          <w:tcPr>
            <w:tcW w:w="1248" w:type="dxa"/>
            <w:tcBorders>
              <w:top w:val="nil"/>
              <w:left w:val="nil"/>
              <w:bottom w:val="nil"/>
              <w:right w:val="nil"/>
            </w:tcBorders>
            <w:shd w:val="clear" w:color="000000" w:fill="FFFFFF"/>
            <w:noWrap/>
            <w:vAlign w:val="center"/>
            <w:hideMark/>
          </w:tcPr>
          <w:p w14:paraId="65CAE6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37ECDA02" w14:textId="77777777" w:rsidTr="00BB2D76">
        <w:trPr>
          <w:trHeight w:val="240"/>
        </w:trPr>
        <w:tc>
          <w:tcPr>
            <w:tcW w:w="503" w:type="dxa"/>
            <w:tcBorders>
              <w:top w:val="nil"/>
              <w:left w:val="nil"/>
              <w:bottom w:val="nil"/>
              <w:right w:val="nil"/>
            </w:tcBorders>
            <w:shd w:val="clear" w:color="auto" w:fill="auto"/>
            <w:noWrap/>
            <w:vAlign w:val="bottom"/>
            <w:hideMark/>
          </w:tcPr>
          <w:p w14:paraId="4D2EA86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270</w:t>
            </w:r>
          </w:p>
        </w:tc>
        <w:tc>
          <w:tcPr>
            <w:tcW w:w="3380" w:type="dxa"/>
            <w:tcBorders>
              <w:top w:val="nil"/>
              <w:left w:val="nil"/>
              <w:bottom w:val="nil"/>
              <w:right w:val="nil"/>
            </w:tcBorders>
            <w:shd w:val="clear" w:color="000000" w:fill="FFFFFF"/>
            <w:noWrap/>
            <w:vAlign w:val="center"/>
            <w:hideMark/>
          </w:tcPr>
          <w:p w14:paraId="11FF2C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03</w:t>
            </w:r>
          </w:p>
        </w:tc>
        <w:tc>
          <w:tcPr>
            <w:tcW w:w="3063" w:type="dxa"/>
            <w:tcBorders>
              <w:top w:val="nil"/>
              <w:left w:val="nil"/>
              <w:bottom w:val="nil"/>
              <w:right w:val="nil"/>
            </w:tcBorders>
            <w:shd w:val="clear" w:color="000000" w:fill="FFFFFF"/>
            <w:noWrap/>
            <w:vAlign w:val="center"/>
            <w:hideMark/>
          </w:tcPr>
          <w:p w14:paraId="055F81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JÉSSICA MACEDO SOUZA DA SILVA</w:t>
            </w:r>
          </w:p>
        </w:tc>
        <w:tc>
          <w:tcPr>
            <w:tcW w:w="1480" w:type="dxa"/>
            <w:tcBorders>
              <w:top w:val="nil"/>
              <w:left w:val="nil"/>
              <w:bottom w:val="nil"/>
              <w:right w:val="nil"/>
            </w:tcBorders>
            <w:shd w:val="clear" w:color="000000" w:fill="FFFFFF"/>
            <w:noWrap/>
            <w:vAlign w:val="center"/>
            <w:hideMark/>
          </w:tcPr>
          <w:p w14:paraId="3C06CF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05453646551</w:t>
            </w:r>
          </w:p>
        </w:tc>
        <w:tc>
          <w:tcPr>
            <w:tcW w:w="919" w:type="dxa"/>
            <w:tcBorders>
              <w:top w:val="nil"/>
              <w:left w:val="nil"/>
              <w:bottom w:val="nil"/>
              <w:right w:val="nil"/>
            </w:tcBorders>
            <w:shd w:val="clear" w:color="000000" w:fill="FFFFFF"/>
            <w:noWrap/>
            <w:vAlign w:val="center"/>
            <w:hideMark/>
          </w:tcPr>
          <w:p w14:paraId="6C462E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23.036,06</w:t>
            </w:r>
          </w:p>
        </w:tc>
        <w:tc>
          <w:tcPr>
            <w:tcW w:w="1248" w:type="dxa"/>
            <w:tcBorders>
              <w:top w:val="nil"/>
              <w:left w:val="nil"/>
              <w:bottom w:val="nil"/>
              <w:right w:val="nil"/>
            </w:tcBorders>
            <w:shd w:val="clear" w:color="000000" w:fill="FFFFFF"/>
            <w:noWrap/>
            <w:vAlign w:val="center"/>
            <w:hideMark/>
          </w:tcPr>
          <w:p w14:paraId="5B7BD0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1C7A44E" w14:textId="77777777" w:rsidTr="00BB2D76">
        <w:trPr>
          <w:trHeight w:val="240"/>
        </w:trPr>
        <w:tc>
          <w:tcPr>
            <w:tcW w:w="503" w:type="dxa"/>
            <w:tcBorders>
              <w:top w:val="nil"/>
              <w:left w:val="nil"/>
              <w:bottom w:val="nil"/>
              <w:right w:val="nil"/>
            </w:tcBorders>
            <w:shd w:val="clear" w:color="auto" w:fill="auto"/>
            <w:noWrap/>
            <w:vAlign w:val="bottom"/>
            <w:hideMark/>
          </w:tcPr>
          <w:p w14:paraId="14744B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271</w:t>
            </w:r>
          </w:p>
        </w:tc>
        <w:tc>
          <w:tcPr>
            <w:tcW w:w="3380" w:type="dxa"/>
            <w:tcBorders>
              <w:top w:val="nil"/>
              <w:left w:val="nil"/>
              <w:bottom w:val="nil"/>
              <w:right w:val="nil"/>
            </w:tcBorders>
            <w:shd w:val="clear" w:color="000000" w:fill="FFFFFF"/>
            <w:noWrap/>
            <w:vAlign w:val="center"/>
            <w:hideMark/>
          </w:tcPr>
          <w:p w14:paraId="4C90BA3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QD-U-LT-08</w:t>
            </w:r>
          </w:p>
        </w:tc>
        <w:tc>
          <w:tcPr>
            <w:tcW w:w="3063" w:type="dxa"/>
            <w:tcBorders>
              <w:top w:val="nil"/>
              <w:left w:val="nil"/>
              <w:bottom w:val="nil"/>
              <w:right w:val="nil"/>
            </w:tcBorders>
            <w:shd w:val="clear" w:color="000000" w:fill="FFFFFF"/>
            <w:noWrap/>
            <w:vAlign w:val="center"/>
            <w:hideMark/>
          </w:tcPr>
          <w:p w14:paraId="67443C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JESSICA NUNES OLIVEIRA DOS SANTOS</w:t>
            </w:r>
          </w:p>
        </w:tc>
        <w:tc>
          <w:tcPr>
            <w:tcW w:w="1480" w:type="dxa"/>
            <w:tcBorders>
              <w:top w:val="nil"/>
              <w:left w:val="nil"/>
              <w:bottom w:val="nil"/>
              <w:right w:val="nil"/>
            </w:tcBorders>
            <w:shd w:val="clear" w:color="000000" w:fill="FFFFFF"/>
            <w:noWrap/>
            <w:vAlign w:val="center"/>
            <w:hideMark/>
          </w:tcPr>
          <w:p w14:paraId="3FC64C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06087907530</w:t>
            </w:r>
          </w:p>
        </w:tc>
        <w:tc>
          <w:tcPr>
            <w:tcW w:w="919" w:type="dxa"/>
            <w:tcBorders>
              <w:top w:val="nil"/>
              <w:left w:val="nil"/>
              <w:bottom w:val="nil"/>
              <w:right w:val="nil"/>
            </w:tcBorders>
            <w:shd w:val="clear" w:color="000000" w:fill="FFFFFF"/>
            <w:noWrap/>
            <w:vAlign w:val="center"/>
            <w:hideMark/>
          </w:tcPr>
          <w:p w14:paraId="3564C6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37.021,95</w:t>
            </w:r>
          </w:p>
        </w:tc>
        <w:tc>
          <w:tcPr>
            <w:tcW w:w="1248" w:type="dxa"/>
            <w:tcBorders>
              <w:top w:val="nil"/>
              <w:left w:val="nil"/>
              <w:bottom w:val="nil"/>
              <w:right w:val="nil"/>
            </w:tcBorders>
            <w:shd w:val="clear" w:color="000000" w:fill="FFFFFF"/>
            <w:noWrap/>
            <w:vAlign w:val="center"/>
            <w:hideMark/>
          </w:tcPr>
          <w:p w14:paraId="762844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3711A3D2" w14:textId="77777777" w:rsidTr="00BB2D76">
        <w:trPr>
          <w:trHeight w:val="240"/>
        </w:trPr>
        <w:tc>
          <w:tcPr>
            <w:tcW w:w="503" w:type="dxa"/>
            <w:tcBorders>
              <w:top w:val="nil"/>
              <w:left w:val="nil"/>
              <w:bottom w:val="nil"/>
              <w:right w:val="nil"/>
            </w:tcBorders>
            <w:shd w:val="clear" w:color="auto" w:fill="auto"/>
            <w:noWrap/>
            <w:vAlign w:val="bottom"/>
            <w:hideMark/>
          </w:tcPr>
          <w:p w14:paraId="62F708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272</w:t>
            </w:r>
          </w:p>
        </w:tc>
        <w:tc>
          <w:tcPr>
            <w:tcW w:w="3380" w:type="dxa"/>
            <w:tcBorders>
              <w:top w:val="nil"/>
              <w:left w:val="nil"/>
              <w:bottom w:val="nil"/>
              <w:right w:val="nil"/>
            </w:tcBorders>
            <w:shd w:val="clear" w:color="000000" w:fill="FFFFFF"/>
            <w:noWrap/>
            <w:vAlign w:val="center"/>
            <w:hideMark/>
          </w:tcPr>
          <w:p w14:paraId="3A061BC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QD-U-LT-10</w:t>
            </w:r>
          </w:p>
        </w:tc>
        <w:tc>
          <w:tcPr>
            <w:tcW w:w="3063" w:type="dxa"/>
            <w:tcBorders>
              <w:top w:val="nil"/>
              <w:left w:val="nil"/>
              <w:bottom w:val="nil"/>
              <w:right w:val="nil"/>
            </w:tcBorders>
            <w:shd w:val="clear" w:color="000000" w:fill="FFFFFF"/>
            <w:noWrap/>
            <w:vAlign w:val="center"/>
            <w:hideMark/>
          </w:tcPr>
          <w:p w14:paraId="1764C6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JESSICA NUNES OLIVEIRA DOS SANTOS</w:t>
            </w:r>
          </w:p>
        </w:tc>
        <w:tc>
          <w:tcPr>
            <w:tcW w:w="1480" w:type="dxa"/>
            <w:tcBorders>
              <w:top w:val="nil"/>
              <w:left w:val="nil"/>
              <w:bottom w:val="nil"/>
              <w:right w:val="nil"/>
            </w:tcBorders>
            <w:shd w:val="clear" w:color="000000" w:fill="FFFFFF"/>
            <w:noWrap/>
            <w:vAlign w:val="center"/>
            <w:hideMark/>
          </w:tcPr>
          <w:p w14:paraId="1011F7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06087907530</w:t>
            </w:r>
          </w:p>
        </w:tc>
        <w:tc>
          <w:tcPr>
            <w:tcW w:w="919" w:type="dxa"/>
            <w:tcBorders>
              <w:top w:val="nil"/>
              <w:left w:val="nil"/>
              <w:bottom w:val="nil"/>
              <w:right w:val="nil"/>
            </w:tcBorders>
            <w:shd w:val="clear" w:color="000000" w:fill="FFFFFF"/>
            <w:noWrap/>
            <w:vAlign w:val="center"/>
            <w:hideMark/>
          </w:tcPr>
          <w:p w14:paraId="1C5361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37.021,95</w:t>
            </w:r>
          </w:p>
        </w:tc>
        <w:tc>
          <w:tcPr>
            <w:tcW w:w="1248" w:type="dxa"/>
            <w:tcBorders>
              <w:top w:val="nil"/>
              <w:left w:val="nil"/>
              <w:bottom w:val="nil"/>
              <w:right w:val="nil"/>
            </w:tcBorders>
            <w:shd w:val="clear" w:color="000000" w:fill="FFFFFF"/>
            <w:noWrap/>
            <w:vAlign w:val="center"/>
            <w:hideMark/>
          </w:tcPr>
          <w:p w14:paraId="45C1CE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59BF8C0D" w14:textId="77777777" w:rsidTr="00BB2D76">
        <w:trPr>
          <w:trHeight w:val="240"/>
        </w:trPr>
        <w:tc>
          <w:tcPr>
            <w:tcW w:w="503" w:type="dxa"/>
            <w:tcBorders>
              <w:top w:val="nil"/>
              <w:left w:val="nil"/>
              <w:bottom w:val="nil"/>
              <w:right w:val="nil"/>
            </w:tcBorders>
            <w:shd w:val="clear" w:color="auto" w:fill="auto"/>
            <w:noWrap/>
            <w:vAlign w:val="bottom"/>
            <w:hideMark/>
          </w:tcPr>
          <w:p w14:paraId="3AC688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273</w:t>
            </w:r>
          </w:p>
        </w:tc>
        <w:tc>
          <w:tcPr>
            <w:tcW w:w="3380" w:type="dxa"/>
            <w:tcBorders>
              <w:top w:val="nil"/>
              <w:left w:val="nil"/>
              <w:bottom w:val="nil"/>
              <w:right w:val="nil"/>
            </w:tcBorders>
            <w:shd w:val="clear" w:color="000000" w:fill="FFFFFF"/>
            <w:noWrap/>
            <w:vAlign w:val="center"/>
            <w:hideMark/>
          </w:tcPr>
          <w:p w14:paraId="6D7C092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QD-C6-LT-10</w:t>
            </w:r>
          </w:p>
        </w:tc>
        <w:tc>
          <w:tcPr>
            <w:tcW w:w="3063" w:type="dxa"/>
            <w:tcBorders>
              <w:top w:val="nil"/>
              <w:left w:val="nil"/>
              <w:bottom w:val="nil"/>
              <w:right w:val="nil"/>
            </w:tcBorders>
            <w:shd w:val="clear" w:color="000000" w:fill="FFFFFF"/>
            <w:noWrap/>
            <w:vAlign w:val="center"/>
            <w:hideMark/>
          </w:tcPr>
          <w:p w14:paraId="4A78ED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JINILSON DA SILVA SANTOS</w:t>
            </w:r>
          </w:p>
        </w:tc>
        <w:tc>
          <w:tcPr>
            <w:tcW w:w="1480" w:type="dxa"/>
            <w:tcBorders>
              <w:top w:val="nil"/>
              <w:left w:val="nil"/>
              <w:bottom w:val="nil"/>
              <w:right w:val="nil"/>
            </w:tcBorders>
            <w:shd w:val="clear" w:color="000000" w:fill="FFFFFF"/>
            <w:noWrap/>
            <w:vAlign w:val="center"/>
            <w:hideMark/>
          </w:tcPr>
          <w:p w14:paraId="1C3170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05622596513</w:t>
            </w:r>
          </w:p>
        </w:tc>
        <w:tc>
          <w:tcPr>
            <w:tcW w:w="919" w:type="dxa"/>
            <w:tcBorders>
              <w:top w:val="nil"/>
              <w:left w:val="nil"/>
              <w:bottom w:val="nil"/>
              <w:right w:val="nil"/>
            </w:tcBorders>
            <w:shd w:val="clear" w:color="000000" w:fill="FFFFFF"/>
            <w:noWrap/>
            <w:vAlign w:val="center"/>
            <w:hideMark/>
          </w:tcPr>
          <w:p w14:paraId="2FB60C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1.436,28</w:t>
            </w:r>
          </w:p>
        </w:tc>
        <w:tc>
          <w:tcPr>
            <w:tcW w:w="1248" w:type="dxa"/>
            <w:tcBorders>
              <w:top w:val="nil"/>
              <w:left w:val="nil"/>
              <w:bottom w:val="nil"/>
              <w:right w:val="nil"/>
            </w:tcBorders>
            <w:shd w:val="clear" w:color="000000" w:fill="FFFFFF"/>
            <w:noWrap/>
            <w:vAlign w:val="center"/>
            <w:hideMark/>
          </w:tcPr>
          <w:p w14:paraId="75F882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01/07/2020</w:t>
            </w:r>
          </w:p>
        </w:tc>
      </w:tr>
      <w:tr w:rsidR="00BB2D76" w:rsidRPr="00BB2D76" w14:paraId="5ACAFEB4" w14:textId="77777777" w:rsidTr="00BB2D76">
        <w:trPr>
          <w:trHeight w:val="240"/>
        </w:trPr>
        <w:tc>
          <w:tcPr>
            <w:tcW w:w="503" w:type="dxa"/>
            <w:tcBorders>
              <w:top w:val="nil"/>
              <w:left w:val="nil"/>
              <w:bottom w:val="nil"/>
              <w:right w:val="nil"/>
            </w:tcBorders>
            <w:shd w:val="clear" w:color="auto" w:fill="auto"/>
            <w:noWrap/>
            <w:vAlign w:val="bottom"/>
            <w:hideMark/>
          </w:tcPr>
          <w:p w14:paraId="246CBF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274</w:t>
            </w:r>
          </w:p>
        </w:tc>
        <w:tc>
          <w:tcPr>
            <w:tcW w:w="3380" w:type="dxa"/>
            <w:tcBorders>
              <w:top w:val="nil"/>
              <w:left w:val="nil"/>
              <w:bottom w:val="nil"/>
              <w:right w:val="nil"/>
            </w:tcBorders>
            <w:shd w:val="clear" w:color="000000" w:fill="FFFFFF"/>
            <w:noWrap/>
            <w:vAlign w:val="center"/>
            <w:hideMark/>
          </w:tcPr>
          <w:p w14:paraId="7B0C45A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32</w:t>
            </w:r>
          </w:p>
        </w:tc>
        <w:tc>
          <w:tcPr>
            <w:tcW w:w="3063" w:type="dxa"/>
            <w:tcBorders>
              <w:top w:val="nil"/>
              <w:left w:val="nil"/>
              <w:bottom w:val="nil"/>
              <w:right w:val="nil"/>
            </w:tcBorders>
            <w:shd w:val="clear" w:color="000000" w:fill="FFFFFF"/>
            <w:noWrap/>
            <w:vAlign w:val="center"/>
            <w:hideMark/>
          </w:tcPr>
          <w:p w14:paraId="20D843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JOANA DA SILVA LIMA</w:t>
            </w:r>
          </w:p>
        </w:tc>
        <w:tc>
          <w:tcPr>
            <w:tcW w:w="1480" w:type="dxa"/>
            <w:tcBorders>
              <w:top w:val="nil"/>
              <w:left w:val="nil"/>
              <w:bottom w:val="nil"/>
              <w:right w:val="nil"/>
            </w:tcBorders>
            <w:shd w:val="clear" w:color="000000" w:fill="FFFFFF"/>
            <w:noWrap/>
            <w:vAlign w:val="center"/>
            <w:hideMark/>
          </w:tcPr>
          <w:p w14:paraId="23AEC5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18182950597</w:t>
            </w:r>
          </w:p>
        </w:tc>
        <w:tc>
          <w:tcPr>
            <w:tcW w:w="919" w:type="dxa"/>
            <w:tcBorders>
              <w:top w:val="nil"/>
              <w:left w:val="nil"/>
              <w:bottom w:val="nil"/>
              <w:right w:val="nil"/>
            </w:tcBorders>
            <w:shd w:val="clear" w:color="000000" w:fill="FFFFFF"/>
            <w:noWrap/>
            <w:vAlign w:val="center"/>
            <w:hideMark/>
          </w:tcPr>
          <w:p w14:paraId="02E537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47.503,05</w:t>
            </w:r>
          </w:p>
        </w:tc>
        <w:tc>
          <w:tcPr>
            <w:tcW w:w="1248" w:type="dxa"/>
            <w:tcBorders>
              <w:top w:val="nil"/>
              <w:left w:val="nil"/>
              <w:bottom w:val="nil"/>
              <w:right w:val="nil"/>
            </w:tcBorders>
            <w:shd w:val="clear" w:color="000000" w:fill="FFFFFF"/>
            <w:noWrap/>
            <w:vAlign w:val="center"/>
            <w:hideMark/>
          </w:tcPr>
          <w:p w14:paraId="2E85B7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64EA3C22" w14:textId="77777777" w:rsidTr="00BB2D76">
        <w:trPr>
          <w:trHeight w:val="240"/>
        </w:trPr>
        <w:tc>
          <w:tcPr>
            <w:tcW w:w="503" w:type="dxa"/>
            <w:tcBorders>
              <w:top w:val="nil"/>
              <w:left w:val="nil"/>
              <w:bottom w:val="nil"/>
              <w:right w:val="nil"/>
            </w:tcBorders>
            <w:shd w:val="clear" w:color="auto" w:fill="auto"/>
            <w:noWrap/>
            <w:vAlign w:val="bottom"/>
            <w:hideMark/>
          </w:tcPr>
          <w:p w14:paraId="389A1F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275</w:t>
            </w:r>
          </w:p>
        </w:tc>
        <w:tc>
          <w:tcPr>
            <w:tcW w:w="3380" w:type="dxa"/>
            <w:tcBorders>
              <w:top w:val="nil"/>
              <w:left w:val="nil"/>
              <w:bottom w:val="nil"/>
              <w:right w:val="nil"/>
            </w:tcBorders>
            <w:shd w:val="clear" w:color="000000" w:fill="FFFFFF"/>
            <w:noWrap/>
            <w:vAlign w:val="center"/>
            <w:hideMark/>
          </w:tcPr>
          <w:p w14:paraId="0BBB131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QD-C4-LT-30</w:t>
            </w:r>
          </w:p>
        </w:tc>
        <w:tc>
          <w:tcPr>
            <w:tcW w:w="3063" w:type="dxa"/>
            <w:tcBorders>
              <w:top w:val="nil"/>
              <w:left w:val="nil"/>
              <w:bottom w:val="nil"/>
              <w:right w:val="nil"/>
            </w:tcBorders>
            <w:shd w:val="clear" w:color="000000" w:fill="FFFFFF"/>
            <w:noWrap/>
            <w:vAlign w:val="center"/>
            <w:hideMark/>
          </w:tcPr>
          <w:p w14:paraId="22D913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480" w:type="dxa"/>
            <w:tcBorders>
              <w:top w:val="nil"/>
              <w:left w:val="nil"/>
              <w:bottom w:val="nil"/>
              <w:right w:val="nil"/>
            </w:tcBorders>
            <w:shd w:val="clear" w:color="000000" w:fill="FFFFFF"/>
            <w:noWrap/>
            <w:vAlign w:val="center"/>
            <w:hideMark/>
          </w:tcPr>
          <w:p w14:paraId="7CDD72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919" w:type="dxa"/>
            <w:tcBorders>
              <w:top w:val="nil"/>
              <w:left w:val="nil"/>
              <w:bottom w:val="nil"/>
              <w:right w:val="nil"/>
            </w:tcBorders>
            <w:shd w:val="clear" w:color="000000" w:fill="FFFFFF"/>
            <w:noWrap/>
            <w:vAlign w:val="center"/>
            <w:hideMark/>
          </w:tcPr>
          <w:p w14:paraId="569127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248" w:type="dxa"/>
            <w:tcBorders>
              <w:top w:val="nil"/>
              <w:left w:val="nil"/>
              <w:bottom w:val="nil"/>
              <w:right w:val="nil"/>
            </w:tcBorders>
            <w:shd w:val="clear" w:color="000000" w:fill="FFFFFF"/>
            <w:noWrap/>
            <w:vAlign w:val="center"/>
            <w:hideMark/>
          </w:tcPr>
          <w:p w14:paraId="199ADB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DB92E10" w14:textId="77777777" w:rsidTr="00BB2D76">
        <w:trPr>
          <w:trHeight w:val="240"/>
        </w:trPr>
        <w:tc>
          <w:tcPr>
            <w:tcW w:w="503" w:type="dxa"/>
            <w:tcBorders>
              <w:top w:val="nil"/>
              <w:left w:val="nil"/>
              <w:bottom w:val="nil"/>
              <w:right w:val="nil"/>
            </w:tcBorders>
            <w:shd w:val="clear" w:color="auto" w:fill="auto"/>
            <w:noWrap/>
            <w:vAlign w:val="bottom"/>
            <w:hideMark/>
          </w:tcPr>
          <w:p w14:paraId="0911DE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276</w:t>
            </w:r>
          </w:p>
        </w:tc>
        <w:tc>
          <w:tcPr>
            <w:tcW w:w="3380" w:type="dxa"/>
            <w:tcBorders>
              <w:top w:val="nil"/>
              <w:left w:val="nil"/>
              <w:bottom w:val="nil"/>
              <w:right w:val="nil"/>
            </w:tcBorders>
            <w:shd w:val="clear" w:color="000000" w:fill="FFFFFF"/>
            <w:noWrap/>
            <w:vAlign w:val="center"/>
            <w:hideMark/>
          </w:tcPr>
          <w:p w14:paraId="0D99B7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04</w:t>
            </w:r>
          </w:p>
        </w:tc>
        <w:tc>
          <w:tcPr>
            <w:tcW w:w="3063" w:type="dxa"/>
            <w:tcBorders>
              <w:top w:val="nil"/>
              <w:left w:val="nil"/>
              <w:bottom w:val="nil"/>
              <w:right w:val="nil"/>
            </w:tcBorders>
            <w:shd w:val="clear" w:color="000000" w:fill="FFFFFF"/>
            <w:noWrap/>
            <w:vAlign w:val="center"/>
            <w:hideMark/>
          </w:tcPr>
          <w:p w14:paraId="5D1B92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JOANY PEREIRA DA COSTA</w:t>
            </w:r>
          </w:p>
        </w:tc>
        <w:tc>
          <w:tcPr>
            <w:tcW w:w="1480" w:type="dxa"/>
            <w:tcBorders>
              <w:top w:val="nil"/>
              <w:left w:val="nil"/>
              <w:bottom w:val="nil"/>
              <w:right w:val="nil"/>
            </w:tcBorders>
            <w:shd w:val="clear" w:color="000000" w:fill="FFFFFF"/>
            <w:noWrap/>
            <w:vAlign w:val="center"/>
            <w:hideMark/>
          </w:tcPr>
          <w:p w14:paraId="05DF32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07891484554</w:t>
            </w:r>
          </w:p>
        </w:tc>
        <w:tc>
          <w:tcPr>
            <w:tcW w:w="919" w:type="dxa"/>
            <w:tcBorders>
              <w:top w:val="nil"/>
              <w:left w:val="nil"/>
              <w:bottom w:val="nil"/>
              <w:right w:val="nil"/>
            </w:tcBorders>
            <w:shd w:val="clear" w:color="000000" w:fill="FFFFFF"/>
            <w:noWrap/>
            <w:vAlign w:val="center"/>
            <w:hideMark/>
          </w:tcPr>
          <w:p w14:paraId="5EA369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27.954,90</w:t>
            </w:r>
          </w:p>
        </w:tc>
        <w:tc>
          <w:tcPr>
            <w:tcW w:w="1248" w:type="dxa"/>
            <w:tcBorders>
              <w:top w:val="nil"/>
              <w:left w:val="nil"/>
              <w:bottom w:val="nil"/>
              <w:right w:val="nil"/>
            </w:tcBorders>
            <w:shd w:val="clear" w:color="000000" w:fill="FFFFFF"/>
            <w:noWrap/>
            <w:vAlign w:val="center"/>
            <w:hideMark/>
          </w:tcPr>
          <w:p w14:paraId="3E2071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630D5022" w14:textId="77777777" w:rsidTr="00BB2D76">
        <w:trPr>
          <w:trHeight w:val="240"/>
        </w:trPr>
        <w:tc>
          <w:tcPr>
            <w:tcW w:w="503" w:type="dxa"/>
            <w:tcBorders>
              <w:top w:val="nil"/>
              <w:left w:val="nil"/>
              <w:bottom w:val="nil"/>
              <w:right w:val="nil"/>
            </w:tcBorders>
            <w:shd w:val="clear" w:color="auto" w:fill="auto"/>
            <w:noWrap/>
            <w:vAlign w:val="bottom"/>
            <w:hideMark/>
          </w:tcPr>
          <w:p w14:paraId="44290F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277</w:t>
            </w:r>
          </w:p>
        </w:tc>
        <w:tc>
          <w:tcPr>
            <w:tcW w:w="3380" w:type="dxa"/>
            <w:tcBorders>
              <w:top w:val="nil"/>
              <w:left w:val="nil"/>
              <w:bottom w:val="nil"/>
              <w:right w:val="nil"/>
            </w:tcBorders>
            <w:shd w:val="clear" w:color="000000" w:fill="FFFFFF"/>
            <w:noWrap/>
            <w:vAlign w:val="center"/>
            <w:hideMark/>
          </w:tcPr>
          <w:p w14:paraId="76334DA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QD-D1-LT-10</w:t>
            </w:r>
          </w:p>
        </w:tc>
        <w:tc>
          <w:tcPr>
            <w:tcW w:w="3063" w:type="dxa"/>
            <w:tcBorders>
              <w:top w:val="nil"/>
              <w:left w:val="nil"/>
              <w:bottom w:val="nil"/>
              <w:right w:val="nil"/>
            </w:tcBorders>
            <w:shd w:val="clear" w:color="000000" w:fill="FFFFFF"/>
            <w:noWrap/>
            <w:vAlign w:val="center"/>
            <w:hideMark/>
          </w:tcPr>
          <w:p w14:paraId="2936B0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CARLOS SANTOS</w:t>
            </w:r>
          </w:p>
        </w:tc>
        <w:tc>
          <w:tcPr>
            <w:tcW w:w="1480" w:type="dxa"/>
            <w:tcBorders>
              <w:top w:val="nil"/>
              <w:left w:val="nil"/>
              <w:bottom w:val="nil"/>
              <w:right w:val="nil"/>
            </w:tcBorders>
            <w:shd w:val="clear" w:color="000000" w:fill="FFFFFF"/>
            <w:noWrap/>
            <w:vAlign w:val="center"/>
            <w:hideMark/>
          </w:tcPr>
          <w:p w14:paraId="322488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89020642553</w:t>
            </w:r>
          </w:p>
        </w:tc>
        <w:tc>
          <w:tcPr>
            <w:tcW w:w="919" w:type="dxa"/>
            <w:tcBorders>
              <w:top w:val="nil"/>
              <w:left w:val="nil"/>
              <w:bottom w:val="nil"/>
              <w:right w:val="nil"/>
            </w:tcBorders>
            <w:shd w:val="clear" w:color="000000" w:fill="FFFFFF"/>
            <w:noWrap/>
            <w:vAlign w:val="center"/>
            <w:hideMark/>
          </w:tcPr>
          <w:p w14:paraId="3E969F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39.891,06</w:t>
            </w:r>
          </w:p>
        </w:tc>
        <w:tc>
          <w:tcPr>
            <w:tcW w:w="1248" w:type="dxa"/>
            <w:tcBorders>
              <w:top w:val="nil"/>
              <w:left w:val="nil"/>
              <w:bottom w:val="nil"/>
              <w:right w:val="nil"/>
            </w:tcBorders>
            <w:shd w:val="clear" w:color="000000" w:fill="FFFFFF"/>
            <w:noWrap/>
            <w:vAlign w:val="center"/>
            <w:hideMark/>
          </w:tcPr>
          <w:p w14:paraId="336920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01/11/2025</w:t>
            </w:r>
          </w:p>
        </w:tc>
      </w:tr>
      <w:tr w:rsidR="00BB2D76" w:rsidRPr="00BB2D76" w14:paraId="3C0D1D3E" w14:textId="77777777" w:rsidTr="00BB2D76">
        <w:trPr>
          <w:trHeight w:val="240"/>
        </w:trPr>
        <w:tc>
          <w:tcPr>
            <w:tcW w:w="503" w:type="dxa"/>
            <w:tcBorders>
              <w:top w:val="nil"/>
              <w:left w:val="nil"/>
              <w:bottom w:val="nil"/>
              <w:right w:val="nil"/>
            </w:tcBorders>
            <w:shd w:val="clear" w:color="auto" w:fill="auto"/>
            <w:noWrap/>
            <w:vAlign w:val="bottom"/>
            <w:hideMark/>
          </w:tcPr>
          <w:p w14:paraId="10C809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278</w:t>
            </w:r>
          </w:p>
        </w:tc>
        <w:tc>
          <w:tcPr>
            <w:tcW w:w="3380" w:type="dxa"/>
            <w:tcBorders>
              <w:top w:val="nil"/>
              <w:left w:val="nil"/>
              <w:bottom w:val="nil"/>
              <w:right w:val="nil"/>
            </w:tcBorders>
            <w:shd w:val="clear" w:color="000000" w:fill="FFFFFF"/>
            <w:noWrap/>
            <w:vAlign w:val="center"/>
            <w:hideMark/>
          </w:tcPr>
          <w:p w14:paraId="651157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22</w:t>
            </w:r>
          </w:p>
        </w:tc>
        <w:tc>
          <w:tcPr>
            <w:tcW w:w="3063" w:type="dxa"/>
            <w:tcBorders>
              <w:top w:val="nil"/>
              <w:left w:val="nil"/>
              <w:bottom w:val="nil"/>
              <w:right w:val="nil"/>
            </w:tcBorders>
            <w:shd w:val="clear" w:color="000000" w:fill="FFFFFF"/>
            <w:noWrap/>
            <w:vAlign w:val="center"/>
            <w:hideMark/>
          </w:tcPr>
          <w:p w14:paraId="655980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JOÃO LUIZ FELIX DE SANTANA</w:t>
            </w:r>
          </w:p>
        </w:tc>
        <w:tc>
          <w:tcPr>
            <w:tcW w:w="1480" w:type="dxa"/>
            <w:tcBorders>
              <w:top w:val="nil"/>
              <w:left w:val="nil"/>
              <w:bottom w:val="nil"/>
              <w:right w:val="nil"/>
            </w:tcBorders>
            <w:shd w:val="clear" w:color="000000" w:fill="FFFFFF"/>
            <w:noWrap/>
            <w:vAlign w:val="center"/>
            <w:hideMark/>
          </w:tcPr>
          <w:p w14:paraId="359B61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77904478587</w:t>
            </w:r>
          </w:p>
        </w:tc>
        <w:tc>
          <w:tcPr>
            <w:tcW w:w="919" w:type="dxa"/>
            <w:tcBorders>
              <w:top w:val="nil"/>
              <w:left w:val="nil"/>
              <w:bottom w:val="nil"/>
              <w:right w:val="nil"/>
            </w:tcBorders>
            <w:shd w:val="clear" w:color="000000" w:fill="FFFFFF"/>
            <w:noWrap/>
            <w:vAlign w:val="center"/>
            <w:hideMark/>
          </w:tcPr>
          <w:p w14:paraId="24ED35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73.067,92</w:t>
            </w:r>
          </w:p>
        </w:tc>
        <w:tc>
          <w:tcPr>
            <w:tcW w:w="1248" w:type="dxa"/>
            <w:tcBorders>
              <w:top w:val="nil"/>
              <w:left w:val="nil"/>
              <w:bottom w:val="nil"/>
              <w:right w:val="nil"/>
            </w:tcBorders>
            <w:shd w:val="clear" w:color="000000" w:fill="FFFFFF"/>
            <w:noWrap/>
            <w:vAlign w:val="center"/>
            <w:hideMark/>
          </w:tcPr>
          <w:p w14:paraId="3B3003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5FB74072" w14:textId="77777777" w:rsidTr="00BB2D76">
        <w:trPr>
          <w:trHeight w:val="240"/>
        </w:trPr>
        <w:tc>
          <w:tcPr>
            <w:tcW w:w="503" w:type="dxa"/>
            <w:tcBorders>
              <w:top w:val="nil"/>
              <w:left w:val="nil"/>
              <w:bottom w:val="nil"/>
              <w:right w:val="nil"/>
            </w:tcBorders>
            <w:shd w:val="clear" w:color="auto" w:fill="auto"/>
            <w:noWrap/>
            <w:vAlign w:val="bottom"/>
            <w:hideMark/>
          </w:tcPr>
          <w:p w14:paraId="5E279F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279</w:t>
            </w:r>
          </w:p>
        </w:tc>
        <w:tc>
          <w:tcPr>
            <w:tcW w:w="3380" w:type="dxa"/>
            <w:tcBorders>
              <w:top w:val="nil"/>
              <w:left w:val="nil"/>
              <w:bottom w:val="nil"/>
              <w:right w:val="nil"/>
            </w:tcBorders>
            <w:shd w:val="clear" w:color="000000" w:fill="FFFFFF"/>
            <w:noWrap/>
            <w:vAlign w:val="center"/>
            <w:hideMark/>
          </w:tcPr>
          <w:p w14:paraId="311912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06</w:t>
            </w:r>
          </w:p>
        </w:tc>
        <w:tc>
          <w:tcPr>
            <w:tcW w:w="3063" w:type="dxa"/>
            <w:tcBorders>
              <w:top w:val="nil"/>
              <w:left w:val="nil"/>
              <w:bottom w:val="nil"/>
              <w:right w:val="nil"/>
            </w:tcBorders>
            <w:shd w:val="clear" w:color="000000" w:fill="FFFFFF"/>
            <w:noWrap/>
            <w:vAlign w:val="center"/>
            <w:hideMark/>
          </w:tcPr>
          <w:p w14:paraId="29ECFA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JOÃO PAULO DOS SANTOS</w:t>
            </w:r>
          </w:p>
        </w:tc>
        <w:tc>
          <w:tcPr>
            <w:tcW w:w="1480" w:type="dxa"/>
            <w:tcBorders>
              <w:top w:val="nil"/>
              <w:left w:val="nil"/>
              <w:bottom w:val="nil"/>
              <w:right w:val="nil"/>
            </w:tcBorders>
            <w:shd w:val="clear" w:color="000000" w:fill="FFFFFF"/>
            <w:noWrap/>
            <w:vAlign w:val="center"/>
            <w:hideMark/>
          </w:tcPr>
          <w:p w14:paraId="034CB0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01381085520</w:t>
            </w:r>
          </w:p>
        </w:tc>
        <w:tc>
          <w:tcPr>
            <w:tcW w:w="919" w:type="dxa"/>
            <w:tcBorders>
              <w:top w:val="nil"/>
              <w:left w:val="nil"/>
              <w:bottom w:val="nil"/>
              <w:right w:val="nil"/>
            </w:tcBorders>
            <w:shd w:val="clear" w:color="000000" w:fill="FFFFFF"/>
            <w:noWrap/>
            <w:vAlign w:val="center"/>
            <w:hideMark/>
          </w:tcPr>
          <w:p w14:paraId="301BF0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75.977,38</w:t>
            </w:r>
          </w:p>
        </w:tc>
        <w:tc>
          <w:tcPr>
            <w:tcW w:w="1248" w:type="dxa"/>
            <w:tcBorders>
              <w:top w:val="nil"/>
              <w:left w:val="nil"/>
              <w:bottom w:val="nil"/>
              <w:right w:val="nil"/>
            </w:tcBorders>
            <w:shd w:val="clear" w:color="000000" w:fill="FFFFFF"/>
            <w:noWrap/>
            <w:vAlign w:val="center"/>
            <w:hideMark/>
          </w:tcPr>
          <w:p w14:paraId="3AEAE0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29945995" w14:textId="77777777" w:rsidTr="00BB2D76">
        <w:trPr>
          <w:trHeight w:val="240"/>
        </w:trPr>
        <w:tc>
          <w:tcPr>
            <w:tcW w:w="503" w:type="dxa"/>
            <w:tcBorders>
              <w:top w:val="nil"/>
              <w:left w:val="nil"/>
              <w:bottom w:val="nil"/>
              <w:right w:val="nil"/>
            </w:tcBorders>
            <w:shd w:val="clear" w:color="auto" w:fill="auto"/>
            <w:noWrap/>
            <w:vAlign w:val="bottom"/>
            <w:hideMark/>
          </w:tcPr>
          <w:p w14:paraId="143040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280</w:t>
            </w:r>
          </w:p>
        </w:tc>
        <w:tc>
          <w:tcPr>
            <w:tcW w:w="3380" w:type="dxa"/>
            <w:tcBorders>
              <w:top w:val="nil"/>
              <w:left w:val="nil"/>
              <w:bottom w:val="nil"/>
              <w:right w:val="nil"/>
            </w:tcBorders>
            <w:shd w:val="clear" w:color="000000" w:fill="FFFFFF"/>
            <w:noWrap/>
            <w:vAlign w:val="center"/>
            <w:hideMark/>
          </w:tcPr>
          <w:p w14:paraId="1A2F64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24</w:t>
            </w:r>
          </w:p>
        </w:tc>
        <w:tc>
          <w:tcPr>
            <w:tcW w:w="3063" w:type="dxa"/>
            <w:tcBorders>
              <w:top w:val="nil"/>
              <w:left w:val="nil"/>
              <w:bottom w:val="nil"/>
              <w:right w:val="nil"/>
            </w:tcBorders>
            <w:shd w:val="clear" w:color="000000" w:fill="FFFFFF"/>
            <w:noWrap/>
            <w:vAlign w:val="center"/>
            <w:hideMark/>
          </w:tcPr>
          <w:p w14:paraId="272204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JOÃO PAULO SANTOS ARAUJO</w:t>
            </w:r>
          </w:p>
        </w:tc>
        <w:tc>
          <w:tcPr>
            <w:tcW w:w="1480" w:type="dxa"/>
            <w:tcBorders>
              <w:top w:val="nil"/>
              <w:left w:val="nil"/>
              <w:bottom w:val="nil"/>
              <w:right w:val="nil"/>
            </w:tcBorders>
            <w:shd w:val="clear" w:color="000000" w:fill="FFFFFF"/>
            <w:noWrap/>
            <w:vAlign w:val="center"/>
            <w:hideMark/>
          </w:tcPr>
          <w:p w14:paraId="5F10EF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04726272527</w:t>
            </w:r>
          </w:p>
        </w:tc>
        <w:tc>
          <w:tcPr>
            <w:tcW w:w="919" w:type="dxa"/>
            <w:tcBorders>
              <w:top w:val="nil"/>
              <w:left w:val="nil"/>
              <w:bottom w:val="nil"/>
              <w:right w:val="nil"/>
            </w:tcBorders>
            <w:shd w:val="clear" w:color="000000" w:fill="FFFFFF"/>
            <w:noWrap/>
            <w:vAlign w:val="center"/>
            <w:hideMark/>
          </w:tcPr>
          <w:p w14:paraId="27B20E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104.372,52</w:t>
            </w:r>
          </w:p>
        </w:tc>
        <w:tc>
          <w:tcPr>
            <w:tcW w:w="1248" w:type="dxa"/>
            <w:tcBorders>
              <w:top w:val="nil"/>
              <w:left w:val="nil"/>
              <w:bottom w:val="nil"/>
              <w:right w:val="nil"/>
            </w:tcBorders>
            <w:shd w:val="clear" w:color="000000" w:fill="FFFFFF"/>
            <w:noWrap/>
            <w:vAlign w:val="center"/>
            <w:hideMark/>
          </w:tcPr>
          <w:p w14:paraId="74EC55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ED84C49" w14:textId="77777777" w:rsidTr="00BB2D76">
        <w:trPr>
          <w:trHeight w:val="240"/>
        </w:trPr>
        <w:tc>
          <w:tcPr>
            <w:tcW w:w="503" w:type="dxa"/>
            <w:tcBorders>
              <w:top w:val="nil"/>
              <w:left w:val="nil"/>
              <w:bottom w:val="nil"/>
              <w:right w:val="nil"/>
            </w:tcBorders>
            <w:shd w:val="clear" w:color="auto" w:fill="auto"/>
            <w:noWrap/>
            <w:vAlign w:val="bottom"/>
            <w:hideMark/>
          </w:tcPr>
          <w:p w14:paraId="3B3D7F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281</w:t>
            </w:r>
          </w:p>
        </w:tc>
        <w:tc>
          <w:tcPr>
            <w:tcW w:w="3380" w:type="dxa"/>
            <w:tcBorders>
              <w:top w:val="nil"/>
              <w:left w:val="nil"/>
              <w:bottom w:val="nil"/>
              <w:right w:val="nil"/>
            </w:tcBorders>
            <w:shd w:val="clear" w:color="000000" w:fill="FFFFFF"/>
            <w:noWrap/>
            <w:vAlign w:val="center"/>
            <w:hideMark/>
          </w:tcPr>
          <w:p w14:paraId="41633AF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QD-B-LT-24</w:t>
            </w:r>
          </w:p>
        </w:tc>
        <w:tc>
          <w:tcPr>
            <w:tcW w:w="3063" w:type="dxa"/>
            <w:tcBorders>
              <w:top w:val="nil"/>
              <w:left w:val="nil"/>
              <w:bottom w:val="nil"/>
              <w:right w:val="nil"/>
            </w:tcBorders>
            <w:shd w:val="clear" w:color="000000" w:fill="FFFFFF"/>
            <w:noWrap/>
            <w:vAlign w:val="center"/>
            <w:hideMark/>
          </w:tcPr>
          <w:p w14:paraId="16D8ED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JOAQUIM DO NASCIMENTO ALMEIDA</w:t>
            </w:r>
          </w:p>
        </w:tc>
        <w:tc>
          <w:tcPr>
            <w:tcW w:w="1480" w:type="dxa"/>
            <w:tcBorders>
              <w:top w:val="nil"/>
              <w:left w:val="nil"/>
              <w:bottom w:val="nil"/>
              <w:right w:val="nil"/>
            </w:tcBorders>
            <w:shd w:val="clear" w:color="000000" w:fill="FFFFFF"/>
            <w:noWrap/>
            <w:vAlign w:val="center"/>
            <w:hideMark/>
          </w:tcPr>
          <w:p w14:paraId="1B2E02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46498621591</w:t>
            </w:r>
          </w:p>
        </w:tc>
        <w:tc>
          <w:tcPr>
            <w:tcW w:w="919" w:type="dxa"/>
            <w:tcBorders>
              <w:top w:val="nil"/>
              <w:left w:val="nil"/>
              <w:bottom w:val="nil"/>
              <w:right w:val="nil"/>
            </w:tcBorders>
            <w:shd w:val="clear" w:color="000000" w:fill="FFFFFF"/>
            <w:noWrap/>
            <w:vAlign w:val="center"/>
            <w:hideMark/>
          </w:tcPr>
          <w:p w14:paraId="4F1C5C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38.739,07</w:t>
            </w:r>
          </w:p>
        </w:tc>
        <w:tc>
          <w:tcPr>
            <w:tcW w:w="1248" w:type="dxa"/>
            <w:tcBorders>
              <w:top w:val="nil"/>
              <w:left w:val="nil"/>
              <w:bottom w:val="nil"/>
              <w:right w:val="nil"/>
            </w:tcBorders>
            <w:shd w:val="clear" w:color="000000" w:fill="FFFFFF"/>
            <w:noWrap/>
            <w:vAlign w:val="center"/>
            <w:hideMark/>
          </w:tcPr>
          <w:p w14:paraId="0E11E0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72B798AE" w14:textId="77777777" w:rsidTr="00BB2D76">
        <w:trPr>
          <w:trHeight w:val="240"/>
        </w:trPr>
        <w:tc>
          <w:tcPr>
            <w:tcW w:w="503" w:type="dxa"/>
            <w:tcBorders>
              <w:top w:val="nil"/>
              <w:left w:val="nil"/>
              <w:bottom w:val="nil"/>
              <w:right w:val="nil"/>
            </w:tcBorders>
            <w:shd w:val="clear" w:color="auto" w:fill="auto"/>
            <w:noWrap/>
            <w:vAlign w:val="bottom"/>
            <w:hideMark/>
          </w:tcPr>
          <w:p w14:paraId="2AF36E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282</w:t>
            </w:r>
          </w:p>
        </w:tc>
        <w:tc>
          <w:tcPr>
            <w:tcW w:w="3380" w:type="dxa"/>
            <w:tcBorders>
              <w:top w:val="nil"/>
              <w:left w:val="nil"/>
              <w:bottom w:val="nil"/>
              <w:right w:val="nil"/>
            </w:tcBorders>
            <w:shd w:val="clear" w:color="000000" w:fill="FFFFFF"/>
            <w:noWrap/>
            <w:vAlign w:val="center"/>
            <w:hideMark/>
          </w:tcPr>
          <w:p w14:paraId="57EF7A7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17</w:t>
            </w:r>
          </w:p>
        </w:tc>
        <w:tc>
          <w:tcPr>
            <w:tcW w:w="3063" w:type="dxa"/>
            <w:tcBorders>
              <w:top w:val="nil"/>
              <w:left w:val="nil"/>
              <w:bottom w:val="nil"/>
              <w:right w:val="nil"/>
            </w:tcBorders>
            <w:shd w:val="clear" w:color="000000" w:fill="FFFFFF"/>
            <w:noWrap/>
            <w:vAlign w:val="center"/>
            <w:hideMark/>
          </w:tcPr>
          <w:p w14:paraId="193A94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JOAQUIM FERREIRA FILHO</w:t>
            </w:r>
          </w:p>
        </w:tc>
        <w:tc>
          <w:tcPr>
            <w:tcW w:w="1480" w:type="dxa"/>
            <w:tcBorders>
              <w:top w:val="nil"/>
              <w:left w:val="nil"/>
              <w:bottom w:val="nil"/>
              <w:right w:val="nil"/>
            </w:tcBorders>
            <w:shd w:val="clear" w:color="000000" w:fill="FFFFFF"/>
            <w:noWrap/>
            <w:vAlign w:val="center"/>
            <w:hideMark/>
          </w:tcPr>
          <w:p w14:paraId="776982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37865633572</w:t>
            </w:r>
          </w:p>
        </w:tc>
        <w:tc>
          <w:tcPr>
            <w:tcW w:w="919" w:type="dxa"/>
            <w:tcBorders>
              <w:top w:val="nil"/>
              <w:left w:val="nil"/>
              <w:bottom w:val="nil"/>
              <w:right w:val="nil"/>
            </w:tcBorders>
            <w:shd w:val="clear" w:color="000000" w:fill="FFFFFF"/>
            <w:noWrap/>
            <w:vAlign w:val="center"/>
            <w:hideMark/>
          </w:tcPr>
          <w:p w14:paraId="25B8F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43.497,00</w:t>
            </w:r>
          </w:p>
        </w:tc>
        <w:tc>
          <w:tcPr>
            <w:tcW w:w="1248" w:type="dxa"/>
            <w:tcBorders>
              <w:top w:val="nil"/>
              <w:left w:val="nil"/>
              <w:bottom w:val="nil"/>
              <w:right w:val="nil"/>
            </w:tcBorders>
            <w:shd w:val="clear" w:color="000000" w:fill="FFFFFF"/>
            <w:noWrap/>
            <w:vAlign w:val="center"/>
            <w:hideMark/>
          </w:tcPr>
          <w:p w14:paraId="4388D0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03B04833" w14:textId="77777777" w:rsidTr="00BB2D76">
        <w:trPr>
          <w:trHeight w:val="240"/>
        </w:trPr>
        <w:tc>
          <w:tcPr>
            <w:tcW w:w="503" w:type="dxa"/>
            <w:tcBorders>
              <w:top w:val="nil"/>
              <w:left w:val="nil"/>
              <w:bottom w:val="nil"/>
              <w:right w:val="nil"/>
            </w:tcBorders>
            <w:shd w:val="clear" w:color="auto" w:fill="auto"/>
            <w:noWrap/>
            <w:vAlign w:val="bottom"/>
            <w:hideMark/>
          </w:tcPr>
          <w:p w14:paraId="08694B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283</w:t>
            </w:r>
          </w:p>
        </w:tc>
        <w:tc>
          <w:tcPr>
            <w:tcW w:w="3380" w:type="dxa"/>
            <w:tcBorders>
              <w:top w:val="nil"/>
              <w:left w:val="nil"/>
              <w:bottom w:val="nil"/>
              <w:right w:val="nil"/>
            </w:tcBorders>
            <w:shd w:val="clear" w:color="000000" w:fill="FFFFFF"/>
            <w:noWrap/>
            <w:vAlign w:val="center"/>
            <w:hideMark/>
          </w:tcPr>
          <w:p w14:paraId="4A79338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16</w:t>
            </w:r>
          </w:p>
        </w:tc>
        <w:tc>
          <w:tcPr>
            <w:tcW w:w="3063" w:type="dxa"/>
            <w:tcBorders>
              <w:top w:val="nil"/>
              <w:left w:val="nil"/>
              <w:bottom w:val="nil"/>
              <w:right w:val="nil"/>
            </w:tcBorders>
            <w:shd w:val="clear" w:color="000000" w:fill="FFFFFF"/>
            <w:noWrap/>
            <w:vAlign w:val="center"/>
            <w:hideMark/>
          </w:tcPr>
          <w:p w14:paraId="26BA11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JOAQUIM FERREIRA FILHO</w:t>
            </w:r>
          </w:p>
        </w:tc>
        <w:tc>
          <w:tcPr>
            <w:tcW w:w="1480" w:type="dxa"/>
            <w:tcBorders>
              <w:top w:val="nil"/>
              <w:left w:val="nil"/>
              <w:bottom w:val="nil"/>
              <w:right w:val="nil"/>
            </w:tcBorders>
            <w:shd w:val="clear" w:color="000000" w:fill="FFFFFF"/>
            <w:noWrap/>
            <w:vAlign w:val="center"/>
            <w:hideMark/>
          </w:tcPr>
          <w:p w14:paraId="4B324E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37865633572</w:t>
            </w:r>
          </w:p>
        </w:tc>
        <w:tc>
          <w:tcPr>
            <w:tcW w:w="919" w:type="dxa"/>
            <w:tcBorders>
              <w:top w:val="nil"/>
              <w:left w:val="nil"/>
              <w:bottom w:val="nil"/>
              <w:right w:val="nil"/>
            </w:tcBorders>
            <w:shd w:val="clear" w:color="000000" w:fill="FFFFFF"/>
            <w:noWrap/>
            <w:vAlign w:val="center"/>
            <w:hideMark/>
          </w:tcPr>
          <w:p w14:paraId="63ED27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43.497,00</w:t>
            </w:r>
          </w:p>
        </w:tc>
        <w:tc>
          <w:tcPr>
            <w:tcW w:w="1248" w:type="dxa"/>
            <w:tcBorders>
              <w:top w:val="nil"/>
              <w:left w:val="nil"/>
              <w:bottom w:val="nil"/>
              <w:right w:val="nil"/>
            </w:tcBorders>
            <w:shd w:val="clear" w:color="000000" w:fill="FFFFFF"/>
            <w:noWrap/>
            <w:vAlign w:val="center"/>
            <w:hideMark/>
          </w:tcPr>
          <w:p w14:paraId="1C18EF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41614AC0" w14:textId="77777777" w:rsidTr="00BB2D76">
        <w:trPr>
          <w:trHeight w:val="240"/>
        </w:trPr>
        <w:tc>
          <w:tcPr>
            <w:tcW w:w="503" w:type="dxa"/>
            <w:tcBorders>
              <w:top w:val="nil"/>
              <w:left w:val="nil"/>
              <w:bottom w:val="nil"/>
              <w:right w:val="nil"/>
            </w:tcBorders>
            <w:shd w:val="clear" w:color="auto" w:fill="auto"/>
            <w:noWrap/>
            <w:vAlign w:val="bottom"/>
            <w:hideMark/>
          </w:tcPr>
          <w:p w14:paraId="1CCE79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284</w:t>
            </w:r>
          </w:p>
        </w:tc>
        <w:tc>
          <w:tcPr>
            <w:tcW w:w="3380" w:type="dxa"/>
            <w:tcBorders>
              <w:top w:val="nil"/>
              <w:left w:val="nil"/>
              <w:bottom w:val="nil"/>
              <w:right w:val="nil"/>
            </w:tcBorders>
            <w:shd w:val="clear" w:color="000000" w:fill="FFFFFF"/>
            <w:noWrap/>
            <w:vAlign w:val="center"/>
            <w:hideMark/>
          </w:tcPr>
          <w:p w14:paraId="381483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12</w:t>
            </w:r>
          </w:p>
        </w:tc>
        <w:tc>
          <w:tcPr>
            <w:tcW w:w="3063" w:type="dxa"/>
            <w:tcBorders>
              <w:top w:val="nil"/>
              <w:left w:val="nil"/>
              <w:bottom w:val="nil"/>
              <w:right w:val="nil"/>
            </w:tcBorders>
            <w:shd w:val="clear" w:color="000000" w:fill="FFFFFF"/>
            <w:noWrap/>
            <w:vAlign w:val="center"/>
            <w:hideMark/>
          </w:tcPr>
          <w:p w14:paraId="060264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JOCILENE FERNANDES FERREIRA</w:t>
            </w:r>
          </w:p>
        </w:tc>
        <w:tc>
          <w:tcPr>
            <w:tcW w:w="1480" w:type="dxa"/>
            <w:tcBorders>
              <w:top w:val="nil"/>
              <w:left w:val="nil"/>
              <w:bottom w:val="nil"/>
              <w:right w:val="nil"/>
            </w:tcBorders>
            <w:shd w:val="clear" w:color="000000" w:fill="FFFFFF"/>
            <w:noWrap/>
            <w:vAlign w:val="center"/>
            <w:hideMark/>
          </w:tcPr>
          <w:p w14:paraId="24CDF1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97116793534</w:t>
            </w:r>
          </w:p>
        </w:tc>
        <w:tc>
          <w:tcPr>
            <w:tcW w:w="919" w:type="dxa"/>
            <w:tcBorders>
              <w:top w:val="nil"/>
              <w:left w:val="nil"/>
              <w:bottom w:val="nil"/>
              <w:right w:val="nil"/>
            </w:tcBorders>
            <w:shd w:val="clear" w:color="000000" w:fill="FFFFFF"/>
            <w:noWrap/>
            <w:vAlign w:val="center"/>
            <w:hideMark/>
          </w:tcPr>
          <w:p w14:paraId="0BC12E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62.201,52</w:t>
            </w:r>
          </w:p>
        </w:tc>
        <w:tc>
          <w:tcPr>
            <w:tcW w:w="1248" w:type="dxa"/>
            <w:tcBorders>
              <w:top w:val="nil"/>
              <w:left w:val="nil"/>
              <w:bottom w:val="nil"/>
              <w:right w:val="nil"/>
            </w:tcBorders>
            <w:shd w:val="clear" w:color="000000" w:fill="FFFFFF"/>
            <w:noWrap/>
            <w:vAlign w:val="center"/>
            <w:hideMark/>
          </w:tcPr>
          <w:p w14:paraId="0D1032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4A4733EB" w14:textId="77777777" w:rsidTr="00BB2D76">
        <w:trPr>
          <w:trHeight w:val="240"/>
        </w:trPr>
        <w:tc>
          <w:tcPr>
            <w:tcW w:w="503" w:type="dxa"/>
            <w:tcBorders>
              <w:top w:val="nil"/>
              <w:left w:val="nil"/>
              <w:bottom w:val="nil"/>
              <w:right w:val="nil"/>
            </w:tcBorders>
            <w:shd w:val="clear" w:color="auto" w:fill="auto"/>
            <w:noWrap/>
            <w:vAlign w:val="bottom"/>
            <w:hideMark/>
          </w:tcPr>
          <w:p w14:paraId="4C7D8B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285</w:t>
            </w:r>
          </w:p>
        </w:tc>
        <w:tc>
          <w:tcPr>
            <w:tcW w:w="3380" w:type="dxa"/>
            <w:tcBorders>
              <w:top w:val="nil"/>
              <w:left w:val="nil"/>
              <w:bottom w:val="nil"/>
              <w:right w:val="nil"/>
            </w:tcBorders>
            <w:shd w:val="clear" w:color="000000" w:fill="FFFFFF"/>
            <w:noWrap/>
            <w:vAlign w:val="center"/>
            <w:hideMark/>
          </w:tcPr>
          <w:p w14:paraId="07541ED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10</w:t>
            </w:r>
          </w:p>
        </w:tc>
        <w:tc>
          <w:tcPr>
            <w:tcW w:w="3063" w:type="dxa"/>
            <w:tcBorders>
              <w:top w:val="nil"/>
              <w:left w:val="nil"/>
              <w:bottom w:val="nil"/>
              <w:right w:val="nil"/>
            </w:tcBorders>
            <w:shd w:val="clear" w:color="000000" w:fill="FFFFFF"/>
            <w:noWrap/>
            <w:vAlign w:val="center"/>
            <w:hideMark/>
          </w:tcPr>
          <w:p w14:paraId="413023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JOCIMAR VITURINO DA SILVA</w:t>
            </w:r>
          </w:p>
        </w:tc>
        <w:tc>
          <w:tcPr>
            <w:tcW w:w="1480" w:type="dxa"/>
            <w:tcBorders>
              <w:top w:val="nil"/>
              <w:left w:val="nil"/>
              <w:bottom w:val="nil"/>
              <w:right w:val="nil"/>
            </w:tcBorders>
            <w:shd w:val="clear" w:color="000000" w:fill="FFFFFF"/>
            <w:noWrap/>
            <w:vAlign w:val="center"/>
            <w:hideMark/>
          </w:tcPr>
          <w:p w14:paraId="6EC825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04002141560</w:t>
            </w:r>
          </w:p>
        </w:tc>
        <w:tc>
          <w:tcPr>
            <w:tcW w:w="919" w:type="dxa"/>
            <w:tcBorders>
              <w:top w:val="nil"/>
              <w:left w:val="nil"/>
              <w:bottom w:val="nil"/>
              <w:right w:val="nil"/>
            </w:tcBorders>
            <w:shd w:val="clear" w:color="000000" w:fill="FFFFFF"/>
            <w:noWrap/>
            <w:vAlign w:val="center"/>
            <w:hideMark/>
          </w:tcPr>
          <w:p w14:paraId="0F5B62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23.685,20</w:t>
            </w:r>
          </w:p>
        </w:tc>
        <w:tc>
          <w:tcPr>
            <w:tcW w:w="1248" w:type="dxa"/>
            <w:tcBorders>
              <w:top w:val="nil"/>
              <w:left w:val="nil"/>
              <w:bottom w:val="nil"/>
              <w:right w:val="nil"/>
            </w:tcBorders>
            <w:shd w:val="clear" w:color="000000" w:fill="FFFFFF"/>
            <w:noWrap/>
            <w:vAlign w:val="center"/>
            <w:hideMark/>
          </w:tcPr>
          <w:p w14:paraId="3FE188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342094F" w14:textId="77777777" w:rsidTr="00BB2D76">
        <w:trPr>
          <w:trHeight w:val="240"/>
        </w:trPr>
        <w:tc>
          <w:tcPr>
            <w:tcW w:w="503" w:type="dxa"/>
            <w:tcBorders>
              <w:top w:val="nil"/>
              <w:left w:val="nil"/>
              <w:bottom w:val="nil"/>
              <w:right w:val="nil"/>
            </w:tcBorders>
            <w:shd w:val="clear" w:color="auto" w:fill="auto"/>
            <w:noWrap/>
            <w:vAlign w:val="bottom"/>
            <w:hideMark/>
          </w:tcPr>
          <w:p w14:paraId="289F8A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286</w:t>
            </w:r>
          </w:p>
        </w:tc>
        <w:tc>
          <w:tcPr>
            <w:tcW w:w="3380" w:type="dxa"/>
            <w:tcBorders>
              <w:top w:val="nil"/>
              <w:left w:val="nil"/>
              <w:bottom w:val="nil"/>
              <w:right w:val="nil"/>
            </w:tcBorders>
            <w:shd w:val="clear" w:color="000000" w:fill="FFFFFF"/>
            <w:noWrap/>
            <w:vAlign w:val="center"/>
            <w:hideMark/>
          </w:tcPr>
          <w:p w14:paraId="0B9F78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29</w:t>
            </w:r>
          </w:p>
        </w:tc>
        <w:tc>
          <w:tcPr>
            <w:tcW w:w="3063" w:type="dxa"/>
            <w:tcBorders>
              <w:top w:val="nil"/>
              <w:left w:val="nil"/>
              <w:bottom w:val="nil"/>
              <w:right w:val="nil"/>
            </w:tcBorders>
            <w:shd w:val="clear" w:color="000000" w:fill="FFFFFF"/>
            <w:noWrap/>
            <w:vAlign w:val="center"/>
            <w:hideMark/>
          </w:tcPr>
          <w:p w14:paraId="7FD74C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JOEDSON DOS SANTOS NUNES</w:t>
            </w:r>
          </w:p>
        </w:tc>
        <w:tc>
          <w:tcPr>
            <w:tcW w:w="1480" w:type="dxa"/>
            <w:tcBorders>
              <w:top w:val="nil"/>
              <w:left w:val="nil"/>
              <w:bottom w:val="nil"/>
              <w:right w:val="nil"/>
            </w:tcBorders>
            <w:shd w:val="clear" w:color="000000" w:fill="FFFFFF"/>
            <w:noWrap/>
            <w:vAlign w:val="center"/>
            <w:hideMark/>
          </w:tcPr>
          <w:p w14:paraId="01A7A0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02130686567</w:t>
            </w:r>
          </w:p>
        </w:tc>
        <w:tc>
          <w:tcPr>
            <w:tcW w:w="919" w:type="dxa"/>
            <w:tcBorders>
              <w:top w:val="nil"/>
              <w:left w:val="nil"/>
              <w:bottom w:val="nil"/>
              <w:right w:val="nil"/>
            </w:tcBorders>
            <w:shd w:val="clear" w:color="000000" w:fill="FFFFFF"/>
            <w:noWrap/>
            <w:vAlign w:val="center"/>
            <w:hideMark/>
          </w:tcPr>
          <w:p w14:paraId="16C78D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58.626,94</w:t>
            </w:r>
          </w:p>
        </w:tc>
        <w:tc>
          <w:tcPr>
            <w:tcW w:w="1248" w:type="dxa"/>
            <w:tcBorders>
              <w:top w:val="nil"/>
              <w:left w:val="nil"/>
              <w:bottom w:val="nil"/>
              <w:right w:val="nil"/>
            </w:tcBorders>
            <w:shd w:val="clear" w:color="000000" w:fill="FFFFFF"/>
            <w:noWrap/>
            <w:vAlign w:val="center"/>
            <w:hideMark/>
          </w:tcPr>
          <w:p w14:paraId="0082C1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ECC9DDA" w14:textId="77777777" w:rsidTr="00BB2D76">
        <w:trPr>
          <w:trHeight w:val="240"/>
        </w:trPr>
        <w:tc>
          <w:tcPr>
            <w:tcW w:w="503" w:type="dxa"/>
            <w:tcBorders>
              <w:top w:val="nil"/>
              <w:left w:val="nil"/>
              <w:bottom w:val="nil"/>
              <w:right w:val="nil"/>
            </w:tcBorders>
            <w:shd w:val="clear" w:color="auto" w:fill="auto"/>
            <w:noWrap/>
            <w:vAlign w:val="bottom"/>
            <w:hideMark/>
          </w:tcPr>
          <w:p w14:paraId="076BF4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287</w:t>
            </w:r>
          </w:p>
        </w:tc>
        <w:tc>
          <w:tcPr>
            <w:tcW w:w="3380" w:type="dxa"/>
            <w:tcBorders>
              <w:top w:val="nil"/>
              <w:left w:val="nil"/>
              <w:bottom w:val="nil"/>
              <w:right w:val="nil"/>
            </w:tcBorders>
            <w:shd w:val="clear" w:color="000000" w:fill="FFFFFF"/>
            <w:noWrap/>
            <w:vAlign w:val="center"/>
            <w:hideMark/>
          </w:tcPr>
          <w:p w14:paraId="537F7ED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26</w:t>
            </w:r>
          </w:p>
        </w:tc>
        <w:tc>
          <w:tcPr>
            <w:tcW w:w="3063" w:type="dxa"/>
            <w:tcBorders>
              <w:top w:val="nil"/>
              <w:left w:val="nil"/>
              <w:bottom w:val="nil"/>
              <w:right w:val="nil"/>
            </w:tcBorders>
            <w:shd w:val="clear" w:color="000000" w:fill="FFFFFF"/>
            <w:noWrap/>
            <w:vAlign w:val="center"/>
            <w:hideMark/>
          </w:tcPr>
          <w:p w14:paraId="5D3163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JOELMA DE JESUS SILVA</w:t>
            </w:r>
          </w:p>
        </w:tc>
        <w:tc>
          <w:tcPr>
            <w:tcW w:w="1480" w:type="dxa"/>
            <w:tcBorders>
              <w:top w:val="nil"/>
              <w:left w:val="nil"/>
              <w:bottom w:val="nil"/>
              <w:right w:val="nil"/>
            </w:tcBorders>
            <w:shd w:val="clear" w:color="000000" w:fill="FFFFFF"/>
            <w:noWrap/>
            <w:vAlign w:val="center"/>
            <w:hideMark/>
          </w:tcPr>
          <w:p w14:paraId="4AC339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02058644573</w:t>
            </w:r>
          </w:p>
        </w:tc>
        <w:tc>
          <w:tcPr>
            <w:tcW w:w="919" w:type="dxa"/>
            <w:tcBorders>
              <w:top w:val="nil"/>
              <w:left w:val="nil"/>
              <w:bottom w:val="nil"/>
              <w:right w:val="nil"/>
            </w:tcBorders>
            <w:shd w:val="clear" w:color="000000" w:fill="FFFFFF"/>
            <w:noWrap/>
            <w:vAlign w:val="center"/>
            <w:hideMark/>
          </w:tcPr>
          <w:p w14:paraId="3E83F9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55.224,62</w:t>
            </w:r>
          </w:p>
        </w:tc>
        <w:tc>
          <w:tcPr>
            <w:tcW w:w="1248" w:type="dxa"/>
            <w:tcBorders>
              <w:top w:val="nil"/>
              <w:left w:val="nil"/>
              <w:bottom w:val="nil"/>
              <w:right w:val="nil"/>
            </w:tcBorders>
            <w:shd w:val="clear" w:color="000000" w:fill="FFFFFF"/>
            <w:noWrap/>
            <w:vAlign w:val="center"/>
            <w:hideMark/>
          </w:tcPr>
          <w:p w14:paraId="6812A8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49AC6B71" w14:textId="77777777" w:rsidTr="00BB2D76">
        <w:trPr>
          <w:trHeight w:val="240"/>
        </w:trPr>
        <w:tc>
          <w:tcPr>
            <w:tcW w:w="503" w:type="dxa"/>
            <w:tcBorders>
              <w:top w:val="nil"/>
              <w:left w:val="nil"/>
              <w:bottom w:val="nil"/>
              <w:right w:val="nil"/>
            </w:tcBorders>
            <w:shd w:val="clear" w:color="auto" w:fill="auto"/>
            <w:noWrap/>
            <w:vAlign w:val="bottom"/>
            <w:hideMark/>
          </w:tcPr>
          <w:p w14:paraId="7AD073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288</w:t>
            </w:r>
          </w:p>
        </w:tc>
        <w:tc>
          <w:tcPr>
            <w:tcW w:w="3380" w:type="dxa"/>
            <w:tcBorders>
              <w:top w:val="nil"/>
              <w:left w:val="nil"/>
              <w:bottom w:val="nil"/>
              <w:right w:val="nil"/>
            </w:tcBorders>
            <w:shd w:val="clear" w:color="000000" w:fill="FFFFFF"/>
            <w:noWrap/>
            <w:vAlign w:val="center"/>
            <w:hideMark/>
          </w:tcPr>
          <w:p w14:paraId="29E94E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06</w:t>
            </w:r>
          </w:p>
        </w:tc>
        <w:tc>
          <w:tcPr>
            <w:tcW w:w="3063" w:type="dxa"/>
            <w:tcBorders>
              <w:top w:val="nil"/>
              <w:left w:val="nil"/>
              <w:bottom w:val="nil"/>
              <w:right w:val="nil"/>
            </w:tcBorders>
            <w:shd w:val="clear" w:color="000000" w:fill="FFFFFF"/>
            <w:noWrap/>
            <w:vAlign w:val="center"/>
            <w:hideMark/>
          </w:tcPr>
          <w:p w14:paraId="7682DF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JOENILSON DA SILVA SANTOS</w:t>
            </w:r>
          </w:p>
        </w:tc>
        <w:tc>
          <w:tcPr>
            <w:tcW w:w="1480" w:type="dxa"/>
            <w:tcBorders>
              <w:top w:val="nil"/>
              <w:left w:val="nil"/>
              <w:bottom w:val="nil"/>
              <w:right w:val="nil"/>
            </w:tcBorders>
            <w:shd w:val="clear" w:color="000000" w:fill="FFFFFF"/>
            <w:noWrap/>
            <w:vAlign w:val="center"/>
            <w:hideMark/>
          </w:tcPr>
          <w:p w14:paraId="15D1B1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16492331591</w:t>
            </w:r>
          </w:p>
        </w:tc>
        <w:tc>
          <w:tcPr>
            <w:tcW w:w="919" w:type="dxa"/>
            <w:tcBorders>
              <w:top w:val="nil"/>
              <w:left w:val="nil"/>
              <w:bottom w:val="nil"/>
              <w:right w:val="nil"/>
            </w:tcBorders>
            <w:shd w:val="clear" w:color="000000" w:fill="FFFFFF"/>
            <w:noWrap/>
            <w:vAlign w:val="center"/>
            <w:hideMark/>
          </w:tcPr>
          <w:p w14:paraId="2899A51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61.629,04</w:t>
            </w:r>
          </w:p>
        </w:tc>
        <w:tc>
          <w:tcPr>
            <w:tcW w:w="1248" w:type="dxa"/>
            <w:tcBorders>
              <w:top w:val="nil"/>
              <w:left w:val="nil"/>
              <w:bottom w:val="nil"/>
              <w:right w:val="nil"/>
            </w:tcBorders>
            <w:shd w:val="clear" w:color="000000" w:fill="FFFFFF"/>
            <w:noWrap/>
            <w:vAlign w:val="center"/>
            <w:hideMark/>
          </w:tcPr>
          <w:p w14:paraId="295F57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10F45B48" w14:textId="77777777" w:rsidTr="00BB2D76">
        <w:trPr>
          <w:trHeight w:val="240"/>
        </w:trPr>
        <w:tc>
          <w:tcPr>
            <w:tcW w:w="503" w:type="dxa"/>
            <w:tcBorders>
              <w:top w:val="nil"/>
              <w:left w:val="nil"/>
              <w:bottom w:val="nil"/>
              <w:right w:val="nil"/>
            </w:tcBorders>
            <w:shd w:val="clear" w:color="auto" w:fill="auto"/>
            <w:noWrap/>
            <w:vAlign w:val="bottom"/>
            <w:hideMark/>
          </w:tcPr>
          <w:p w14:paraId="76A2B2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289</w:t>
            </w:r>
          </w:p>
        </w:tc>
        <w:tc>
          <w:tcPr>
            <w:tcW w:w="3380" w:type="dxa"/>
            <w:tcBorders>
              <w:top w:val="nil"/>
              <w:left w:val="nil"/>
              <w:bottom w:val="nil"/>
              <w:right w:val="nil"/>
            </w:tcBorders>
            <w:shd w:val="clear" w:color="000000" w:fill="FFFFFF"/>
            <w:noWrap/>
            <w:vAlign w:val="center"/>
            <w:hideMark/>
          </w:tcPr>
          <w:p w14:paraId="5AB074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14</w:t>
            </w:r>
          </w:p>
        </w:tc>
        <w:tc>
          <w:tcPr>
            <w:tcW w:w="3063" w:type="dxa"/>
            <w:tcBorders>
              <w:top w:val="nil"/>
              <w:left w:val="nil"/>
              <w:bottom w:val="nil"/>
              <w:right w:val="nil"/>
            </w:tcBorders>
            <w:shd w:val="clear" w:color="000000" w:fill="FFFFFF"/>
            <w:noWrap/>
            <w:vAlign w:val="center"/>
            <w:hideMark/>
          </w:tcPr>
          <w:p w14:paraId="3E7BAD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JONAS SIMOES DE SOUZA</w:t>
            </w:r>
          </w:p>
        </w:tc>
        <w:tc>
          <w:tcPr>
            <w:tcW w:w="1480" w:type="dxa"/>
            <w:tcBorders>
              <w:top w:val="nil"/>
              <w:left w:val="nil"/>
              <w:bottom w:val="nil"/>
              <w:right w:val="nil"/>
            </w:tcBorders>
            <w:shd w:val="clear" w:color="000000" w:fill="FFFFFF"/>
            <w:noWrap/>
            <w:vAlign w:val="center"/>
            <w:hideMark/>
          </w:tcPr>
          <w:p w14:paraId="29ACF0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06719425579</w:t>
            </w:r>
          </w:p>
        </w:tc>
        <w:tc>
          <w:tcPr>
            <w:tcW w:w="919" w:type="dxa"/>
            <w:tcBorders>
              <w:top w:val="nil"/>
              <w:left w:val="nil"/>
              <w:bottom w:val="nil"/>
              <w:right w:val="nil"/>
            </w:tcBorders>
            <w:shd w:val="clear" w:color="000000" w:fill="FFFFFF"/>
            <w:noWrap/>
            <w:vAlign w:val="center"/>
            <w:hideMark/>
          </w:tcPr>
          <w:p w14:paraId="6A8C82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57.116,96</w:t>
            </w:r>
          </w:p>
        </w:tc>
        <w:tc>
          <w:tcPr>
            <w:tcW w:w="1248" w:type="dxa"/>
            <w:tcBorders>
              <w:top w:val="nil"/>
              <w:left w:val="nil"/>
              <w:bottom w:val="nil"/>
              <w:right w:val="nil"/>
            </w:tcBorders>
            <w:shd w:val="clear" w:color="000000" w:fill="FFFFFF"/>
            <w:noWrap/>
            <w:vAlign w:val="center"/>
            <w:hideMark/>
          </w:tcPr>
          <w:p w14:paraId="2B6D08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500091FE" w14:textId="77777777" w:rsidTr="00BB2D76">
        <w:trPr>
          <w:trHeight w:val="240"/>
        </w:trPr>
        <w:tc>
          <w:tcPr>
            <w:tcW w:w="503" w:type="dxa"/>
            <w:tcBorders>
              <w:top w:val="nil"/>
              <w:left w:val="nil"/>
              <w:bottom w:val="nil"/>
              <w:right w:val="nil"/>
            </w:tcBorders>
            <w:shd w:val="clear" w:color="auto" w:fill="auto"/>
            <w:noWrap/>
            <w:vAlign w:val="bottom"/>
            <w:hideMark/>
          </w:tcPr>
          <w:p w14:paraId="095E83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290</w:t>
            </w:r>
          </w:p>
        </w:tc>
        <w:tc>
          <w:tcPr>
            <w:tcW w:w="3380" w:type="dxa"/>
            <w:tcBorders>
              <w:top w:val="nil"/>
              <w:left w:val="nil"/>
              <w:bottom w:val="nil"/>
              <w:right w:val="nil"/>
            </w:tcBorders>
            <w:shd w:val="clear" w:color="000000" w:fill="FFFFFF"/>
            <w:noWrap/>
            <w:vAlign w:val="center"/>
            <w:hideMark/>
          </w:tcPr>
          <w:p w14:paraId="09F5A3A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QD-C3-LT-02C</w:t>
            </w:r>
          </w:p>
        </w:tc>
        <w:tc>
          <w:tcPr>
            <w:tcW w:w="3063" w:type="dxa"/>
            <w:tcBorders>
              <w:top w:val="nil"/>
              <w:left w:val="nil"/>
              <w:bottom w:val="nil"/>
              <w:right w:val="nil"/>
            </w:tcBorders>
            <w:shd w:val="clear" w:color="000000" w:fill="FFFFFF"/>
            <w:noWrap/>
            <w:vAlign w:val="center"/>
            <w:hideMark/>
          </w:tcPr>
          <w:p w14:paraId="2F942C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JONATHAS SOARES DE OLIVEIRA</w:t>
            </w:r>
          </w:p>
        </w:tc>
        <w:tc>
          <w:tcPr>
            <w:tcW w:w="1480" w:type="dxa"/>
            <w:tcBorders>
              <w:top w:val="nil"/>
              <w:left w:val="nil"/>
              <w:bottom w:val="nil"/>
              <w:right w:val="nil"/>
            </w:tcBorders>
            <w:shd w:val="clear" w:color="000000" w:fill="FFFFFF"/>
            <w:noWrap/>
            <w:vAlign w:val="center"/>
            <w:hideMark/>
          </w:tcPr>
          <w:p w14:paraId="6289E3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02768639508</w:t>
            </w:r>
          </w:p>
        </w:tc>
        <w:tc>
          <w:tcPr>
            <w:tcW w:w="919" w:type="dxa"/>
            <w:tcBorders>
              <w:top w:val="nil"/>
              <w:left w:val="nil"/>
              <w:bottom w:val="nil"/>
              <w:right w:val="nil"/>
            </w:tcBorders>
            <w:shd w:val="clear" w:color="000000" w:fill="FFFFFF"/>
            <w:noWrap/>
            <w:vAlign w:val="center"/>
            <w:hideMark/>
          </w:tcPr>
          <w:p w14:paraId="5ED7DE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78.567,37</w:t>
            </w:r>
          </w:p>
        </w:tc>
        <w:tc>
          <w:tcPr>
            <w:tcW w:w="1248" w:type="dxa"/>
            <w:tcBorders>
              <w:top w:val="nil"/>
              <w:left w:val="nil"/>
              <w:bottom w:val="nil"/>
              <w:right w:val="nil"/>
            </w:tcBorders>
            <w:shd w:val="clear" w:color="000000" w:fill="FFFFFF"/>
            <w:noWrap/>
            <w:vAlign w:val="center"/>
            <w:hideMark/>
          </w:tcPr>
          <w:p w14:paraId="1A8A8A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683D6C4" w14:textId="77777777" w:rsidTr="00BB2D76">
        <w:trPr>
          <w:trHeight w:val="240"/>
        </w:trPr>
        <w:tc>
          <w:tcPr>
            <w:tcW w:w="503" w:type="dxa"/>
            <w:tcBorders>
              <w:top w:val="nil"/>
              <w:left w:val="nil"/>
              <w:bottom w:val="nil"/>
              <w:right w:val="nil"/>
            </w:tcBorders>
            <w:shd w:val="clear" w:color="auto" w:fill="auto"/>
            <w:noWrap/>
            <w:vAlign w:val="bottom"/>
            <w:hideMark/>
          </w:tcPr>
          <w:p w14:paraId="40EDAC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291</w:t>
            </w:r>
          </w:p>
        </w:tc>
        <w:tc>
          <w:tcPr>
            <w:tcW w:w="3380" w:type="dxa"/>
            <w:tcBorders>
              <w:top w:val="nil"/>
              <w:left w:val="nil"/>
              <w:bottom w:val="nil"/>
              <w:right w:val="nil"/>
            </w:tcBorders>
            <w:shd w:val="clear" w:color="000000" w:fill="FFFFFF"/>
            <w:noWrap/>
            <w:vAlign w:val="center"/>
            <w:hideMark/>
          </w:tcPr>
          <w:p w14:paraId="7906DF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01</w:t>
            </w:r>
          </w:p>
        </w:tc>
        <w:tc>
          <w:tcPr>
            <w:tcW w:w="3063" w:type="dxa"/>
            <w:tcBorders>
              <w:top w:val="nil"/>
              <w:left w:val="nil"/>
              <w:bottom w:val="nil"/>
              <w:right w:val="nil"/>
            </w:tcBorders>
            <w:shd w:val="clear" w:color="000000" w:fill="FFFFFF"/>
            <w:noWrap/>
            <w:vAlign w:val="center"/>
            <w:hideMark/>
          </w:tcPr>
          <w:p w14:paraId="17CABC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MANOEL OLIVEIRA DOS ANJOS</w:t>
            </w:r>
          </w:p>
        </w:tc>
        <w:tc>
          <w:tcPr>
            <w:tcW w:w="1480" w:type="dxa"/>
            <w:tcBorders>
              <w:top w:val="nil"/>
              <w:left w:val="nil"/>
              <w:bottom w:val="nil"/>
              <w:right w:val="nil"/>
            </w:tcBorders>
            <w:shd w:val="clear" w:color="000000" w:fill="FFFFFF"/>
            <w:noWrap/>
            <w:vAlign w:val="center"/>
            <w:hideMark/>
          </w:tcPr>
          <w:p w14:paraId="57A111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79145671591</w:t>
            </w:r>
          </w:p>
        </w:tc>
        <w:tc>
          <w:tcPr>
            <w:tcW w:w="919" w:type="dxa"/>
            <w:tcBorders>
              <w:top w:val="nil"/>
              <w:left w:val="nil"/>
              <w:bottom w:val="nil"/>
              <w:right w:val="nil"/>
            </w:tcBorders>
            <w:shd w:val="clear" w:color="000000" w:fill="FFFFFF"/>
            <w:noWrap/>
            <w:vAlign w:val="center"/>
            <w:hideMark/>
          </w:tcPr>
          <w:p w14:paraId="592E82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72.559,20</w:t>
            </w:r>
          </w:p>
        </w:tc>
        <w:tc>
          <w:tcPr>
            <w:tcW w:w="1248" w:type="dxa"/>
            <w:tcBorders>
              <w:top w:val="nil"/>
              <w:left w:val="nil"/>
              <w:bottom w:val="nil"/>
              <w:right w:val="nil"/>
            </w:tcBorders>
            <w:shd w:val="clear" w:color="000000" w:fill="FFFFFF"/>
            <w:noWrap/>
            <w:vAlign w:val="center"/>
            <w:hideMark/>
          </w:tcPr>
          <w:p w14:paraId="6851D5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7FD0C777" w14:textId="77777777" w:rsidTr="00BB2D76">
        <w:trPr>
          <w:trHeight w:val="240"/>
        </w:trPr>
        <w:tc>
          <w:tcPr>
            <w:tcW w:w="503" w:type="dxa"/>
            <w:tcBorders>
              <w:top w:val="nil"/>
              <w:left w:val="nil"/>
              <w:bottom w:val="nil"/>
              <w:right w:val="nil"/>
            </w:tcBorders>
            <w:shd w:val="clear" w:color="auto" w:fill="auto"/>
            <w:noWrap/>
            <w:vAlign w:val="bottom"/>
            <w:hideMark/>
          </w:tcPr>
          <w:p w14:paraId="2AD2E7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292</w:t>
            </w:r>
          </w:p>
        </w:tc>
        <w:tc>
          <w:tcPr>
            <w:tcW w:w="3380" w:type="dxa"/>
            <w:tcBorders>
              <w:top w:val="nil"/>
              <w:left w:val="nil"/>
              <w:bottom w:val="nil"/>
              <w:right w:val="nil"/>
            </w:tcBorders>
            <w:shd w:val="clear" w:color="000000" w:fill="FFFFFF"/>
            <w:noWrap/>
            <w:vAlign w:val="center"/>
            <w:hideMark/>
          </w:tcPr>
          <w:p w14:paraId="77F50E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24</w:t>
            </w:r>
          </w:p>
        </w:tc>
        <w:tc>
          <w:tcPr>
            <w:tcW w:w="3063" w:type="dxa"/>
            <w:tcBorders>
              <w:top w:val="nil"/>
              <w:left w:val="nil"/>
              <w:bottom w:val="nil"/>
              <w:right w:val="nil"/>
            </w:tcBorders>
            <w:shd w:val="clear" w:color="000000" w:fill="FFFFFF"/>
            <w:noWrap/>
            <w:vAlign w:val="center"/>
            <w:hideMark/>
          </w:tcPr>
          <w:p w14:paraId="0F341E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SANTOS DE JESUS</w:t>
            </w:r>
          </w:p>
        </w:tc>
        <w:tc>
          <w:tcPr>
            <w:tcW w:w="1480" w:type="dxa"/>
            <w:tcBorders>
              <w:top w:val="nil"/>
              <w:left w:val="nil"/>
              <w:bottom w:val="nil"/>
              <w:right w:val="nil"/>
            </w:tcBorders>
            <w:shd w:val="clear" w:color="000000" w:fill="FFFFFF"/>
            <w:noWrap/>
            <w:vAlign w:val="center"/>
            <w:hideMark/>
          </w:tcPr>
          <w:p w14:paraId="5D929B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01880034522</w:t>
            </w:r>
          </w:p>
        </w:tc>
        <w:tc>
          <w:tcPr>
            <w:tcW w:w="919" w:type="dxa"/>
            <w:tcBorders>
              <w:top w:val="nil"/>
              <w:left w:val="nil"/>
              <w:bottom w:val="nil"/>
              <w:right w:val="nil"/>
            </w:tcBorders>
            <w:shd w:val="clear" w:color="000000" w:fill="FFFFFF"/>
            <w:noWrap/>
            <w:vAlign w:val="center"/>
            <w:hideMark/>
          </w:tcPr>
          <w:p w14:paraId="5C64429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47.936,72</w:t>
            </w:r>
          </w:p>
        </w:tc>
        <w:tc>
          <w:tcPr>
            <w:tcW w:w="1248" w:type="dxa"/>
            <w:tcBorders>
              <w:top w:val="nil"/>
              <w:left w:val="nil"/>
              <w:bottom w:val="nil"/>
              <w:right w:val="nil"/>
            </w:tcBorders>
            <w:shd w:val="clear" w:color="000000" w:fill="FFFFFF"/>
            <w:noWrap/>
            <w:vAlign w:val="center"/>
            <w:hideMark/>
          </w:tcPr>
          <w:p w14:paraId="0D5B3A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022045C9" w14:textId="77777777" w:rsidTr="00BB2D76">
        <w:trPr>
          <w:trHeight w:val="240"/>
        </w:trPr>
        <w:tc>
          <w:tcPr>
            <w:tcW w:w="503" w:type="dxa"/>
            <w:tcBorders>
              <w:top w:val="nil"/>
              <w:left w:val="nil"/>
              <w:bottom w:val="nil"/>
              <w:right w:val="nil"/>
            </w:tcBorders>
            <w:shd w:val="clear" w:color="auto" w:fill="auto"/>
            <w:noWrap/>
            <w:vAlign w:val="bottom"/>
            <w:hideMark/>
          </w:tcPr>
          <w:p w14:paraId="078120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293</w:t>
            </w:r>
          </w:p>
        </w:tc>
        <w:tc>
          <w:tcPr>
            <w:tcW w:w="3380" w:type="dxa"/>
            <w:tcBorders>
              <w:top w:val="nil"/>
              <w:left w:val="nil"/>
              <w:bottom w:val="nil"/>
              <w:right w:val="nil"/>
            </w:tcBorders>
            <w:shd w:val="clear" w:color="000000" w:fill="FFFFFF"/>
            <w:noWrap/>
            <w:vAlign w:val="center"/>
            <w:hideMark/>
          </w:tcPr>
          <w:p w14:paraId="7FBA94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08</w:t>
            </w:r>
          </w:p>
        </w:tc>
        <w:tc>
          <w:tcPr>
            <w:tcW w:w="3063" w:type="dxa"/>
            <w:tcBorders>
              <w:top w:val="nil"/>
              <w:left w:val="nil"/>
              <w:bottom w:val="nil"/>
              <w:right w:val="nil"/>
            </w:tcBorders>
            <w:shd w:val="clear" w:color="000000" w:fill="FFFFFF"/>
            <w:noWrap/>
            <w:vAlign w:val="center"/>
            <w:hideMark/>
          </w:tcPr>
          <w:p w14:paraId="33E32F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JORGENILDSON MATIAS SANTOS SILVA</w:t>
            </w:r>
          </w:p>
        </w:tc>
        <w:tc>
          <w:tcPr>
            <w:tcW w:w="1480" w:type="dxa"/>
            <w:tcBorders>
              <w:top w:val="nil"/>
              <w:left w:val="nil"/>
              <w:bottom w:val="nil"/>
              <w:right w:val="nil"/>
            </w:tcBorders>
            <w:shd w:val="clear" w:color="000000" w:fill="FFFFFF"/>
            <w:noWrap/>
            <w:vAlign w:val="center"/>
            <w:hideMark/>
          </w:tcPr>
          <w:p w14:paraId="2D9BBF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02804400573</w:t>
            </w:r>
          </w:p>
        </w:tc>
        <w:tc>
          <w:tcPr>
            <w:tcW w:w="919" w:type="dxa"/>
            <w:tcBorders>
              <w:top w:val="nil"/>
              <w:left w:val="nil"/>
              <w:bottom w:val="nil"/>
              <w:right w:val="nil"/>
            </w:tcBorders>
            <w:shd w:val="clear" w:color="000000" w:fill="FFFFFF"/>
            <w:noWrap/>
            <w:vAlign w:val="center"/>
            <w:hideMark/>
          </w:tcPr>
          <w:p w14:paraId="4AFB24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56.378,26</w:t>
            </w:r>
          </w:p>
        </w:tc>
        <w:tc>
          <w:tcPr>
            <w:tcW w:w="1248" w:type="dxa"/>
            <w:tcBorders>
              <w:top w:val="nil"/>
              <w:left w:val="nil"/>
              <w:bottom w:val="nil"/>
              <w:right w:val="nil"/>
            </w:tcBorders>
            <w:shd w:val="clear" w:color="000000" w:fill="FFFFFF"/>
            <w:noWrap/>
            <w:vAlign w:val="center"/>
            <w:hideMark/>
          </w:tcPr>
          <w:p w14:paraId="1FBF1F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7EF4FD38" w14:textId="77777777" w:rsidTr="00BB2D76">
        <w:trPr>
          <w:trHeight w:val="240"/>
        </w:trPr>
        <w:tc>
          <w:tcPr>
            <w:tcW w:w="503" w:type="dxa"/>
            <w:tcBorders>
              <w:top w:val="nil"/>
              <w:left w:val="nil"/>
              <w:bottom w:val="nil"/>
              <w:right w:val="nil"/>
            </w:tcBorders>
            <w:shd w:val="clear" w:color="auto" w:fill="auto"/>
            <w:noWrap/>
            <w:vAlign w:val="bottom"/>
            <w:hideMark/>
          </w:tcPr>
          <w:p w14:paraId="2B21D2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294</w:t>
            </w:r>
          </w:p>
        </w:tc>
        <w:tc>
          <w:tcPr>
            <w:tcW w:w="3380" w:type="dxa"/>
            <w:tcBorders>
              <w:top w:val="nil"/>
              <w:left w:val="nil"/>
              <w:bottom w:val="nil"/>
              <w:right w:val="nil"/>
            </w:tcBorders>
            <w:shd w:val="clear" w:color="000000" w:fill="FFFFFF"/>
            <w:noWrap/>
            <w:vAlign w:val="center"/>
            <w:hideMark/>
          </w:tcPr>
          <w:p w14:paraId="4B9D6DC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QD-J-LT-06</w:t>
            </w:r>
          </w:p>
        </w:tc>
        <w:tc>
          <w:tcPr>
            <w:tcW w:w="3063" w:type="dxa"/>
            <w:tcBorders>
              <w:top w:val="nil"/>
              <w:left w:val="nil"/>
              <w:bottom w:val="nil"/>
              <w:right w:val="nil"/>
            </w:tcBorders>
            <w:shd w:val="clear" w:color="000000" w:fill="FFFFFF"/>
            <w:noWrap/>
            <w:vAlign w:val="center"/>
            <w:hideMark/>
          </w:tcPr>
          <w:p w14:paraId="71895E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JOSAFA PIRES DE OLIVEIRA</w:t>
            </w:r>
          </w:p>
        </w:tc>
        <w:tc>
          <w:tcPr>
            <w:tcW w:w="1480" w:type="dxa"/>
            <w:tcBorders>
              <w:top w:val="nil"/>
              <w:left w:val="nil"/>
              <w:bottom w:val="nil"/>
              <w:right w:val="nil"/>
            </w:tcBorders>
            <w:shd w:val="clear" w:color="000000" w:fill="FFFFFF"/>
            <w:noWrap/>
            <w:vAlign w:val="center"/>
            <w:hideMark/>
          </w:tcPr>
          <w:p w14:paraId="3DEB2F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60245832572</w:t>
            </w:r>
          </w:p>
        </w:tc>
        <w:tc>
          <w:tcPr>
            <w:tcW w:w="919" w:type="dxa"/>
            <w:tcBorders>
              <w:top w:val="nil"/>
              <w:left w:val="nil"/>
              <w:bottom w:val="nil"/>
              <w:right w:val="nil"/>
            </w:tcBorders>
            <w:shd w:val="clear" w:color="000000" w:fill="FFFFFF"/>
            <w:noWrap/>
            <w:vAlign w:val="center"/>
            <w:hideMark/>
          </w:tcPr>
          <w:p w14:paraId="029BAC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59.849,55</w:t>
            </w:r>
          </w:p>
        </w:tc>
        <w:tc>
          <w:tcPr>
            <w:tcW w:w="1248" w:type="dxa"/>
            <w:tcBorders>
              <w:top w:val="nil"/>
              <w:left w:val="nil"/>
              <w:bottom w:val="nil"/>
              <w:right w:val="nil"/>
            </w:tcBorders>
            <w:shd w:val="clear" w:color="000000" w:fill="FFFFFF"/>
            <w:noWrap/>
            <w:vAlign w:val="center"/>
            <w:hideMark/>
          </w:tcPr>
          <w:p w14:paraId="292B58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7AB85D1E" w14:textId="77777777" w:rsidTr="00BB2D76">
        <w:trPr>
          <w:trHeight w:val="240"/>
        </w:trPr>
        <w:tc>
          <w:tcPr>
            <w:tcW w:w="503" w:type="dxa"/>
            <w:tcBorders>
              <w:top w:val="nil"/>
              <w:left w:val="nil"/>
              <w:bottom w:val="nil"/>
              <w:right w:val="nil"/>
            </w:tcBorders>
            <w:shd w:val="clear" w:color="auto" w:fill="auto"/>
            <w:noWrap/>
            <w:vAlign w:val="bottom"/>
            <w:hideMark/>
          </w:tcPr>
          <w:p w14:paraId="17A35C8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295</w:t>
            </w:r>
          </w:p>
        </w:tc>
        <w:tc>
          <w:tcPr>
            <w:tcW w:w="3380" w:type="dxa"/>
            <w:tcBorders>
              <w:top w:val="nil"/>
              <w:left w:val="nil"/>
              <w:bottom w:val="nil"/>
              <w:right w:val="nil"/>
            </w:tcBorders>
            <w:shd w:val="clear" w:color="000000" w:fill="FFFFFF"/>
            <w:noWrap/>
            <w:vAlign w:val="center"/>
            <w:hideMark/>
          </w:tcPr>
          <w:p w14:paraId="7121ABB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22 LT 01</w:t>
            </w:r>
          </w:p>
        </w:tc>
        <w:tc>
          <w:tcPr>
            <w:tcW w:w="3063" w:type="dxa"/>
            <w:tcBorders>
              <w:top w:val="nil"/>
              <w:left w:val="nil"/>
              <w:bottom w:val="nil"/>
              <w:right w:val="nil"/>
            </w:tcBorders>
            <w:shd w:val="clear" w:color="000000" w:fill="FFFFFF"/>
            <w:noWrap/>
            <w:vAlign w:val="center"/>
            <w:hideMark/>
          </w:tcPr>
          <w:p w14:paraId="33C665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ADILSON DOS SANTOS</w:t>
            </w:r>
          </w:p>
        </w:tc>
        <w:tc>
          <w:tcPr>
            <w:tcW w:w="1480" w:type="dxa"/>
            <w:tcBorders>
              <w:top w:val="nil"/>
              <w:left w:val="nil"/>
              <w:bottom w:val="nil"/>
              <w:right w:val="nil"/>
            </w:tcBorders>
            <w:shd w:val="clear" w:color="000000" w:fill="FFFFFF"/>
            <w:noWrap/>
            <w:vAlign w:val="center"/>
            <w:hideMark/>
          </w:tcPr>
          <w:p w14:paraId="5D3C31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02484132603</w:t>
            </w:r>
          </w:p>
        </w:tc>
        <w:tc>
          <w:tcPr>
            <w:tcW w:w="919" w:type="dxa"/>
            <w:tcBorders>
              <w:top w:val="nil"/>
              <w:left w:val="nil"/>
              <w:bottom w:val="nil"/>
              <w:right w:val="nil"/>
            </w:tcBorders>
            <w:shd w:val="clear" w:color="000000" w:fill="FFFFFF"/>
            <w:noWrap/>
            <w:vAlign w:val="center"/>
            <w:hideMark/>
          </w:tcPr>
          <w:p w14:paraId="695443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50.273,30</w:t>
            </w:r>
          </w:p>
        </w:tc>
        <w:tc>
          <w:tcPr>
            <w:tcW w:w="1248" w:type="dxa"/>
            <w:tcBorders>
              <w:top w:val="nil"/>
              <w:left w:val="nil"/>
              <w:bottom w:val="nil"/>
              <w:right w:val="nil"/>
            </w:tcBorders>
            <w:shd w:val="clear" w:color="000000" w:fill="FFFFFF"/>
            <w:noWrap/>
            <w:vAlign w:val="center"/>
            <w:hideMark/>
          </w:tcPr>
          <w:p w14:paraId="60B780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25E6B9F8" w14:textId="77777777" w:rsidTr="00BB2D76">
        <w:trPr>
          <w:trHeight w:val="240"/>
        </w:trPr>
        <w:tc>
          <w:tcPr>
            <w:tcW w:w="503" w:type="dxa"/>
            <w:tcBorders>
              <w:top w:val="nil"/>
              <w:left w:val="nil"/>
              <w:bottom w:val="nil"/>
              <w:right w:val="nil"/>
            </w:tcBorders>
            <w:shd w:val="clear" w:color="auto" w:fill="auto"/>
            <w:noWrap/>
            <w:vAlign w:val="bottom"/>
            <w:hideMark/>
          </w:tcPr>
          <w:p w14:paraId="0DD945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296</w:t>
            </w:r>
          </w:p>
        </w:tc>
        <w:tc>
          <w:tcPr>
            <w:tcW w:w="3380" w:type="dxa"/>
            <w:tcBorders>
              <w:top w:val="nil"/>
              <w:left w:val="nil"/>
              <w:bottom w:val="nil"/>
              <w:right w:val="nil"/>
            </w:tcBorders>
            <w:shd w:val="clear" w:color="000000" w:fill="FFFFFF"/>
            <w:noWrap/>
            <w:vAlign w:val="center"/>
            <w:hideMark/>
          </w:tcPr>
          <w:p w14:paraId="634863D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QD-A6-LT-05</w:t>
            </w:r>
          </w:p>
        </w:tc>
        <w:tc>
          <w:tcPr>
            <w:tcW w:w="3063" w:type="dxa"/>
            <w:tcBorders>
              <w:top w:val="nil"/>
              <w:left w:val="nil"/>
              <w:bottom w:val="nil"/>
              <w:right w:val="nil"/>
            </w:tcBorders>
            <w:shd w:val="clear" w:color="000000" w:fill="FFFFFF"/>
            <w:noWrap/>
            <w:vAlign w:val="center"/>
            <w:hideMark/>
          </w:tcPr>
          <w:p w14:paraId="6B2B57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ALVES DOS SANTOS</w:t>
            </w:r>
          </w:p>
        </w:tc>
        <w:tc>
          <w:tcPr>
            <w:tcW w:w="1480" w:type="dxa"/>
            <w:tcBorders>
              <w:top w:val="nil"/>
              <w:left w:val="nil"/>
              <w:bottom w:val="nil"/>
              <w:right w:val="nil"/>
            </w:tcBorders>
            <w:shd w:val="clear" w:color="000000" w:fill="FFFFFF"/>
            <w:noWrap/>
            <w:vAlign w:val="center"/>
            <w:hideMark/>
          </w:tcPr>
          <w:p w14:paraId="78B916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11082305553</w:t>
            </w:r>
          </w:p>
        </w:tc>
        <w:tc>
          <w:tcPr>
            <w:tcW w:w="919" w:type="dxa"/>
            <w:tcBorders>
              <w:top w:val="nil"/>
              <w:left w:val="nil"/>
              <w:bottom w:val="nil"/>
              <w:right w:val="nil"/>
            </w:tcBorders>
            <w:shd w:val="clear" w:color="000000" w:fill="FFFFFF"/>
            <w:noWrap/>
            <w:vAlign w:val="center"/>
            <w:hideMark/>
          </w:tcPr>
          <w:p w14:paraId="6FA8A8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248" w:type="dxa"/>
            <w:tcBorders>
              <w:top w:val="nil"/>
              <w:left w:val="nil"/>
              <w:bottom w:val="nil"/>
              <w:right w:val="nil"/>
            </w:tcBorders>
            <w:shd w:val="clear" w:color="000000" w:fill="FFFFFF"/>
            <w:noWrap/>
            <w:vAlign w:val="center"/>
            <w:hideMark/>
          </w:tcPr>
          <w:p w14:paraId="34651B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04116170" w14:textId="77777777" w:rsidTr="00BB2D76">
        <w:trPr>
          <w:trHeight w:val="240"/>
        </w:trPr>
        <w:tc>
          <w:tcPr>
            <w:tcW w:w="503" w:type="dxa"/>
            <w:tcBorders>
              <w:top w:val="nil"/>
              <w:left w:val="nil"/>
              <w:bottom w:val="nil"/>
              <w:right w:val="nil"/>
            </w:tcBorders>
            <w:shd w:val="clear" w:color="auto" w:fill="auto"/>
            <w:noWrap/>
            <w:vAlign w:val="bottom"/>
            <w:hideMark/>
          </w:tcPr>
          <w:p w14:paraId="1F7926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297</w:t>
            </w:r>
          </w:p>
        </w:tc>
        <w:tc>
          <w:tcPr>
            <w:tcW w:w="3380" w:type="dxa"/>
            <w:tcBorders>
              <w:top w:val="nil"/>
              <w:left w:val="nil"/>
              <w:bottom w:val="nil"/>
              <w:right w:val="nil"/>
            </w:tcBorders>
            <w:shd w:val="clear" w:color="000000" w:fill="FFFFFF"/>
            <w:noWrap/>
            <w:vAlign w:val="center"/>
            <w:hideMark/>
          </w:tcPr>
          <w:p w14:paraId="05C3FA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37</w:t>
            </w:r>
          </w:p>
        </w:tc>
        <w:tc>
          <w:tcPr>
            <w:tcW w:w="3063" w:type="dxa"/>
            <w:tcBorders>
              <w:top w:val="nil"/>
              <w:left w:val="nil"/>
              <w:bottom w:val="nil"/>
              <w:right w:val="nil"/>
            </w:tcBorders>
            <w:shd w:val="clear" w:color="000000" w:fill="FFFFFF"/>
            <w:noWrap/>
            <w:vAlign w:val="center"/>
            <w:hideMark/>
          </w:tcPr>
          <w:p w14:paraId="4A6B88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ARAÚJO DA SILVA FILHO</w:t>
            </w:r>
          </w:p>
        </w:tc>
        <w:tc>
          <w:tcPr>
            <w:tcW w:w="1480" w:type="dxa"/>
            <w:tcBorders>
              <w:top w:val="nil"/>
              <w:left w:val="nil"/>
              <w:bottom w:val="nil"/>
              <w:right w:val="nil"/>
            </w:tcBorders>
            <w:shd w:val="clear" w:color="000000" w:fill="FFFFFF"/>
            <w:noWrap/>
            <w:vAlign w:val="center"/>
            <w:hideMark/>
          </w:tcPr>
          <w:p w14:paraId="1A61AE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94501211504</w:t>
            </w:r>
          </w:p>
        </w:tc>
        <w:tc>
          <w:tcPr>
            <w:tcW w:w="919" w:type="dxa"/>
            <w:tcBorders>
              <w:top w:val="nil"/>
              <w:left w:val="nil"/>
              <w:bottom w:val="nil"/>
              <w:right w:val="nil"/>
            </w:tcBorders>
            <w:shd w:val="clear" w:color="000000" w:fill="FFFFFF"/>
            <w:noWrap/>
            <w:vAlign w:val="center"/>
            <w:hideMark/>
          </w:tcPr>
          <w:p w14:paraId="306426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248" w:type="dxa"/>
            <w:tcBorders>
              <w:top w:val="nil"/>
              <w:left w:val="nil"/>
              <w:bottom w:val="nil"/>
              <w:right w:val="nil"/>
            </w:tcBorders>
            <w:shd w:val="clear" w:color="000000" w:fill="FFFFFF"/>
            <w:noWrap/>
            <w:vAlign w:val="center"/>
            <w:hideMark/>
          </w:tcPr>
          <w:p w14:paraId="0D2CA0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2E54CF93" w14:textId="77777777" w:rsidTr="00BB2D76">
        <w:trPr>
          <w:trHeight w:val="240"/>
        </w:trPr>
        <w:tc>
          <w:tcPr>
            <w:tcW w:w="503" w:type="dxa"/>
            <w:tcBorders>
              <w:top w:val="nil"/>
              <w:left w:val="nil"/>
              <w:bottom w:val="nil"/>
              <w:right w:val="nil"/>
            </w:tcBorders>
            <w:shd w:val="clear" w:color="auto" w:fill="auto"/>
            <w:noWrap/>
            <w:vAlign w:val="bottom"/>
            <w:hideMark/>
          </w:tcPr>
          <w:p w14:paraId="29D3C2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298</w:t>
            </w:r>
          </w:p>
        </w:tc>
        <w:tc>
          <w:tcPr>
            <w:tcW w:w="3380" w:type="dxa"/>
            <w:tcBorders>
              <w:top w:val="nil"/>
              <w:left w:val="nil"/>
              <w:bottom w:val="nil"/>
              <w:right w:val="nil"/>
            </w:tcBorders>
            <w:shd w:val="clear" w:color="000000" w:fill="FFFFFF"/>
            <w:noWrap/>
            <w:vAlign w:val="center"/>
            <w:hideMark/>
          </w:tcPr>
          <w:p w14:paraId="3BC682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39</w:t>
            </w:r>
          </w:p>
        </w:tc>
        <w:tc>
          <w:tcPr>
            <w:tcW w:w="3063" w:type="dxa"/>
            <w:tcBorders>
              <w:top w:val="nil"/>
              <w:left w:val="nil"/>
              <w:bottom w:val="nil"/>
              <w:right w:val="nil"/>
            </w:tcBorders>
            <w:shd w:val="clear" w:color="000000" w:fill="FFFFFF"/>
            <w:noWrap/>
            <w:vAlign w:val="center"/>
            <w:hideMark/>
          </w:tcPr>
          <w:p w14:paraId="498FBF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ARAÚJO DA SILVA FILHO</w:t>
            </w:r>
          </w:p>
        </w:tc>
        <w:tc>
          <w:tcPr>
            <w:tcW w:w="1480" w:type="dxa"/>
            <w:tcBorders>
              <w:top w:val="nil"/>
              <w:left w:val="nil"/>
              <w:bottom w:val="nil"/>
              <w:right w:val="nil"/>
            </w:tcBorders>
            <w:shd w:val="clear" w:color="000000" w:fill="FFFFFF"/>
            <w:noWrap/>
            <w:vAlign w:val="center"/>
            <w:hideMark/>
          </w:tcPr>
          <w:p w14:paraId="2AC3A1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94501211504</w:t>
            </w:r>
          </w:p>
        </w:tc>
        <w:tc>
          <w:tcPr>
            <w:tcW w:w="919" w:type="dxa"/>
            <w:tcBorders>
              <w:top w:val="nil"/>
              <w:left w:val="nil"/>
              <w:bottom w:val="nil"/>
              <w:right w:val="nil"/>
            </w:tcBorders>
            <w:shd w:val="clear" w:color="000000" w:fill="FFFFFF"/>
            <w:noWrap/>
            <w:vAlign w:val="center"/>
            <w:hideMark/>
          </w:tcPr>
          <w:p w14:paraId="2E11A5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248" w:type="dxa"/>
            <w:tcBorders>
              <w:top w:val="nil"/>
              <w:left w:val="nil"/>
              <w:bottom w:val="nil"/>
              <w:right w:val="nil"/>
            </w:tcBorders>
            <w:shd w:val="clear" w:color="000000" w:fill="FFFFFF"/>
            <w:noWrap/>
            <w:vAlign w:val="center"/>
            <w:hideMark/>
          </w:tcPr>
          <w:p w14:paraId="76080F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7AF74AD2" w14:textId="77777777" w:rsidTr="00BB2D76">
        <w:trPr>
          <w:trHeight w:val="240"/>
        </w:trPr>
        <w:tc>
          <w:tcPr>
            <w:tcW w:w="503" w:type="dxa"/>
            <w:tcBorders>
              <w:top w:val="nil"/>
              <w:left w:val="nil"/>
              <w:bottom w:val="nil"/>
              <w:right w:val="nil"/>
            </w:tcBorders>
            <w:shd w:val="clear" w:color="auto" w:fill="auto"/>
            <w:noWrap/>
            <w:vAlign w:val="bottom"/>
            <w:hideMark/>
          </w:tcPr>
          <w:p w14:paraId="06AC08D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299</w:t>
            </w:r>
          </w:p>
        </w:tc>
        <w:tc>
          <w:tcPr>
            <w:tcW w:w="3380" w:type="dxa"/>
            <w:tcBorders>
              <w:top w:val="nil"/>
              <w:left w:val="nil"/>
              <w:bottom w:val="nil"/>
              <w:right w:val="nil"/>
            </w:tcBorders>
            <w:shd w:val="clear" w:color="000000" w:fill="FFFFFF"/>
            <w:noWrap/>
            <w:vAlign w:val="center"/>
            <w:hideMark/>
          </w:tcPr>
          <w:p w14:paraId="10DC73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14</w:t>
            </w:r>
          </w:p>
        </w:tc>
        <w:tc>
          <w:tcPr>
            <w:tcW w:w="3063" w:type="dxa"/>
            <w:tcBorders>
              <w:top w:val="nil"/>
              <w:left w:val="nil"/>
              <w:bottom w:val="nil"/>
              <w:right w:val="nil"/>
            </w:tcBorders>
            <w:shd w:val="clear" w:color="000000" w:fill="FFFFFF"/>
            <w:noWrap/>
            <w:vAlign w:val="center"/>
            <w:hideMark/>
          </w:tcPr>
          <w:p w14:paraId="745558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CARLOS ALMEIDA DO NASCIMENTO</w:t>
            </w:r>
          </w:p>
        </w:tc>
        <w:tc>
          <w:tcPr>
            <w:tcW w:w="1480" w:type="dxa"/>
            <w:tcBorders>
              <w:top w:val="nil"/>
              <w:left w:val="nil"/>
              <w:bottom w:val="nil"/>
              <w:right w:val="nil"/>
            </w:tcBorders>
            <w:shd w:val="clear" w:color="000000" w:fill="FFFFFF"/>
            <w:noWrap/>
            <w:vAlign w:val="center"/>
            <w:hideMark/>
          </w:tcPr>
          <w:p w14:paraId="092471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67515061553</w:t>
            </w:r>
          </w:p>
        </w:tc>
        <w:tc>
          <w:tcPr>
            <w:tcW w:w="919" w:type="dxa"/>
            <w:tcBorders>
              <w:top w:val="nil"/>
              <w:left w:val="nil"/>
              <w:bottom w:val="nil"/>
              <w:right w:val="nil"/>
            </w:tcBorders>
            <w:shd w:val="clear" w:color="000000" w:fill="FFFFFF"/>
            <w:noWrap/>
            <w:vAlign w:val="center"/>
            <w:hideMark/>
          </w:tcPr>
          <w:p w14:paraId="5635E7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29.478,60</w:t>
            </w:r>
          </w:p>
        </w:tc>
        <w:tc>
          <w:tcPr>
            <w:tcW w:w="1248" w:type="dxa"/>
            <w:tcBorders>
              <w:top w:val="nil"/>
              <w:left w:val="nil"/>
              <w:bottom w:val="nil"/>
              <w:right w:val="nil"/>
            </w:tcBorders>
            <w:shd w:val="clear" w:color="000000" w:fill="FFFFFF"/>
            <w:noWrap/>
            <w:vAlign w:val="center"/>
            <w:hideMark/>
          </w:tcPr>
          <w:p w14:paraId="6CF480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52499B59" w14:textId="77777777" w:rsidTr="00BB2D76">
        <w:trPr>
          <w:trHeight w:val="240"/>
        </w:trPr>
        <w:tc>
          <w:tcPr>
            <w:tcW w:w="503" w:type="dxa"/>
            <w:tcBorders>
              <w:top w:val="nil"/>
              <w:left w:val="nil"/>
              <w:bottom w:val="nil"/>
              <w:right w:val="nil"/>
            </w:tcBorders>
            <w:shd w:val="clear" w:color="auto" w:fill="auto"/>
            <w:noWrap/>
            <w:vAlign w:val="bottom"/>
            <w:hideMark/>
          </w:tcPr>
          <w:p w14:paraId="7BFE4C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300</w:t>
            </w:r>
          </w:p>
        </w:tc>
        <w:tc>
          <w:tcPr>
            <w:tcW w:w="3380" w:type="dxa"/>
            <w:tcBorders>
              <w:top w:val="nil"/>
              <w:left w:val="nil"/>
              <w:bottom w:val="nil"/>
              <w:right w:val="nil"/>
            </w:tcBorders>
            <w:shd w:val="clear" w:color="000000" w:fill="FFFFFF"/>
            <w:noWrap/>
            <w:vAlign w:val="center"/>
            <w:hideMark/>
          </w:tcPr>
          <w:p w14:paraId="65C03E1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12</w:t>
            </w:r>
          </w:p>
        </w:tc>
        <w:tc>
          <w:tcPr>
            <w:tcW w:w="3063" w:type="dxa"/>
            <w:tcBorders>
              <w:top w:val="nil"/>
              <w:left w:val="nil"/>
              <w:bottom w:val="nil"/>
              <w:right w:val="nil"/>
            </w:tcBorders>
            <w:shd w:val="clear" w:color="000000" w:fill="FFFFFF"/>
            <w:noWrap/>
            <w:vAlign w:val="center"/>
            <w:hideMark/>
          </w:tcPr>
          <w:p w14:paraId="1B1AE8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BEZERRA SANTOS</w:t>
            </w:r>
          </w:p>
        </w:tc>
        <w:tc>
          <w:tcPr>
            <w:tcW w:w="1480" w:type="dxa"/>
            <w:tcBorders>
              <w:top w:val="nil"/>
              <w:left w:val="nil"/>
              <w:bottom w:val="nil"/>
              <w:right w:val="nil"/>
            </w:tcBorders>
            <w:shd w:val="clear" w:color="000000" w:fill="FFFFFF"/>
            <w:noWrap/>
            <w:vAlign w:val="center"/>
            <w:hideMark/>
          </w:tcPr>
          <w:p w14:paraId="725733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20649819500</w:t>
            </w:r>
          </w:p>
        </w:tc>
        <w:tc>
          <w:tcPr>
            <w:tcW w:w="919" w:type="dxa"/>
            <w:tcBorders>
              <w:top w:val="nil"/>
              <w:left w:val="nil"/>
              <w:bottom w:val="nil"/>
              <w:right w:val="nil"/>
            </w:tcBorders>
            <w:shd w:val="clear" w:color="000000" w:fill="FFFFFF"/>
            <w:noWrap/>
            <w:vAlign w:val="center"/>
            <w:hideMark/>
          </w:tcPr>
          <w:p w14:paraId="1657C3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3FF5C3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32A2921" w14:textId="77777777" w:rsidTr="00BB2D76">
        <w:trPr>
          <w:trHeight w:val="240"/>
        </w:trPr>
        <w:tc>
          <w:tcPr>
            <w:tcW w:w="503" w:type="dxa"/>
            <w:tcBorders>
              <w:top w:val="nil"/>
              <w:left w:val="nil"/>
              <w:bottom w:val="nil"/>
              <w:right w:val="nil"/>
            </w:tcBorders>
            <w:shd w:val="clear" w:color="auto" w:fill="auto"/>
            <w:noWrap/>
            <w:vAlign w:val="bottom"/>
            <w:hideMark/>
          </w:tcPr>
          <w:p w14:paraId="6CD991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301</w:t>
            </w:r>
          </w:p>
        </w:tc>
        <w:tc>
          <w:tcPr>
            <w:tcW w:w="3380" w:type="dxa"/>
            <w:tcBorders>
              <w:top w:val="nil"/>
              <w:left w:val="nil"/>
              <w:bottom w:val="nil"/>
              <w:right w:val="nil"/>
            </w:tcBorders>
            <w:shd w:val="clear" w:color="000000" w:fill="FFFFFF"/>
            <w:noWrap/>
            <w:vAlign w:val="center"/>
            <w:hideMark/>
          </w:tcPr>
          <w:p w14:paraId="71A82D5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18</w:t>
            </w:r>
          </w:p>
        </w:tc>
        <w:tc>
          <w:tcPr>
            <w:tcW w:w="3063" w:type="dxa"/>
            <w:tcBorders>
              <w:top w:val="nil"/>
              <w:left w:val="nil"/>
              <w:bottom w:val="nil"/>
              <w:right w:val="nil"/>
            </w:tcBorders>
            <w:shd w:val="clear" w:color="000000" w:fill="FFFFFF"/>
            <w:noWrap/>
            <w:vAlign w:val="center"/>
            <w:hideMark/>
          </w:tcPr>
          <w:p w14:paraId="5BE0FB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LUZ DE NOVAES</w:t>
            </w:r>
          </w:p>
        </w:tc>
        <w:tc>
          <w:tcPr>
            <w:tcW w:w="1480" w:type="dxa"/>
            <w:tcBorders>
              <w:top w:val="nil"/>
              <w:left w:val="nil"/>
              <w:bottom w:val="nil"/>
              <w:right w:val="nil"/>
            </w:tcBorders>
            <w:shd w:val="clear" w:color="000000" w:fill="FFFFFF"/>
            <w:noWrap/>
            <w:vAlign w:val="center"/>
            <w:hideMark/>
          </w:tcPr>
          <w:p w14:paraId="612EE8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24935298553</w:t>
            </w:r>
          </w:p>
        </w:tc>
        <w:tc>
          <w:tcPr>
            <w:tcW w:w="919" w:type="dxa"/>
            <w:tcBorders>
              <w:top w:val="nil"/>
              <w:left w:val="nil"/>
              <w:bottom w:val="nil"/>
              <w:right w:val="nil"/>
            </w:tcBorders>
            <w:shd w:val="clear" w:color="000000" w:fill="FFFFFF"/>
            <w:noWrap/>
            <w:vAlign w:val="center"/>
            <w:hideMark/>
          </w:tcPr>
          <w:p w14:paraId="5F9E4C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60.903,30</w:t>
            </w:r>
          </w:p>
        </w:tc>
        <w:tc>
          <w:tcPr>
            <w:tcW w:w="1248" w:type="dxa"/>
            <w:tcBorders>
              <w:top w:val="nil"/>
              <w:left w:val="nil"/>
              <w:bottom w:val="nil"/>
              <w:right w:val="nil"/>
            </w:tcBorders>
            <w:shd w:val="clear" w:color="000000" w:fill="FFFFFF"/>
            <w:noWrap/>
            <w:vAlign w:val="center"/>
            <w:hideMark/>
          </w:tcPr>
          <w:p w14:paraId="56F4A9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455F1CF2" w14:textId="77777777" w:rsidTr="00BB2D76">
        <w:trPr>
          <w:trHeight w:val="240"/>
        </w:trPr>
        <w:tc>
          <w:tcPr>
            <w:tcW w:w="503" w:type="dxa"/>
            <w:tcBorders>
              <w:top w:val="nil"/>
              <w:left w:val="nil"/>
              <w:bottom w:val="nil"/>
              <w:right w:val="nil"/>
            </w:tcBorders>
            <w:shd w:val="clear" w:color="auto" w:fill="auto"/>
            <w:noWrap/>
            <w:vAlign w:val="bottom"/>
            <w:hideMark/>
          </w:tcPr>
          <w:p w14:paraId="03787E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302</w:t>
            </w:r>
          </w:p>
        </w:tc>
        <w:tc>
          <w:tcPr>
            <w:tcW w:w="3380" w:type="dxa"/>
            <w:tcBorders>
              <w:top w:val="nil"/>
              <w:left w:val="nil"/>
              <w:bottom w:val="nil"/>
              <w:right w:val="nil"/>
            </w:tcBorders>
            <w:shd w:val="clear" w:color="000000" w:fill="FFFFFF"/>
            <w:noWrap/>
            <w:vAlign w:val="center"/>
            <w:hideMark/>
          </w:tcPr>
          <w:p w14:paraId="40A45D1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QD-O-LT-02</w:t>
            </w:r>
          </w:p>
        </w:tc>
        <w:tc>
          <w:tcPr>
            <w:tcW w:w="3063" w:type="dxa"/>
            <w:tcBorders>
              <w:top w:val="nil"/>
              <w:left w:val="nil"/>
              <w:bottom w:val="nil"/>
              <w:right w:val="nil"/>
            </w:tcBorders>
            <w:shd w:val="clear" w:color="000000" w:fill="FFFFFF"/>
            <w:noWrap/>
            <w:vAlign w:val="center"/>
            <w:hideMark/>
          </w:tcPr>
          <w:p w14:paraId="7C93AF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EDUARDO DO NASCIMENTO</w:t>
            </w:r>
          </w:p>
        </w:tc>
        <w:tc>
          <w:tcPr>
            <w:tcW w:w="1480" w:type="dxa"/>
            <w:tcBorders>
              <w:top w:val="nil"/>
              <w:left w:val="nil"/>
              <w:bottom w:val="nil"/>
              <w:right w:val="nil"/>
            </w:tcBorders>
            <w:shd w:val="clear" w:color="000000" w:fill="FFFFFF"/>
            <w:noWrap/>
            <w:vAlign w:val="center"/>
            <w:hideMark/>
          </w:tcPr>
          <w:p w14:paraId="48BB24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42546290525</w:t>
            </w:r>
          </w:p>
        </w:tc>
        <w:tc>
          <w:tcPr>
            <w:tcW w:w="919" w:type="dxa"/>
            <w:tcBorders>
              <w:top w:val="nil"/>
              <w:left w:val="nil"/>
              <w:bottom w:val="nil"/>
              <w:right w:val="nil"/>
            </w:tcBorders>
            <w:shd w:val="clear" w:color="000000" w:fill="FFFFFF"/>
            <w:noWrap/>
            <w:vAlign w:val="center"/>
            <w:hideMark/>
          </w:tcPr>
          <w:p w14:paraId="4E7718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49F7E0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9DCBBB7" w14:textId="77777777" w:rsidTr="00BB2D76">
        <w:trPr>
          <w:trHeight w:val="240"/>
        </w:trPr>
        <w:tc>
          <w:tcPr>
            <w:tcW w:w="503" w:type="dxa"/>
            <w:tcBorders>
              <w:top w:val="nil"/>
              <w:left w:val="nil"/>
              <w:bottom w:val="nil"/>
              <w:right w:val="nil"/>
            </w:tcBorders>
            <w:shd w:val="clear" w:color="auto" w:fill="auto"/>
            <w:noWrap/>
            <w:vAlign w:val="bottom"/>
            <w:hideMark/>
          </w:tcPr>
          <w:p w14:paraId="6CE655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303</w:t>
            </w:r>
          </w:p>
        </w:tc>
        <w:tc>
          <w:tcPr>
            <w:tcW w:w="3380" w:type="dxa"/>
            <w:tcBorders>
              <w:top w:val="nil"/>
              <w:left w:val="nil"/>
              <w:bottom w:val="nil"/>
              <w:right w:val="nil"/>
            </w:tcBorders>
            <w:shd w:val="clear" w:color="000000" w:fill="FFFFFF"/>
            <w:noWrap/>
            <w:vAlign w:val="center"/>
            <w:hideMark/>
          </w:tcPr>
          <w:p w14:paraId="5B6B8E7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QD-O-LT-04</w:t>
            </w:r>
          </w:p>
        </w:tc>
        <w:tc>
          <w:tcPr>
            <w:tcW w:w="3063" w:type="dxa"/>
            <w:tcBorders>
              <w:top w:val="nil"/>
              <w:left w:val="nil"/>
              <w:bottom w:val="nil"/>
              <w:right w:val="nil"/>
            </w:tcBorders>
            <w:shd w:val="clear" w:color="000000" w:fill="FFFFFF"/>
            <w:noWrap/>
            <w:vAlign w:val="center"/>
            <w:hideMark/>
          </w:tcPr>
          <w:p w14:paraId="4845E3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EDUARDO DO NASCIMENTO</w:t>
            </w:r>
          </w:p>
        </w:tc>
        <w:tc>
          <w:tcPr>
            <w:tcW w:w="1480" w:type="dxa"/>
            <w:tcBorders>
              <w:top w:val="nil"/>
              <w:left w:val="nil"/>
              <w:bottom w:val="nil"/>
              <w:right w:val="nil"/>
            </w:tcBorders>
            <w:shd w:val="clear" w:color="000000" w:fill="FFFFFF"/>
            <w:noWrap/>
            <w:vAlign w:val="center"/>
            <w:hideMark/>
          </w:tcPr>
          <w:p w14:paraId="3C2E84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42546290525</w:t>
            </w:r>
          </w:p>
        </w:tc>
        <w:tc>
          <w:tcPr>
            <w:tcW w:w="919" w:type="dxa"/>
            <w:tcBorders>
              <w:top w:val="nil"/>
              <w:left w:val="nil"/>
              <w:bottom w:val="nil"/>
              <w:right w:val="nil"/>
            </w:tcBorders>
            <w:shd w:val="clear" w:color="000000" w:fill="FFFFFF"/>
            <w:noWrap/>
            <w:vAlign w:val="center"/>
            <w:hideMark/>
          </w:tcPr>
          <w:p w14:paraId="5F8DAB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58E951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1E60BA65" w14:textId="77777777" w:rsidTr="00BB2D76">
        <w:trPr>
          <w:trHeight w:val="240"/>
        </w:trPr>
        <w:tc>
          <w:tcPr>
            <w:tcW w:w="503" w:type="dxa"/>
            <w:tcBorders>
              <w:top w:val="nil"/>
              <w:left w:val="nil"/>
              <w:bottom w:val="nil"/>
              <w:right w:val="nil"/>
            </w:tcBorders>
            <w:shd w:val="clear" w:color="auto" w:fill="auto"/>
            <w:noWrap/>
            <w:vAlign w:val="bottom"/>
            <w:hideMark/>
          </w:tcPr>
          <w:p w14:paraId="741A19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304</w:t>
            </w:r>
          </w:p>
        </w:tc>
        <w:tc>
          <w:tcPr>
            <w:tcW w:w="3380" w:type="dxa"/>
            <w:tcBorders>
              <w:top w:val="nil"/>
              <w:left w:val="nil"/>
              <w:bottom w:val="nil"/>
              <w:right w:val="nil"/>
            </w:tcBorders>
            <w:shd w:val="clear" w:color="000000" w:fill="FFFFFF"/>
            <w:noWrap/>
            <w:vAlign w:val="center"/>
            <w:hideMark/>
          </w:tcPr>
          <w:p w14:paraId="2840AD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14</w:t>
            </w:r>
          </w:p>
        </w:tc>
        <w:tc>
          <w:tcPr>
            <w:tcW w:w="3063" w:type="dxa"/>
            <w:tcBorders>
              <w:top w:val="nil"/>
              <w:left w:val="nil"/>
              <w:bottom w:val="nil"/>
              <w:right w:val="nil"/>
            </w:tcBorders>
            <w:shd w:val="clear" w:color="000000" w:fill="FFFFFF"/>
            <w:noWrap/>
            <w:vAlign w:val="center"/>
            <w:hideMark/>
          </w:tcPr>
          <w:p w14:paraId="544203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FRANCISCO DE JESUS</w:t>
            </w:r>
          </w:p>
        </w:tc>
        <w:tc>
          <w:tcPr>
            <w:tcW w:w="1480" w:type="dxa"/>
            <w:tcBorders>
              <w:top w:val="nil"/>
              <w:left w:val="nil"/>
              <w:bottom w:val="nil"/>
              <w:right w:val="nil"/>
            </w:tcBorders>
            <w:shd w:val="clear" w:color="000000" w:fill="FFFFFF"/>
            <w:noWrap/>
            <w:vAlign w:val="center"/>
            <w:hideMark/>
          </w:tcPr>
          <w:p w14:paraId="038F19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58046011568</w:t>
            </w:r>
          </w:p>
        </w:tc>
        <w:tc>
          <w:tcPr>
            <w:tcW w:w="919" w:type="dxa"/>
            <w:tcBorders>
              <w:top w:val="nil"/>
              <w:left w:val="nil"/>
              <w:bottom w:val="nil"/>
              <w:right w:val="nil"/>
            </w:tcBorders>
            <w:shd w:val="clear" w:color="000000" w:fill="FFFFFF"/>
            <w:noWrap/>
            <w:vAlign w:val="center"/>
            <w:hideMark/>
          </w:tcPr>
          <w:p w14:paraId="23D7146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45.540,27</w:t>
            </w:r>
          </w:p>
        </w:tc>
        <w:tc>
          <w:tcPr>
            <w:tcW w:w="1248" w:type="dxa"/>
            <w:tcBorders>
              <w:top w:val="nil"/>
              <w:left w:val="nil"/>
              <w:bottom w:val="nil"/>
              <w:right w:val="nil"/>
            </w:tcBorders>
            <w:shd w:val="clear" w:color="000000" w:fill="FFFFFF"/>
            <w:noWrap/>
            <w:vAlign w:val="center"/>
            <w:hideMark/>
          </w:tcPr>
          <w:p w14:paraId="0D3752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2466B7AC" w14:textId="77777777" w:rsidTr="00BB2D76">
        <w:trPr>
          <w:trHeight w:val="240"/>
        </w:trPr>
        <w:tc>
          <w:tcPr>
            <w:tcW w:w="503" w:type="dxa"/>
            <w:tcBorders>
              <w:top w:val="nil"/>
              <w:left w:val="nil"/>
              <w:bottom w:val="nil"/>
              <w:right w:val="nil"/>
            </w:tcBorders>
            <w:shd w:val="clear" w:color="auto" w:fill="auto"/>
            <w:noWrap/>
            <w:vAlign w:val="bottom"/>
            <w:hideMark/>
          </w:tcPr>
          <w:p w14:paraId="7FDB76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305</w:t>
            </w:r>
          </w:p>
        </w:tc>
        <w:tc>
          <w:tcPr>
            <w:tcW w:w="3380" w:type="dxa"/>
            <w:tcBorders>
              <w:top w:val="nil"/>
              <w:left w:val="nil"/>
              <w:bottom w:val="nil"/>
              <w:right w:val="nil"/>
            </w:tcBorders>
            <w:shd w:val="clear" w:color="000000" w:fill="FFFFFF"/>
            <w:noWrap/>
            <w:vAlign w:val="center"/>
            <w:hideMark/>
          </w:tcPr>
          <w:p w14:paraId="214BD35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01</w:t>
            </w:r>
          </w:p>
        </w:tc>
        <w:tc>
          <w:tcPr>
            <w:tcW w:w="3063" w:type="dxa"/>
            <w:tcBorders>
              <w:top w:val="nil"/>
              <w:left w:val="nil"/>
              <w:bottom w:val="nil"/>
              <w:right w:val="nil"/>
            </w:tcBorders>
            <w:shd w:val="clear" w:color="000000" w:fill="FFFFFF"/>
            <w:noWrap/>
            <w:vAlign w:val="center"/>
            <w:hideMark/>
          </w:tcPr>
          <w:p w14:paraId="74F89B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IRIS DOS SANTOS ALMEIDA</w:t>
            </w:r>
          </w:p>
        </w:tc>
        <w:tc>
          <w:tcPr>
            <w:tcW w:w="1480" w:type="dxa"/>
            <w:tcBorders>
              <w:top w:val="nil"/>
              <w:left w:val="nil"/>
              <w:bottom w:val="nil"/>
              <w:right w:val="nil"/>
            </w:tcBorders>
            <w:shd w:val="clear" w:color="000000" w:fill="FFFFFF"/>
            <w:noWrap/>
            <w:vAlign w:val="center"/>
            <w:hideMark/>
          </w:tcPr>
          <w:p w14:paraId="0071B1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15156400515</w:t>
            </w:r>
          </w:p>
        </w:tc>
        <w:tc>
          <w:tcPr>
            <w:tcW w:w="919" w:type="dxa"/>
            <w:tcBorders>
              <w:top w:val="nil"/>
              <w:left w:val="nil"/>
              <w:bottom w:val="nil"/>
              <w:right w:val="nil"/>
            </w:tcBorders>
            <w:shd w:val="clear" w:color="000000" w:fill="FFFFFF"/>
            <w:noWrap/>
            <w:vAlign w:val="center"/>
            <w:hideMark/>
          </w:tcPr>
          <w:p w14:paraId="24BFB4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67.683,40</w:t>
            </w:r>
          </w:p>
        </w:tc>
        <w:tc>
          <w:tcPr>
            <w:tcW w:w="1248" w:type="dxa"/>
            <w:tcBorders>
              <w:top w:val="nil"/>
              <w:left w:val="nil"/>
              <w:bottom w:val="nil"/>
              <w:right w:val="nil"/>
            </w:tcBorders>
            <w:shd w:val="clear" w:color="000000" w:fill="FFFFFF"/>
            <w:noWrap/>
            <w:vAlign w:val="center"/>
            <w:hideMark/>
          </w:tcPr>
          <w:p w14:paraId="696D62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62DD4AE" w14:textId="77777777" w:rsidTr="00BB2D76">
        <w:trPr>
          <w:trHeight w:val="240"/>
        </w:trPr>
        <w:tc>
          <w:tcPr>
            <w:tcW w:w="503" w:type="dxa"/>
            <w:tcBorders>
              <w:top w:val="nil"/>
              <w:left w:val="nil"/>
              <w:bottom w:val="nil"/>
              <w:right w:val="nil"/>
            </w:tcBorders>
            <w:shd w:val="clear" w:color="auto" w:fill="auto"/>
            <w:noWrap/>
            <w:vAlign w:val="bottom"/>
            <w:hideMark/>
          </w:tcPr>
          <w:p w14:paraId="13A114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306</w:t>
            </w:r>
          </w:p>
        </w:tc>
        <w:tc>
          <w:tcPr>
            <w:tcW w:w="3380" w:type="dxa"/>
            <w:tcBorders>
              <w:top w:val="nil"/>
              <w:left w:val="nil"/>
              <w:bottom w:val="nil"/>
              <w:right w:val="nil"/>
            </w:tcBorders>
            <w:shd w:val="clear" w:color="000000" w:fill="FFFFFF"/>
            <w:noWrap/>
            <w:vAlign w:val="center"/>
            <w:hideMark/>
          </w:tcPr>
          <w:p w14:paraId="2590FD1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QD-C2-LT-13C</w:t>
            </w:r>
          </w:p>
        </w:tc>
        <w:tc>
          <w:tcPr>
            <w:tcW w:w="3063" w:type="dxa"/>
            <w:tcBorders>
              <w:top w:val="nil"/>
              <w:left w:val="nil"/>
              <w:bottom w:val="nil"/>
              <w:right w:val="nil"/>
            </w:tcBorders>
            <w:shd w:val="clear" w:color="000000" w:fill="FFFFFF"/>
            <w:noWrap/>
            <w:vAlign w:val="center"/>
            <w:hideMark/>
          </w:tcPr>
          <w:p w14:paraId="464AFC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IRIS DOS SANTOS ALMEIDA</w:t>
            </w:r>
          </w:p>
        </w:tc>
        <w:tc>
          <w:tcPr>
            <w:tcW w:w="1480" w:type="dxa"/>
            <w:tcBorders>
              <w:top w:val="nil"/>
              <w:left w:val="nil"/>
              <w:bottom w:val="nil"/>
              <w:right w:val="nil"/>
            </w:tcBorders>
            <w:shd w:val="clear" w:color="000000" w:fill="FFFFFF"/>
            <w:noWrap/>
            <w:vAlign w:val="center"/>
            <w:hideMark/>
          </w:tcPr>
          <w:p w14:paraId="45C2D8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15156400515</w:t>
            </w:r>
          </w:p>
        </w:tc>
        <w:tc>
          <w:tcPr>
            <w:tcW w:w="919" w:type="dxa"/>
            <w:tcBorders>
              <w:top w:val="nil"/>
              <w:left w:val="nil"/>
              <w:bottom w:val="nil"/>
              <w:right w:val="nil"/>
            </w:tcBorders>
            <w:shd w:val="clear" w:color="000000" w:fill="FFFFFF"/>
            <w:noWrap/>
            <w:vAlign w:val="center"/>
            <w:hideMark/>
          </w:tcPr>
          <w:p w14:paraId="5F0A16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127.574,93</w:t>
            </w:r>
          </w:p>
        </w:tc>
        <w:tc>
          <w:tcPr>
            <w:tcW w:w="1248" w:type="dxa"/>
            <w:tcBorders>
              <w:top w:val="nil"/>
              <w:left w:val="nil"/>
              <w:bottom w:val="nil"/>
              <w:right w:val="nil"/>
            </w:tcBorders>
            <w:shd w:val="clear" w:color="000000" w:fill="FFFFFF"/>
            <w:noWrap/>
            <w:vAlign w:val="center"/>
            <w:hideMark/>
          </w:tcPr>
          <w:p w14:paraId="210A60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00F47833" w14:textId="77777777" w:rsidTr="00BB2D76">
        <w:trPr>
          <w:trHeight w:val="240"/>
        </w:trPr>
        <w:tc>
          <w:tcPr>
            <w:tcW w:w="503" w:type="dxa"/>
            <w:tcBorders>
              <w:top w:val="nil"/>
              <w:left w:val="nil"/>
              <w:bottom w:val="nil"/>
              <w:right w:val="nil"/>
            </w:tcBorders>
            <w:shd w:val="clear" w:color="auto" w:fill="auto"/>
            <w:noWrap/>
            <w:vAlign w:val="bottom"/>
            <w:hideMark/>
          </w:tcPr>
          <w:p w14:paraId="4744DC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307</w:t>
            </w:r>
          </w:p>
        </w:tc>
        <w:tc>
          <w:tcPr>
            <w:tcW w:w="3380" w:type="dxa"/>
            <w:tcBorders>
              <w:top w:val="nil"/>
              <w:left w:val="nil"/>
              <w:bottom w:val="nil"/>
              <w:right w:val="nil"/>
            </w:tcBorders>
            <w:shd w:val="clear" w:color="000000" w:fill="FFFFFF"/>
            <w:noWrap/>
            <w:vAlign w:val="center"/>
            <w:hideMark/>
          </w:tcPr>
          <w:p w14:paraId="37CCB4D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QD-O-LT-09</w:t>
            </w:r>
          </w:p>
        </w:tc>
        <w:tc>
          <w:tcPr>
            <w:tcW w:w="3063" w:type="dxa"/>
            <w:tcBorders>
              <w:top w:val="nil"/>
              <w:left w:val="nil"/>
              <w:bottom w:val="nil"/>
              <w:right w:val="nil"/>
            </w:tcBorders>
            <w:shd w:val="clear" w:color="000000" w:fill="FFFFFF"/>
            <w:noWrap/>
            <w:vAlign w:val="center"/>
            <w:hideMark/>
          </w:tcPr>
          <w:p w14:paraId="434213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JOEL SILVA DO AMARAL</w:t>
            </w:r>
          </w:p>
        </w:tc>
        <w:tc>
          <w:tcPr>
            <w:tcW w:w="1480" w:type="dxa"/>
            <w:tcBorders>
              <w:top w:val="nil"/>
              <w:left w:val="nil"/>
              <w:bottom w:val="nil"/>
              <w:right w:val="nil"/>
            </w:tcBorders>
            <w:shd w:val="clear" w:color="000000" w:fill="FFFFFF"/>
            <w:noWrap/>
            <w:vAlign w:val="center"/>
            <w:hideMark/>
          </w:tcPr>
          <w:p w14:paraId="58E141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64952797520</w:t>
            </w:r>
          </w:p>
        </w:tc>
        <w:tc>
          <w:tcPr>
            <w:tcW w:w="919" w:type="dxa"/>
            <w:tcBorders>
              <w:top w:val="nil"/>
              <w:left w:val="nil"/>
              <w:bottom w:val="nil"/>
              <w:right w:val="nil"/>
            </w:tcBorders>
            <w:shd w:val="clear" w:color="000000" w:fill="FFFFFF"/>
            <w:noWrap/>
            <w:vAlign w:val="center"/>
            <w:hideMark/>
          </w:tcPr>
          <w:p w14:paraId="5492D2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35.830,53</w:t>
            </w:r>
          </w:p>
        </w:tc>
        <w:tc>
          <w:tcPr>
            <w:tcW w:w="1248" w:type="dxa"/>
            <w:tcBorders>
              <w:top w:val="nil"/>
              <w:left w:val="nil"/>
              <w:bottom w:val="nil"/>
              <w:right w:val="nil"/>
            </w:tcBorders>
            <w:shd w:val="clear" w:color="000000" w:fill="FFFFFF"/>
            <w:noWrap/>
            <w:vAlign w:val="center"/>
            <w:hideMark/>
          </w:tcPr>
          <w:p w14:paraId="1F970D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0D673061" w14:textId="77777777" w:rsidTr="00BB2D76">
        <w:trPr>
          <w:trHeight w:val="240"/>
        </w:trPr>
        <w:tc>
          <w:tcPr>
            <w:tcW w:w="503" w:type="dxa"/>
            <w:tcBorders>
              <w:top w:val="nil"/>
              <w:left w:val="nil"/>
              <w:bottom w:val="nil"/>
              <w:right w:val="nil"/>
            </w:tcBorders>
            <w:shd w:val="clear" w:color="auto" w:fill="auto"/>
            <w:noWrap/>
            <w:vAlign w:val="bottom"/>
            <w:hideMark/>
          </w:tcPr>
          <w:p w14:paraId="3DB3E18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308</w:t>
            </w:r>
          </w:p>
        </w:tc>
        <w:tc>
          <w:tcPr>
            <w:tcW w:w="3380" w:type="dxa"/>
            <w:tcBorders>
              <w:top w:val="nil"/>
              <w:left w:val="nil"/>
              <w:bottom w:val="nil"/>
              <w:right w:val="nil"/>
            </w:tcBorders>
            <w:shd w:val="clear" w:color="000000" w:fill="FFFFFF"/>
            <w:noWrap/>
            <w:vAlign w:val="center"/>
            <w:hideMark/>
          </w:tcPr>
          <w:p w14:paraId="38E060F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09</w:t>
            </w:r>
          </w:p>
        </w:tc>
        <w:tc>
          <w:tcPr>
            <w:tcW w:w="3063" w:type="dxa"/>
            <w:tcBorders>
              <w:top w:val="nil"/>
              <w:left w:val="nil"/>
              <w:bottom w:val="nil"/>
              <w:right w:val="nil"/>
            </w:tcBorders>
            <w:shd w:val="clear" w:color="000000" w:fill="FFFFFF"/>
            <w:noWrap/>
            <w:vAlign w:val="center"/>
            <w:hideMark/>
          </w:tcPr>
          <w:p w14:paraId="12F5F1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JURACI ALVES LEAL FILHO</w:t>
            </w:r>
          </w:p>
        </w:tc>
        <w:tc>
          <w:tcPr>
            <w:tcW w:w="1480" w:type="dxa"/>
            <w:tcBorders>
              <w:top w:val="nil"/>
              <w:left w:val="nil"/>
              <w:bottom w:val="nil"/>
              <w:right w:val="nil"/>
            </w:tcBorders>
            <w:shd w:val="clear" w:color="000000" w:fill="FFFFFF"/>
            <w:noWrap/>
            <w:vAlign w:val="center"/>
            <w:hideMark/>
          </w:tcPr>
          <w:p w14:paraId="003408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01245615513</w:t>
            </w:r>
          </w:p>
        </w:tc>
        <w:tc>
          <w:tcPr>
            <w:tcW w:w="919" w:type="dxa"/>
            <w:tcBorders>
              <w:top w:val="nil"/>
              <w:left w:val="nil"/>
              <w:bottom w:val="nil"/>
              <w:right w:val="nil"/>
            </w:tcBorders>
            <w:shd w:val="clear" w:color="000000" w:fill="FFFFFF"/>
            <w:noWrap/>
            <w:vAlign w:val="center"/>
            <w:hideMark/>
          </w:tcPr>
          <w:p w14:paraId="673E91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45.307,59</w:t>
            </w:r>
          </w:p>
        </w:tc>
        <w:tc>
          <w:tcPr>
            <w:tcW w:w="1248" w:type="dxa"/>
            <w:tcBorders>
              <w:top w:val="nil"/>
              <w:left w:val="nil"/>
              <w:bottom w:val="nil"/>
              <w:right w:val="nil"/>
            </w:tcBorders>
            <w:shd w:val="clear" w:color="000000" w:fill="FFFFFF"/>
            <w:noWrap/>
            <w:vAlign w:val="center"/>
            <w:hideMark/>
          </w:tcPr>
          <w:p w14:paraId="666360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A5BCB48" w14:textId="77777777" w:rsidTr="00BB2D76">
        <w:trPr>
          <w:trHeight w:val="240"/>
        </w:trPr>
        <w:tc>
          <w:tcPr>
            <w:tcW w:w="503" w:type="dxa"/>
            <w:tcBorders>
              <w:top w:val="nil"/>
              <w:left w:val="nil"/>
              <w:bottom w:val="nil"/>
              <w:right w:val="nil"/>
            </w:tcBorders>
            <w:shd w:val="clear" w:color="auto" w:fill="auto"/>
            <w:noWrap/>
            <w:vAlign w:val="bottom"/>
            <w:hideMark/>
          </w:tcPr>
          <w:p w14:paraId="4AB7B2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309</w:t>
            </w:r>
          </w:p>
        </w:tc>
        <w:tc>
          <w:tcPr>
            <w:tcW w:w="3380" w:type="dxa"/>
            <w:tcBorders>
              <w:top w:val="nil"/>
              <w:left w:val="nil"/>
              <w:bottom w:val="nil"/>
              <w:right w:val="nil"/>
            </w:tcBorders>
            <w:shd w:val="clear" w:color="000000" w:fill="FFFFFF"/>
            <w:noWrap/>
            <w:vAlign w:val="center"/>
            <w:hideMark/>
          </w:tcPr>
          <w:p w14:paraId="043B90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48</w:t>
            </w:r>
          </w:p>
        </w:tc>
        <w:tc>
          <w:tcPr>
            <w:tcW w:w="3063" w:type="dxa"/>
            <w:tcBorders>
              <w:top w:val="nil"/>
              <w:left w:val="nil"/>
              <w:bottom w:val="nil"/>
              <w:right w:val="nil"/>
            </w:tcBorders>
            <w:shd w:val="clear" w:color="000000" w:fill="FFFFFF"/>
            <w:noWrap/>
            <w:vAlign w:val="center"/>
            <w:hideMark/>
          </w:tcPr>
          <w:p w14:paraId="7C2B75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LUIZ DOS SANTOS TEIXEIRA</w:t>
            </w:r>
          </w:p>
        </w:tc>
        <w:tc>
          <w:tcPr>
            <w:tcW w:w="1480" w:type="dxa"/>
            <w:tcBorders>
              <w:top w:val="nil"/>
              <w:left w:val="nil"/>
              <w:bottom w:val="nil"/>
              <w:right w:val="nil"/>
            </w:tcBorders>
            <w:shd w:val="clear" w:color="000000" w:fill="FFFFFF"/>
            <w:noWrap/>
            <w:vAlign w:val="center"/>
            <w:hideMark/>
          </w:tcPr>
          <w:p w14:paraId="2A4A71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49109707549</w:t>
            </w:r>
          </w:p>
        </w:tc>
        <w:tc>
          <w:tcPr>
            <w:tcW w:w="919" w:type="dxa"/>
            <w:tcBorders>
              <w:top w:val="nil"/>
              <w:left w:val="nil"/>
              <w:bottom w:val="nil"/>
              <w:right w:val="nil"/>
            </w:tcBorders>
            <w:shd w:val="clear" w:color="000000" w:fill="FFFFFF"/>
            <w:noWrap/>
            <w:vAlign w:val="center"/>
            <w:hideMark/>
          </w:tcPr>
          <w:p w14:paraId="05035B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70.022,24</w:t>
            </w:r>
          </w:p>
        </w:tc>
        <w:tc>
          <w:tcPr>
            <w:tcW w:w="1248" w:type="dxa"/>
            <w:tcBorders>
              <w:top w:val="nil"/>
              <w:left w:val="nil"/>
              <w:bottom w:val="nil"/>
              <w:right w:val="nil"/>
            </w:tcBorders>
            <w:shd w:val="clear" w:color="000000" w:fill="FFFFFF"/>
            <w:noWrap/>
            <w:vAlign w:val="center"/>
            <w:hideMark/>
          </w:tcPr>
          <w:p w14:paraId="6CCB3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E460030" w14:textId="77777777" w:rsidTr="00BB2D76">
        <w:trPr>
          <w:trHeight w:val="240"/>
        </w:trPr>
        <w:tc>
          <w:tcPr>
            <w:tcW w:w="503" w:type="dxa"/>
            <w:tcBorders>
              <w:top w:val="nil"/>
              <w:left w:val="nil"/>
              <w:bottom w:val="nil"/>
              <w:right w:val="nil"/>
            </w:tcBorders>
            <w:shd w:val="clear" w:color="auto" w:fill="auto"/>
            <w:noWrap/>
            <w:vAlign w:val="bottom"/>
            <w:hideMark/>
          </w:tcPr>
          <w:p w14:paraId="3E9271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310</w:t>
            </w:r>
          </w:p>
        </w:tc>
        <w:tc>
          <w:tcPr>
            <w:tcW w:w="3380" w:type="dxa"/>
            <w:tcBorders>
              <w:top w:val="nil"/>
              <w:left w:val="nil"/>
              <w:bottom w:val="nil"/>
              <w:right w:val="nil"/>
            </w:tcBorders>
            <w:shd w:val="clear" w:color="000000" w:fill="FFFFFF"/>
            <w:noWrap/>
            <w:vAlign w:val="center"/>
            <w:hideMark/>
          </w:tcPr>
          <w:p w14:paraId="13090A0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QD-B-LT-11</w:t>
            </w:r>
          </w:p>
        </w:tc>
        <w:tc>
          <w:tcPr>
            <w:tcW w:w="3063" w:type="dxa"/>
            <w:tcBorders>
              <w:top w:val="nil"/>
              <w:left w:val="nil"/>
              <w:bottom w:val="nil"/>
              <w:right w:val="nil"/>
            </w:tcBorders>
            <w:shd w:val="clear" w:color="000000" w:fill="FFFFFF"/>
            <w:noWrap/>
            <w:vAlign w:val="center"/>
            <w:hideMark/>
          </w:tcPr>
          <w:p w14:paraId="5CD14D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LUIZ SANTOS</w:t>
            </w:r>
          </w:p>
        </w:tc>
        <w:tc>
          <w:tcPr>
            <w:tcW w:w="1480" w:type="dxa"/>
            <w:tcBorders>
              <w:top w:val="nil"/>
              <w:left w:val="nil"/>
              <w:bottom w:val="nil"/>
              <w:right w:val="nil"/>
            </w:tcBorders>
            <w:shd w:val="clear" w:color="000000" w:fill="FFFFFF"/>
            <w:noWrap/>
            <w:vAlign w:val="center"/>
            <w:hideMark/>
          </w:tcPr>
          <w:p w14:paraId="649848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27324656587</w:t>
            </w:r>
          </w:p>
        </w:tc>
        <w:tc>
          <w:tcPr>
            <w:tcW w:w="919" w:type="dxa"/>
            <w:tcBorders>
              <w:top w:val="nil"/>
              <w:left w:val="nil"/>
              <w:bottom w:val="nil"/>
              <w:right w:val="nil"/>
            </w:tcBorders>
            <w:shd w:val="clear" w:color="000000" w:fill="FFFFFF"/>
            <w:noWrap/>
            <w:vAlign w:val="center"/>
            <w:hideMark/>
          </w:tcPr>
          <w:p w14:paraId="4129E3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46.588,36</w:t>
            </w:r>
          </w:p>
        </w:tc>
        <w:tc>
          <w:tcPr>
            <w:tcW w:w="1248" w:type="dxa"/>
            <w:tcBorders>
              <w:top w:val="nil"/>
              <w:left w:val="nil"/>
              <w:bottom w:val="nil"/>
              <w:right w:val="nil"/>
            </w:tcBorders>
            <w:shd w:val="clear" w:color="000000" w:fill="FFFFFF"/>
            <w:noWrap/>
            <w:vAlign w:val="center"/>
            <w:hideMark/>
          </w:tcPr>
          <w:p w14:paraId="7F0001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33380B5" w14:textId="77777777" w:rsidTr="00BB2D76">
        <w:trPr>
          <w:trHeight w:val="240"/>
        </w:trPr>
        <w:tc>
          <w:tcPr>
            <w:tcW w:w="503" w:type="dxa"/>
            <w:tcBorders>
              <w:top w:val="nil"/>
              <w:left w:val="nil"/>
              <w:bottom w:val="nil"/>
              <w:right w:val="nil"/>
            </w:tcBorders>
            <w:shd w:val="clear" w:color="auto" w:fill="auto"/>
            <w:noWrap/>
            <w:vAlign w:val="bottom"/>
            <w:hideMark/>
          </w:tcPr>
          <w:p w14:paraId="1E81FAF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311</w:t>
            </w:r>
          </w:p>
        </w:tc>
        <w:tc>
          <w:tcPr>
            <w:tcW w:w="3380" w:type="dxa"/>
            <w:tcBorders>
              <w:top w:val="nil"/>
              <w:left w:val="nil"/>
              <w:bottom w:val="nil"/>
              <w:right w:val="nil"/>
            </w:tcBorders>
            <w:shd w:val="clear" w:color="000000" w:fill="FFFFFF"/>
            <w:noWrap/>
            <w:vAlign w:val="center"/>
            <w:hideMark/>
          </w:tcPr>
          <w:p w14:paraId="7B84D0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17</w:t>
            </w:r>
          </w:p>
        </w:tc>
        <w:tc>
          <w:tcPr>
            <w:tcW w:w="3063" w:type="dxa"/>
            <w:tcBorders>
              <w:top w:val="nil"/>
              <w:left w:val="nil"/>
              <w:bottom w:val="nil"/>
              <w:right w:val="nil"/>
            </w:tcBorders>
            <w:shd w:val="clear" w:color="000000" w:fill="FFFFFF"/>
            <w:noWrap/>
            <w:vAlign w:val="center"/>
            <w:hideMark/>
          </w:tcPr>
          <w:p w14:paraId="3145A6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MARCOS NUNES DE LIMA</w:t>
            </w:r>
          </w:p>
        </w:tc>
        <w:tc>
          <w:tcPr>
            <w:tcW w:w="1480" w:type="dxa"/>
            <w:tcBorders>
              <w:top w:val="nil"/>
              <w:left w:val="nil"/>
              <w:bottom w:val="nil"/>
              <w:right w:val="nil"/>
            </w:tcBorders>
            <w:shd w:val="clear" w:color="000000" w:fill="FFFFFF"/>
            <w:noWrap/>
            <w:vAlign w:val="center"/>
            <w:hideMark/>
          </w:tcPr>
          <w:p w14:paraId="580F9F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00792133595</w:t>
            </w:r>
          </w:p>
        </w:tc>
        <w:tc>
          <w:tcPr>
            <w:tcW w:w="919" w:type="dxa"/>
            <w:tcBorders>
              <w:top w:val="nil"/>
              <w:left w:val="nil"/>
              <w:bottom w:val="nil"/>
              <w:right w:val="nil"/>
            </w:tcBorders>
            <w:shd w:val="clear" w:color="000000" w:fill="FFFFFF"/>
            <w:noWrap/>
            <w:vAlign w:val="center"/>
            <w:hideMark/>
          </w:tcPr>
          <w:p w14:paraId="6A748E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30.356,12</w:t>
            </w:r>
          </w:p>
        </w:tc>
        <w:tc>
          <w:tcPr>
            <w:tcW w:w="1248" w:type="dxa"/>
            <w:tcBorders>
              <w:top w:val="nil"/>
              <w:left w:val="nil"/>
              <w:bottom w:val="nil"/>
              <w:right w:val="nil"/>
            </w:tcBorders>
            <w:shd w:val="clear" w:color="000000" w:fill="FFFFFF"/>
            <w:noWrap/>
            <w:vAlign w:val="center"/>
            <w:hideMark/>
          </w:tcPr>
          <w:p w14:paraId="147BFA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2425661" w14:textId="77777777" w:rsidTr="00BB2D76">
        <w:trPr>
          <w:trHeight w:val="240"/>
        </w:trPr>
        <w:tc>
          <w:tcPr>
            <w:tcW w:w="503" w:type="dxa"/>
            <w:tcBorders>
              <w:top w:val="nil"/>
              <w:left w:val="nil"/>
              <w:bottom w:val="nil"/>
              <w:right w:val="nil"/>
            </w:tcBorders>
            <w:shd w:val="clear" w:color="auto" w:fill="auto"/>
            <w:noWrap/>
            <w:vAlign w:val="bottom"/>
            <w:hideMark/>
          </w:tcPr>
          <w:p w14:paraId="19DD99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312</w:t>
            </w:r>
          </w:p>
        </w:tc>
        <w:tc>
          <w:tcPr>
            <w:tcW w:w="3380" w:type="dxa"/>
            <w:tcBorders>
              <w:top w:val="nil"/>
              <w:left w:val="nil"/>
              <w:bottom w:val="nil"/>
              <w:right w:val="nil"/>
            </w:tcBorders>
            <w:shd w:val="clear" w:color="000000" w:fill="FFFFFF"/>
            <w:noWrap/>
            <w:vAlign w:val="center"/>
            <w:hideMark/>
          </w:tcPr>
          <w:p w14:paraId="6551572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QD-B5-LT-04</w:t>
            </w:r>
          </w:p>
        </w:tc>
        <w:tc>
          <w:tcPr>
            <w:tcW w:w="3063" w:type="dxa"/>
            <w:tcBorders>
              <w:top w:val="nil"/>
              <w:left w:val="nil"/>
              <w:bottom w:val="nil"/>
              <w:right w:val="nil"/>
            </w:tcBorders>
            <w:shd w:val="clear" w:color="000000" w:fill="FFFFFF"/>
            <w:noWrap/>
            <w:vAlign w:val="center"/>
            <w:hideMark/>
          </w:tcPr>
          <w:p w14:paraId="7C887E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MARCOS PEREIRA</w:t>
            </w:r>
          </w:p>
        </w:tc>
        <w:tc>
          <w:tcPr>
            <w:tcW w:w="1480" w:type="dxa"/>
            <w:tcBorders>
              <w:top w:val="nil"/>
              <w:left w:val="nil"/>
              <w:bottom w:val="nil"/>
              <w:right w:val="nil"/>
            </w:tcBorders>
            <w:shd w:val="clear" w:color="000000" w:fill="FFFFFF"/>
            <w:noWrap/>
            <w:vAlign w:val="center"/>
            <w:hideMark/>
          </w:tcPr>
          <w:p w14:paraId="1B729B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13208411553</w:t>
            </w:r>
          </w:p>
        </w:tc>
        <w:tc>
          <w:tcPr>
            <w:tcW w:w="919" w:type="dxa"/>
            <w:tcBorders>
              <w:top w:val="nil"/>
              <w:left w:val="nil"/>
              <w:bottom w:val="nil"/>
              <w:right w:val="nil"/>
            </w:tcBorders>
            <w:shd w:val="clear" w:color="000000" w:fill="FFFFFF"/>
            <w:noWrap/>
            <w:vAlign w:val="center"/>
            <w:hideMark/>
          </w:tcPr>
          <w:p w14:paraId="16C1C0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53.319,40</w:t>
            </w:r>
          </w:p>
        </w:tc>
        <w:tc>
          <w:tcPr>
            <w:tcW w:w="1248" w:type="dxa"/>
            <w:tcBorders>
              <w:top w:val="nil"/>
              <w:left w:val="nil"/>
              <w:bottom w:val="nil"/>
              <w:right w:val="nil"/>
            </w:tcBorders>
            <w:shd w:val="clear" w:color="000000" w:fill="FFFFFF"/>
            <w:noWrap/>
            <w:vAlign w:val="center"/>
            <w:hideMark/>
          </w:tcPr>
          <w:p w14:paraId="2203AE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5EA452F5" w14:textId="77777777" w:rsidTr="00BB2D76">
        <w:trPr>
          <w:trHeight w:val="240"/>
        </w:trPr>
        <w:tc>
          <w:tcPr>
            <w:tcW w:w="503" w:type="dxa"/>
            <w:tcBorders>
              <w:top w:val="nil"/>
              <w:left w:val="nil"/>
              <w:bottom w:val="nil"/>
              <w:right w:val="nil"/>
            </w:tcBorders>
            <w:shd w:val="clear" w:color="auto" w:fill="auto"/>
            <w:noWrap/>
            <w:vAlign w:val="bottom"/>
            <w:hideMark/>
          </w:tcPr>
          <w:p w14:paraId="45F886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313</w:t>
            </w:r>
          </w:p>
        </w:tc>
        <w:tc>
          <w:tcPr>
            <w:tcW w:w="3380" w:type="dxa"/>
            <w:tcBorders>
              <w:top w:val="nil"/>
              <w:left w:val="nil"/>
              <w:bottom w:val="nil"/>
              <w:right w:val="nil"/>
            </w:tcBorders>
            <w:shd w:val="clear" w:color="000000" w:fill="FFFFFF"/>
            <w:noWrap/>
            <w:vAlign w:val="center"/>
            <w:hideMark/>
          </w:tcPr>
          <w:p w14:paraId="6A519B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63</w:t>
            </w:r>
          </w:p>
        </w:tc>
        <w:tc>
          <w:tcPr>
            <w:tcW w:w="3063" w:type="dxa"/>
            <w:tcBorders>
              <w:top w:val="nil"/>
              <w:left w:val="nil"/>
              <w:bottom w:val="nil"/>
              <w:right w:val="nil"/>
            </w:tcBorders>
            <w:shd w:val="clear" w:color="000000" w:fill="FFFFFF"/>
            <w:noWrap/>
            <w:vAlign w:val="center"/>
            <w:hideMark/>
          </w:tcPr>
          <w:p w14:paraId="57CADD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MARLISON JESUS SILVA</w:t>
            </w:r>
          </w:p>
        </w:tc>
        <w:tc>
          <w:tcPr>
            <w:tcW w:w="1480" w:type="dxa"/>
            <w:tcBorders>
              <w:top w:val="nil"/>
              <w:left w:val="nil"/>
              <w:bottom w:val="nil"/>
              <w:right w:val="nil"/>
            </w:tcBorders>
            <w:shd w:val="clear" w:color="000000" w:fill="FFFFFF"/>
            <w:noWrap/>
            <w:vAlign w:val="center"/>
            <w:hideMark/>
          </w:tcPr>
          <w:p w14:paraId="1C93E1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06021234537</w:t>
            </w:r>
          </w:p>
        </w:tc>
        <w:tc>
          <w:tcPr>
            <w:tcW w:w="919" w:type="dxa"/>
            <w:tcBorders>
              <w:top w:val="nil"/>
              <w:left w:val="nil"/>
              <w:bottom w:val="nil"/>
              <w:right w:val="nil"/>
            </w:tcBorders>
            <w:shd w:val="clear" w:color="000000" w:fill="FFFFFF"/>
            <w:noWrap/>
            <w:vAlign w:val="center"/>
            <w:hideMark/>
          </w:tcPr>
          <w:p w14:paraId="7046DF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47.046,30</w:t>
            </w:r>
          </w:p>
        </w:tc>
        <w:tc>
          <w:tcPr>
            <w:tcW w:w="1248" w:type="dxa"/>
            <w:tcBorders>
              <w:top w:val="nil"/>
              <w:left w:val="nil"/>
              <w:bottom w:val="nil"/>
              <w:right w:val="nil"/>
            </w:tcBorders>
            <w:shd w:val="clear" w:color="000000" w:fill="FFFFFF"/>
            <w:noWrap/>
            <w:vAlign w:val="center"/>
            <w:hideMark/>
          </w:tcPr>
          <w:p w14:paraId="69EDB0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0AF2A6A5" w14:textId="77777777" w:rsidTr="00BB2D76">
        <w:trPr>
          <w:trHeight w:val="240"/>
        </w:trPr>
        <w:tc>
          <w:tcPr>
            <w:tcW w:w="503" w:type="dxa"/>
            <w:tcBorders>
              <w:top w:val="nil"/>
              <w:left w:val="nil"/>
              <w:bottom w:val="nil"/>
              <w:right w:val="nil"/>
            </w:tcBorders>
            <w:shd w:val="clear" w:color="auto" w:fill="auto"/>
            <w:noWrap/>
            <w:vAlign w:val="bottom"/>
            <w:hideMark/>
          </w:tcPr>
          <w:p w14:paraId="610F5A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314</w:t>
            </w:r>
          </w:p>
        </w:tc>
        <w:tc>
          <w:tcPr>
            <w:tcW w:w="3380" w:type="dxa"/>
            <w:tcBorders>
              <w:top w:val="nil"/>
              <w:left w:val="nil"/>
              <w:bottom w:val="nil"/>
              <w:right w:val="nil"/>
            </w:tcBorders>
            <w:shd w:val="clear" w:color="000000" w:fill="FFFFFF"/>
            <w:noWrap/>
            <w:vAlign w:val="center"/>
            <w:hideMark/>
          </w:tcPr>
          <w:p w14:paraId="250E82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05</w:t>
            </w:r>
          </w:p>
        </w:tc>
        <w:tc>
          <w:tcPr>
            <w:tcW w:w="3063" w:type="dxa"/>
            <w:tcBorders>
              <w:top w:val="nil"/>
              <w:left w:val="nil"/>
              <w:bottom w:val="nil"/>
              <w:right w:val="nil"/>
            </w:tcBorders>
            <w:shd w:val="clear" w:color="000000" w:fill="FFFFFF"/>
            <w:noWrap/>
            <w:vAlign w:val="center"/>
            <w:hideMark/>
          </w:tcPr>
          <w:p w14:paraId="38BC47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RAIMUNDO BELEM</w:t>
            </w:r>
          </w:p>
        </w:tc>
        <w:tc>
          <w:tcPr>
            <w:tcW w:w="1480" w:type="dxa"/>
            <w:tcBorders>
              <w:top w:val="nil"/>
              <w:left w:val="nil"/>
              <w:bottom w:val="nil"/>
              <w:right w:val="nil"/>
            </w:tcBorders>
            <w:shd w:val="clear" w:color="000000" w:fill="FFFFFF"/>
            <w:noWrap/>
            <w:vAlign w:val="center"/>
            <w:hideMark/>
          </w:tcPr>
          <w:p w14:paraId="29FD30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32555296549</w:t>
            </w:r>
          </w:p>
        </w:tc>
        <w:tc>
          <w:tcPr>
            <w:tcW w:w="919" w:type="dxa"/>
            <w:tcBorders>
              <w:top w:val="nil"/>
              <w:left w:val="nil"/>
              <w:bottom w:val="nil"/>
              <w:right w:val="nil"/>
            </w:tcBorders>
            <w:shd w:val="clear" w:color="000000" w:fill="FFFFFF"/>
            <w:noWrap/>
            <w:vAlign w:val="center"/>
            <w:hideMark/>
          </w:tcPr>
          <w:p w14:paraId="71462C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28.797,84</w:t>
            </w:r>
          </w:p>
        </w:tc>
        <w:tc>
          <w:tcPr>
            <w:tcW w:w="1248" w:type="dxa"/>
            <w:tcBorders>
              <w:top w:val="nil"/>
              <w:left w:val="nil"/>
              <w:bottom w:val="nil"/>
              <w:right w:val="nil"/>
            </w:tcBorders>
            <w:shd w:val="clear" w:color="000000" w:fill="FFFFFF"/>
            <w:noWrap/>
            <w:vAlign w:val="center"/>
            <w:hideMark/>
          </w:tcPr>
          <w:p w14:paraId="2C1A60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4C20206A" w14:textId="77777777" w:rsidTr="00BB2D76">
        <w:trPr>
          <w:trHeight w:val="240"/>
        </w:trPr>
        <w:tc>
          <w:tcPr>
            <w:tcW w:w="503" w:type="dxa"/>
            <w:tcBorders>
              <w:top w:val="nil"/>
              <w:left w:val="nil"/>
              <w:bottom w:val="nil"/>
              <w:right w:val="nil"/>
            </w:tcBorders>
            <w:shd w:val="clear" w:color="auto" w:fill="auto"/>
            <w:noWrap/>
            <w:vAlign w:val="bottom"/>
            <w:hideMark/>
          </w:tcPr>
          <w:p w14:paraId="19EFC8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315</w:t>
            </w:r>
          </w:p>
        </w:tc>
        <w:tc>
          <w:tcPr>
            <w:tcW w:w="3380" w:type="dxa"/>
            <w:tcBorders>
              <w:top w:val="nil"/>
              <w:left w:val="nil"/>
              <w:bottom w:val="nil"/>
              <w:right w:val="nil"/>
            </w:tcBorders>
            <w:shd w:val="clear" w:color="000000" w:fill="FFFFFF"/>
            <w:noWrap/>
            <w:vAlign w:val="center"/>
            <w:hideMark/>
          </w:tcPr>
          <w:p w14:paraId="1EE713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04</w:t>
            </w:r>
          </w:p>
        </w:tc>
        <w:tc>
          <w:tcPr>
            <w:tcW w:w="3063" w:type="dxa"/>
            <w:tcBorders>
              <w:top w:val="nil"/>
              <w:left w:val="nil"/>
              <w:bottom w:val="nil"/>
              <w:right w:val="nil"/>
            </w:tcBorders>
            <w:shd w:val="clear" w:color="000000" w:fill="FFFFFF"/>
            <w:noWrap/>
            <w:vAlign w:val="center"/>
            <w:hideMark/>
          </w:tcPr>
          <w:p w14:paraId="21D741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JOSEFINA FRANCISCA DA COSTA</w:t>
            </w:r>
          </w:p>
        </w:tc>
        <w:tc>
          <w:tcPr>
            <w:tcW w:w="1480" w:type="dxa"/>
            <w:tcBorders>
              <w:top w:val="nil"/>
              <w:left w:val="nil"/>
              <w:bottom w:val="nil"/>
              <w:right w:val="nil"/>
            </w:tcBorders>
            <w:shd w:val="clear" w:color="000000" w:fill="FFFFFF"/>
            <w:noWrap/>
            <w:vAlign w:val="center"/>
            <w:hideMark/>
          </w:tcPr>
          <w:p w14:paraId="5A0AAF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85891321530</w:t>
            </w:r>
          </w:p>
        </w:tc>
        <w:tc>
          <w:tcPr>
            <w:tcW w:w="919" w:type="dxa"/>
            <w:tcBorders>
              <w:top w:val="nil"/>
              <w:left w:val="nil"/>
              <w:bottom w:val="nil"/>
              <w:right w:val="nil"/>
            </w:tcBorders>
            <w:shd w:val="clear" w:color="000000" w:fill="FFFFFF"/>
            <w:noWrap/>
            <w:vAlign w:val="center"/>
            <w:hideMark/>
          </w:tcPr>
          <w:p w14:paraId="6705E8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28.769,30</w:t>
            </w:r>
          </w:p>
        </w:tc>
        <w:tc>
          <w:tcPr>
            <w:tcW w:w="1248" w:type="dxa"/>
            <w:tcBorders>
              <w:top w:val="nil"/>
              <w:left w:val="nil"/>
              <w:bottom w:val="nil"/>
              <w:right w:val="nil"/>
            </w:tcBorders>
            <w:shd w:val="clear" w:color="000000" w:fill="FFFFFF"/>
            <w:noWrap/>
            <w:vAlign w:val="center"/>
            <w:hideMark/>
          </w:tcPr>
          <w:p w14:paraId="68C441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1A610115" w14:textId="77777777" w:rsidTr="00BB2D76">
        <w:trPr>
          <w:trHeight w:val="240"/>
        </w:trPr>
        <w:tc>
          <w:tcPr>
            <w:tcW w:w="503" w:type="dxa"/>
            <w:tcBorders>
              <w:top w:val="nil"/>
              <w:left w:val="nil"/>
              <w:bottom w:val="nil"/>
              <w:right w:val="nil"/>
            </w:tcBorders>
            <w:shd w:val="clear" w:color="auto" w:fill="auto"/>
            <w:noWrap/>
            <w:vAlign w:val="bottom"/>
            <w:hideMark/>
          </w:tcPr>
          <w:p w14:paraId="07886D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316</w:t>
            </w:r>
          </w:p>
        </w:tc>
        <w:tc>
          <w:tcPr>
            <w:tcW w:w="3380" w:type="dxa"/>
            <w:tcBorders>
              <w:top w:val="nil"/>
              <w:left w:val="nil"/>
              <w:bottom w:val="nil"/>
              <w:right w:val="nil"/>
            </w:tcBorders>
            <w:shd w:val="clear" w:color="000000" w:fill="FFFFFF"/>
            <w:noWrap/>
            <w:vAlign w:val="center"/>
            <w:hideMark/>
          </w:tcPr>
          <w:p w14:paraId="17EC35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17</w:t>
            </w:r>
          </w:p>
        </w:tc>
        <w:tc>
          <w:tcPr>
            <w:tcW w:w="3063" w:type="dxa"/>
            <w:tcBorders>
              <w:top w:val="nil"/>
              <w:left w:val="nil"/>
              <w:bottom w:val="nil"/>
              <w:right w:val="nil"/>
            </w:tcBorders>
            <w:shd w:val="clear" w:color="000000" w:fill="FFFFFF"/>
            <w:noWrap/>
            <w:vAlign w:val="center"/>
            <w:hideMark/>
          </w:tcPr>
          <w:p w14:paraId="5BD68E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JOSELITA GOMES SOUZA</w:t>
            </w:r>
          </w:p>
        </w:tc>
        <w:tc>
          <w:tcPr>
            <w:tcW w:w="1480" w:type="dxa"/>
            <w:tcBorders>
              <w:top w:val="nil"/>
              <w:left w:val="nil"/>
              <w:bottom w:val="nil"/>
              <w:right w:val="nil"/>
            </w:tcBorders>
            <w:shd w:val="clear" w:color="000000" w:fill="FFFFFF"/>
            <w:noWrap/>
            <w:vAlign w:val="center"/>
            <w:hideMark/>
          </w:tcPr>
          <w:p w14:paraId="5118E0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53774990506</w:t>
            </w:r>
          </w:p>
        </w:tc>
        <w:tc>
          <w:tcPr>
            <w:tcW w:w="919" w:type="dxa"/>
            <w:tcBorders>
              <w:top w:val="nil"/>
              <w:left w:val="nil"/>
              <w:bottom w:val="nil"/>
              <w:right w:val="nil"/>
            </w:tcBorders>
            <w:shd w:val="clear" w:color="000000" w:fill="FFFFFF"/>
            <w:noWrap/>
            <w:vAlign w:val="center"/>
            <w:hideMark/>
          </w:tcPr>
          <w:p w14:paraId="42745E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29.806,14</w:t>
            </w:r>
          </w:p>
        </w:tc>
        <w:tc>
          <w:tcPr>
            <w:tcW w:w="1248" w:type="dxa"/>
            <w:tcBorders>
              <w:top w:val="nil"/>
              <w:left w:val="nil"/>
              <w:bottom w:val="nil"/>
              <w:right w:val="nil"/>
            </w:tcBorders>
            <w:shd w:val="clear" w:color="000000" w:fill="FFFFFF"/>
            <w:noWrap/>
            <w:vAlign w:val="center"/>
            <w:hideMark/>
          </w:tcPr>
          <w:p w14:paraId="0561F7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151CA52F" w14:textId="77777777" w:rsidTr="00BB2D76">
        <w:trPr>
          <w:trHeight w:val="240"/>
        </w:trPr>
        <w:tc>
          <w:tcPr>
            <w:tcW w:w="503" w:type="dxa"/>
            <w:tcBorders>
              <w:top w:val="nil"/>
              <w:left w:val="nil"/>
              <w:bottom w:val="nil"/>
              <w:right w:val="nil"/>
            </w:tcBorders>
            <w:shd w:val="clear" w:color="auto" w:fill="auto"/>
            <w:noWrap/>
            <w:vAlign w:val="bottom"/>
            <w:hideMark/>
          </w:tcPr>
          <w:p w14:paraId="167347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317</w:t>
            </w:r>
          </w:p>
        </w:tc>
        <w:tc>
          <w:tcPr>
            <w:tcW w:w="3380" w:type="dxa"/>
            <w:tcBorders>
              <w:top w:val="nil"/>
              <w:left w:val="nil"/>
              <w:bottom w:val="nil"/>
              <w:right w:val="nil"/>
            </w:tcBorders>
            <w:shd w:val="clear" w:color="000000" w:fill="FFFFFF"/>
            <w:noWrap/>
            <w:vAlign w:val="center"/>
            <w:hideMark/>
          </w:tcPr>
          <w:p w14:paraId="5F92FD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37</w:t>
            </w:r>
          </w:p>
        </w:tc>
        <w:tc>
          <w:tcPr>
            <w:tcW w:w="3063" w:type="dxa"/>
            <w:tcBorders>
              <w:top w:val="nil"/>
              <w:left w:val="nil"/>
              <w:bottom w:val="nil"/>
              <w:right w:val="nil"/>
            </w:tcBorders>
            <w:shd w:val="clear" w:color="000000" w:fill="FFFFFF"/>
            <w:noWrap/>
            <w:vAlign w:val="center"/>
            <w:hideMark/>
          </w:tcPr>
          <w:p w14:paraId="25042B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JOSSEMARA DE SOUZA REGO</w:t>
            </w:r>
          </w:p>
        </w:tc>
        <w:tc>
          <w:tcPr>
            <w:tcW w:w="1480" w:type="dxa"/>
            <w:tcBorders>
              <w:top w:val="nil"/>
              <w:left w:val="nil"/>
              <w:bottom w:val="nil"/>
              <w:right w:val="nil"/>
            </w:tcBorders>
            <w:shd w:val="clear" w:color="000000" w:fill="FFFFFF"/>
            <w:noWrap/>
            <w:vAlign w:val="center"/>
            <w:hideMark/>
          </w:tcPr>
          <w:p w14:paraId="2C0101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99176424553</w:t>
            </w:r>
          </w:p>
        </w:tc>
        <w:tc>
          <w:tcPr>
            <w:tcW w:w="919" w:type="dxa"/>
            <w:tcBorders>
              <w:top w:val="nil"/>
              <w:left w:val="nil"/>
              <w:bottom w:val="nil"/>
              <w:right w:val="nil"/>
            </w:tcBorders>
            <w:shd w:val="clear" w:color="000000" w:fill="FFFFFF"/>
            <w:noWrap/>
            <w:vAlign w:val="center"/>
            <w:hideMark/>
          </w:tcPr>
          <w:p w14:paraId="3DAE0B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62.530,36</w:t>
            </w:r>
          </w:p>
        </w:tc>
        <w:tc>
          <w:tcPr>
            <w:tcW w:w="1248" w:type="dxa"/>
            <w:tcBorders>
              <w:top w:val="nil"/>
              <w:left w:val="nil"/>
              <w:bottom w:val="nil"/>
              <w:right w:val="nil"/>
            </w:tcBorders>
            <w:shd w:val="clear" w:color="000000" w:fill="FFFFFF"/>
            <w:noWrap/>
            <w:vAlign w:val="center"/>
            <w:hideMark/>
          </w:tcPr>
          <w:p w14:paraId="58FA4B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4918BD04" w14:textId="77777777" w:rsidTr="00BB2D76">
        <w:trPr>
          <w:trHeight w:val="240"/>
        </w:trPr>
        <w:tc>
          <w:tcPr>
            <w:tcW w:w="503" w:type="dxa"/>
            <w:tcBorders>
              <w:top w:val="nil"/>
              <w:left w:val="nil"/>
              <w:bottom w:val="nil"/>
              <w:right w:val="nil"/>
            </w:tcBorders>
            <w:shd w:val="clear" w:color="auto" w:fill="auto"/>
            <w:noWrap/>
            <w:vAlign w:val="bottom"/>
            <w:hideMark/>
          </w:tcPr>
          <w:p w14:paraId="06F9AF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318</w:t>
            </w:r>
          </w:p>
        </w:tc>
        <w:tc>
          <w:tcPr>
            <w:tcW w:w="3380" w:type="dxa"/>
            <w:tcBorders>
              <w:top w:val="nil"/>
              <w:left w:val="nil"/>
              <w:bottom w:val="nil"/>
              <w:right w:val="nil"/>
            </w:tcBorders>
            <w:shd w:val="clear" w:color="000000" w:fill="FFFFFF"/>
            <w:noWrap/>
            <w:vAlign w:val="center"/>
            <w:hideMark/>
          </w:tcPr>
          <w:p w14:paraId="33D085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32</w:t>
            </w:r>
          </w:p>
        </w:tc>
        <w:tc>
          <w:tcPr>
            <w:tcW w:w="3063" w:type="dxa"/>
            <w:tcBorders>
              <w:top w:val="nil"/>
              <w:left w:val="nil"/>
              <w:bottom w:val="nil"/>
              <w:right w:val="nil"/>
            </w:tcBorders>
            <w:shd w:val="clear" w:color="000000" w:fill="FFFFFF"/>
            <w:noWrap/>
            <w:vAlign w:val="center"/>
            <w:hideMark/>
          </w:tcPr>
          <w:p w14:paraId="61AD7B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JOYCE MARIA DOS SANTOS</w:t>
            </w:r>
          </w:p>
        </w:tc>
        <w:tc>
          <w:tcPr>
            <w:tcW w:w="1480" w:type="dxa"/>
            <w:tcBorders>
              <w:top w:val="nil"/>
              <w:left w:val="nil"/>
              <w:bottom w:val="nil"/>
              <w:right w:val="nil"/>
            </w:tcBorders>
            <w:shd w:val="clear" w:color="000000" w:fill="FFFFFF"/>
            <w:noWrap/>
            <w:vAlign w:val="center"/>
            <w:hideMark/>
          </w:tcPr>
          <w:p w14:paraId="576AD1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01424841569</w:t>
            </w:r>
          </w:p>
        </w:tc>
        <w:tc>
          <w:tcPr>
            <w:tcW w:w="919" w:type="dxa"/>
            <w:tcBorders>
              <w:top w:val="nil"/>
              <w:left w:val="nil"/>
              <w:bottom w:val="nil"/>
              <w:right w:val="nil"/>
            </w:tcBorders>
            <w:shd w:val="clear" w:color="000000" w:fill="FFFFFF"/>
            <w:noWrap/>
            <w:vAlign w:val="center"/>
            <w:hideMark/>
          </w:tcPr>
          <w:p w14:paraId="37EE5B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64.629,49</w:t>
            </w:r>
          </w:p>
        </w:tc>
        <w:tc>
          <w:tcPr>
            <w:tcW w:w="1248" w:type="dxa"/>
            <w:tcBorders>
              <w:top w:val="nil"/>
              <w:left w:val="nil"/>
              <w:bottom w:val="nil"/>
              <w:right w:val="nil"/>
            </w:tcBorders>
            <w:shd w:val="clear" w:color="000000" w:fill="FFFFFF"/>
            <w:noWrap/>
            <w:vAlign w:val="center"/>
            <w:hideMark/>
          </w:tcPr>
          <w:p w14:paraId="4E4506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54A6DA7E" w14:textId="77777777" w:rsidTr="00BB2D76">
        <w:trPr>
          <w:trHeight w:val="240"/>
        </w:trPr>
        <w:tc>
          <w:tcPr>
            <w:tcW w:w="503" w:type="dxa"/>
            <w:tcBorders>
              <w:top w:val="nil"/>
              <w:left w:val="nil"/>
              <w:bottom w:val="nil"/>
              <w:right w:val="nil"/>
            </w:tcBorders>
            <w:shd w:val="clear" w:color="auto" w:fill="auto"/>
            <w:noWrap/>
            <w:vAlign w:val="bottom"/>
            <w:hideMark/>
          </w:tcPr>
          <w:p w14:paraId="551816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319</w:t>
            </w:r>
          </w:p>
        </w:tc>
        <w:tc>
          <w:tcPr>
            <w:tcW w:w="3380" w:type="dxa"/>
            <w:tcBorders>
              <w:top w:val="nil"/>
              <w:left w:val="nil"/>
              <w:bottom w:val="nil"/>
              <w:right w:val="nil"/>
            </w:tcBorders>
            <w:shd w:val="clear" w:color="000000" w:fill="FFFFFF"/>
            <w:noWrap/>
            <w:vAlign w:val="center"/>
            <w:hideMark/>
          </w:tcPr>
          <w:p w14:paraId="183624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07</w:t>
            </w:r>
          </w:p>
        </w:tc>
        <w:tc>
          <w:tcPr>
            <w:tcW w:w="3063" w:type="dxa"/>
            <w:tcBorders>
              <w:top w:val="nil"/>
              <w:left w:val="nil"/>
              <w:bottom w:val="nil"/>
              <w:right w:val="nil"/>
            </w:tcBorders>
            <w:shd w:val="clear" w:color="000000" w:fill="FFFFFF"/>
            <w:noWrap/>
            <w:vAlign w:val="center"/>
            <w:hideMark/>
          </w:tcPr>
          <w:p w14:paraId="7013C4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JUCIARA SANTANA SANTOS</w:t>
            </w:r>
          </w:p>
        </w:tc>
        <w:tc>
          <w:tcPr>
            <w:tcW w:w="1480" w:type="dxa"/>
            <w:tcBorders>
              <w:top w:val="nil"/>
              <w:left w:val="nil"/>
              <w:bottom w:val="nil"/>
              <w:right w:val="nil"/>
            </w:tcBorders>
            <w:shd w:val="clear" w:color="000000" w:fill="FFFFFF"/>
            <w:noWrap/>
            <w:vAlign w:val="center"/>
            <w:hideMark/>
          </w:tcPr>
          <w:p w14:paraId="416722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79258298500</w:t>
            </w:r>
          </w:p>
        </w:tc>
        <w:tc>
          <w:tcPr>
            <w:tcW w:w="919" w:type="dxa"/>
            <w:tcBorders>
              <w:top w:val="nil"/>
              <w:left w:val="nil"/>
              <w:bottom w:val="nil"/>
              <w:right w:val="nil"/>
            </w:tcBorders>
            <w:shd w:val="clear" w:color="000000" w:fill="FFFFFF"/>
            <w:noWrap/>
            <w:vAlign w:val="center"/>
            <w:hideMark/>
          </w:tcPr>
          <w:p w14:paraId="2CA9D9C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65.072,34</w:t>
            </w:r>
          </w:p>
        </w:tc>
        <w:tc>
          <w:tcPr>
            <w:tcW w:w="1248" w:type="dxa"/>
            <w:tcBorders>
              <w:top w:val="nil"/>
              <w:left w:val="nil"/>
              <w:bottom w:val="nil"/>
              <w:right w:val="nil"/>
            </w:tcBorders>
            <w:shd w:val="clear" w:color="000000" w:fill="FFFFFF"/>
            <w:noWrap/>
            <w:vAlign w:val="center"/>
            <w:hideMark/>
          </w:tcPr>
          <w:p w14:paraId="0B158B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19EF30E1" w14:textId="77777777" w:rsidTr="00BB2D76">
        <w:trPr>
          <w:trHeight w:val="240"/>
        </w:trPr>
        <w:tc>
          <w:tcPr>
            <w:tcW w:w="503" w:type="dxa"/>
            <w:tcBorders>
              <w:top w:val="nil"/>
              <w:left w:val="nil"/>
              <w:bottom w:val="nil"/>
              <w:right w:val="nil"/>
            </w:tcBorders>
            <w:shd w:val="clear" w:color="auto" w:fill="auto"/>
            <w:noWrap/>
            <w:vAlign w:val="bottom"/>
            <w:hideMark/>
          </w:tcPr>
          <w:p w14:paraId="2018FF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320</w:t>
            </w:r>
          </w:p>
        </w:tc>
        <w:tc>
          <w:tcPr>
            <w:tcW w:w="3380" w:type="dxa"/>
            <w:tcBorders>
              <w:top w:val="nil"/>
              <w:left w:val="nil"/>
              <w:bottom w:val="nil"/>
              <w:right w:val="nil"/>
            </w:tcBorders>
            <w:shd w:val="clear" w:color="000000" w:fill="FFFFFF"/>
            <w:noWrap/>
            <w:vAlign w:val="center"/>
            <w:hideMark/>
          </w:tcPr>
          <w:p w14:paraId="7A03F3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47</w:t>
            </w:r>
          </w:p>
        </w:tc>
        <w:tc>
          <w:tcPr>
            <w:tcW w:w="3063" w:type="dxa"/>
            <w:tcBorders>
              <w:top w:val="nil"/>
              <w:left w:val="nil"/>
              <w:bottom w:val="nil"/>
              <w:right w:val="nil"/>
            </w:tcBorders>
            <w:shd w:val="clear" w:color="000000" w:fill="FFFFFF"/>
            <w:noWrap/>
            <w:vAlign w:val="center"/>
            <w:hideMark/>
          </w:tcPr>
          <w:p w14:paraId="049A3A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JUCILEIDE NONATO PEREIRA</w:t>
            </w:r>
          </w:p>
        </w:tc>
        <w:tc>
          <w:tcPr>
            <w:tcW w:w="1480" w:type="dxa"/>
            <w:tcBorders>
              <w:top w:val="nil"/>
              <w:left w:val="nil"/>
              <w:bottom w:val="nil"/>
              <w:right w:val="nil"/>
            </w:tcBorders>
            <w:shd w:val="clear" w:color="000000" w:fill="FFFFFF"/>
            <w:noWrap/>
            <w:vAlign w:val="center"/>
            <w:hideMark/>
          </w:tcPr>
          <w:p w14:paraId="2BC127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98326627534</w:t>
            </w:r>
          </w:p>
        </w:tc>
        <w:tc>
          <w:tcPr>
            <w:tcW w:w="919" w:type="dxa"/>
            <w:tcBorders>
              <w:top w:val="nil"/>
              <w:left w:val="nil"/>
              <w:bottom w:val="nil"/>
              <w:right w:val="nil"/>
            </w:tcBorders>
            <w:shd w:val="clear" w:color="000000" w:fill="FFFFFF"/>
            <w:noWrap/>
            <w:vAlign w:val="center"/>
            <w:hideMark/>
          </w:tcPr>
          <w:p w14:paraId="2C0E2A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248" w:type="dxa"/>
            <w:tcBorders>
              <w:top w:val="nil"/>
              <w:left w:val="nil"/>
              <w:bottom w:val="nil"/>
              <w:right w:val="nil"/>
            </w:tcBorders>
            <w:shd w:val="clear" w:color="000000" w:fill="FFFFFF"/>
            <w:noWrap/>
            <w:vAlign w:val="center"/>
            <w:hideMark/>
          </w:tcPr>
          <w:p w14:paraId="3684A6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27D0091" w14:textId="77777777" w:rsidTr="00BB2D76">
        <w:trPr>
          <w:trHeight w:val="240"/>
        </w:trPr>
        <w:tc>
          <w:tcPr>
            <w:tcW w:w="503" w:type="dxa"/>
            <w:tcBorders>
              <w:top w:val="nil"/>
              <w:left w:val="nil"/>
              <w:bottom w:val="nil"/>
              <w:right w:val="nil"/>
            </w:tcBorders>
            <w:shd w:val="clear" w:color="auto" w:fill="auto"/>
            <w:noWrap/>
            <w:vAlign w:val="bottom"/>
            <w:hideMark/>
          </w:tcPr>
          <w:p w14:paraId="0832DB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321</w:t>
            </w:r>
          </w:p>
        </w:tc>
        <w:tc>
          <w:tcPr>
            <w:tcW w:w="3380" w:type="dxa"/>
            <w:tcBorders>
              <w:top w:val="nil"/>
              <w:left w:val="nil"/>
              <w:bottom w:val="nil"/>
              <w:right w:val="nil"/>
            </w:tcBorders>
            <w:shd w:val="clear" w:color="000000" w:fill="FFFFFF"/>
            <w:noWrap/>
            <w:vAlign w:val="center"/>
            <w:hideMark/>
          </w:tcPr>
          <w:p w14:paraId="22109EA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16</w:t>
            </w:r>
          </w:p>
        </w:tc>
        <w:tc>
          <w:tcPr>
            <w:tcW w:w="3063" w:type="dxa"/>
            <w:tcBorders>
              <w:top w:val="nil"/>
              <w:left w:val="nil"/>
              <w:bottom w:val="nil"/>
              <w:right w:val="nil"/>
            </w:tcBorders>
            <w:shd w:val="clear" w:color="000000" w:fill="FFFFFF"/>
            <w:noWrap/>
            <w:vAlign w:val="center"/>
            <w:hideMark/>
          </w:tcPr>
          <w:p w14:paraId="72A346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JULIANA CAMPOS NASCIMENTO</w:t>
            </w:r>
          </w:p>
        </w:tc>
        <w:tc>
          <w:tcPr>
            <w:tcW w:w="1480" w:type="dxa"/>
            <w:tcBorders>
              <w:top w:val="nil"/>
              <w:left w:val="nil"/>
              <w:bottom w:val="nil"/>
              <w:right w:val="nil"/>
            </w:tcBorders>
            <w:shd w:val="clear" w:color="000000" w:fill="FFFFFF"/>
            <w:noWrap/>
            <w:vAlign w:val="center"/>
            <w:hideMark/>
          </w:tcPr>
          <w:p w14:paraId="7CC37B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08595190585</w:t>
            </w:r>
          </w:p>
        </w:tc>
        <w:tc>
          <w:tcPr>
            <w:tcW w:w="919" w:type="dxa"/>
            <w:tcBorders>
              <w:top w:val="nil"/>
              <w:left w:val="nil"/>
              <w:bottom w:val="nil"/>
              <w:right w:val="nil"/>
            </w:tcBorders>
            <w:shd w:val="clear" w:color="000000" w:fill="FFFFFF"/>
            <w:noWrap/>
            <w:vAlign w:val="center"/>
            <w:hideMark/>
          </w:tcPr>
          <w:p w14:paraId="726C67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49.145,85</w:t>
            </w:r>
          </w:p>
        </w:tc>
        <w:tc>
          <w:tcPr>
            <w:tcW w:w="1248" w:type="dxa"/>
            <w:tcBorders>
              <w:top w:val="nil"/>
              <w:left w:val="nil"/>
              <w:bottom w:val="nil"/>
              <w:right w:val="nil"/>
            </w:tcBorders>
            <w:shd w:val="clear" w:color="000000" w:fill="FFFFFF"/>
            <w:noWrap/>
            <w:vAlign w:val="center"/>
            <w:hideMark/>
          </w:tcPr>
          <w:p w14:paraId="43CF4A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2F5CF05" w14:textId="77777777" w:rsidTr="00BB2D76">
        <w:trPr>
          <w:trHeight w:val="240"/>
        </w:trPr>
        <w:tc>
          <w:tcPr>
            <w:tcW w:w="503" w:type="dxa"/>
            <w:tcBorders>
              <w:top w:val="nil"/>
              <w:left w:val="nil"/>
              <w:bottom w:val="nil"/>
              <w:right w:val="nil"/>
            </w:tcBorders>
            <w:shd w:val="clear" w:color="auto" w:fill="auto"/>
            <w:noWrap/>
            <w:vAlign w:val="bottom"/>
            <w:hideMark/>
          </w:tcPr>
          <w:p w14:paraId="108B6B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322</w:t>
            </w:r>
          </w:p>
        </w:tc>
        <w:tc>
          <w:tcPr>
            <w:tcW w:w="3380" w:type="dxa"/>
            <w:tcBorders>
              <w:top w:val="nil"/>
              <w:left w:val="nil"/>
              <w:bottom w:val="nil"/>
              <w:right w:val="nil"/>
            </w:tcBorders>
            <w:shd w:val="clear" w:color="000000" w:fill="FFFFFF"/>
            <w:noWrap/>
            <w:vAlign w:val="center"/>
            <w:hideMark/>
          </w:tcPr>
          <w:p w14:paraId="4FAEC4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55</w:t>
            </w:r>
          </w:p>
        </w:tc>
        <w:tc>
          <w:tcPr>
            <w:tcW w:w="3063" w:type="dxa"/>
            <w:tcBorders>
              <w:top w:val="nil"/>
              <w:left w:val="nil"/>
              <w:bottom w:val="nil"/>
              <w:right w:val="nil"/>
            </w:tcBorders>
            <w:shd w:val="clear" w:color="000000" w:fill="FFFFFF"/>
            <w:noWrap/>
            <w:vAlign w:val="center"/>
            <w:hideMark/>
          </w:tcPr>
          <w:p w14:paraId="7EA645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JULIANE DE JESUS BATISTA</w:t>
            </w:r>
          </w:p>
        </w:tc>
        <w:tc>
          <w:tcPr>
            <w:tcW w:w="1480" w:type="dxa"/>
            <w:tcBorders>
              <w:top w:val="nil"/>
              <w:left w:val="nil"/>
              <w:bottom w:val="nil"/>
              <w:right w:val="nil"/>
            </w:tcBorders>
            <w:shd w:val="clear" w:color="000000" w:fill="FFFFFF"/>
            <w:noWrap/>
            <w:vAlign w:val="center"/>
            <w:hideMark/>
          </w:tcPr>
          <w:p w14:paraId="4BB5FB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06003100516</w:t>
            </w:r>
          </w:p>
        </w:tc>
        <w:tc>
          <w:tcPr>
            <w:tcW w:w="919" w:type="dxa"/>
            <w:tcBorders>
              <w:top w:val="nil"/>
              <w:left w:val="nil"/>
              <w:bottom w:val="nil"/>
              <w:right w:val="nil"/>
            </w:tcBorders>
            <w:shd w:val="clear" w:color="000000" w:fill="FFFFFF"/>
            <w:noWrap/>
            <w:vAlign w:val="center"/>
            <w:hideMark/>
          </w:tcPr>
          <w:p w14:paraId="1F9026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56.620,87</w:t>
            </w:r>
          </w:p>
        </w:tc>
        <w:tc>
          <w:tcPr>
            <w:tcW w:w="1248" w:type="dxa"/>
            <w:tcBorders>
              <w:top w:val="nil"/>
              <w:left w:val="nil"/>
              <w:bottom w:val="nil"/>
              <w:right w:val="nil"/>
            </w:tcBorders>
            <w:shd w:val="clear" w:color="000000" w:fill="FFFFFF"/>
            <w:noWrap/>
            <w:vAlign w:val="center"/>
            <w:hideMark/>
          </w:tcPr>
          <w:p w14:paraId="7832E1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0EB955A9" w14:textId="77777777" w:rsidTr="00BB2D76">
        <w:trPr>
          <w:trHeight w:val="240"/>
        </w:trPr>
        <w:tc>
          <w:tcPr>
            <w:tcW w:w="503" w:type="dxa"/>
            <w:tcBorders>
              <w:top w:val="nil"/>
              <w:left w:val="nil"/>
              <w:bottom w:val="nil"/>
              <w:right w:val="nil"/>
            </w:tcBorders>
            <w:shd w:val="clear" w:color="auto" w:fill="auto"/>
            <w:noWrap/>
            <w:vAlign w:val="bottom"/>
            <w:hideMark/>
          </w:tcPr>
          <w:p w14:paraId="3B13D1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323</w:t>
            </w:r>
          </w:p>
        </w:tc>
        <w:tc>
          <w:tcPr>
            <w:tcW w:w="3380" w:type="dxa"/>
            <w:tcBorders>
              <w:top w:val="nil"/>
              <w:left w:val="nil"/>
              <w:bottom w:val="nil"/>
              <w:right w:val="nil"/>
            </w:tcBorders>
            <w:shd w:val="clear" w:color="000000" w:fill="FFFFFF"/>
            <w:noWrap/>
            <w:vAlign w:val="center"/>
            <w:hideMark/>
          </w:tcPr>
          <w:p w14:paraId="026851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01</w:t>
            </w:r>
          </w:p>
        </w:tc>
        <w:tc>
          <w:tcPr>
            <w:tcW w:w="3063" w:type="dxa"/>
            <w:tcBorders>
              <w:top w:val="nil"/>
              <w:left w:val="nil"/>
              <w:bottom w:val="nil"/>
              <w:right w:val="nil"/>
            </w:tcBorders>
            <w:shd w:val="clear" w:color="000000" w:fill="FFFFFF"/>
            <w:noWrap/>
            <w:vAlign w:val="center"/>
            <w:hideMark/>
          </w:tcPr>
          <w:p w14:paraId="771139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JULIANE DE JESUS BATISTA</w:t>
            </w:r>
          </w:p>
        </w:tc>
        <w:tc>
          <w:tcPr>
            <w:tcW w:w="1480" w:type="dxa"/>
            <w:tcBorders>
              <w:top w:val="nil"/>
              <w:left w:val="nil"/>
              <w:bottom w:val="nil"/>
              <w:right w:val="nil"/>
            </w:tcBorders>
            <w:shd w:val="clear" w:color="000000" w:fill="FFFFFF"/>
            <w:noWrap/>
            <w:vAlign w:val="center"/>
            <w:hideMark/>
          </w:tcPr>
          <w:p w14:paraId="6AC969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06003100516</w:t>
            </w:r>
          </w:p>
        </w:tc>
        <w:tc>
          <w:tcPr>
            <w:tcW w:w="919" w:type="dxa"/>
            <w:tcBorders>
              <w:top w:val="nil"/>
              <w:left w:val="nil"/>
              <w:bottom w:val="nil"/>
              <w:right w:val="nil"/>
            </w:tcBorders>
            <w:shd w:val="clear" w:color="000000" w:fill="FFFFFF"/>
            <w:noWrap/>
            <w:vAlign w:val="center"/>
            <w:hideMark/>
          </w:tcPr>
          <w:p w14:paraId="4BD0F6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118.518,92</w:t>
            </w:r>
          </w:p>
        </w:tc>
        <w:tc>
          <w:tcPr>
            <w:tcW w:w="1248" w:type="dxa"/>
            <w:tcBorders>
              <w:top w:val="nil"/>
              <w:left w:val="nil"/>
              <w:bottom w:val="nil"/>
              <w:right w:val="nil"/>
            </w:tcBorders>
            <w:shd w:val="clear" w:color="000000" w:fill="FFFFFF"/>
            <w:noWrap/>
            <w:vAlign w:val="center"/>
            <w:hideMark/>
          </w:tcPr>
          <w:p w14:paraId="2A9770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3B3A0E02" w14:textId="77777777" w:rsidTr="00BB2D76">
        <w:trPr>
          <w:trHeight w:val="240"/>
        </w:trPr>
        <w:tc>
          <w:tcPr>
            <w:tcW w:w="503" w:type="dxa"/>
            <w:tcBorders>
              <w:top w:val="nil"/>
              <w:left w:val="nil"/>
              <w:bottom w:val="nil"/>
              <w:right w:val="nil"/>
            </w:tcBorders>
            <w:shd w:val="clear" w:color="auto" w:fill="auto"/>
            <w:noWrap/>
            <w:vAlign w:val="bottom"/>
            <w:hideMark/>
          </w:tcPr>
          <w:p w14:paraId="771800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324</w:t>
            </w:r>
          </w:p>
        </w:tc>
        <w:tc>
          <w:tcPr>
            <w:tcW w:w="3380" w:type="dxa"/>
            <w:tcBorders>
              <w:top w:val="nil"/>
              <w:left w:val="nil"/>
              <w:bottom w:val="nil"/>
              <w:right w:val="nil"/>
            </w:tcBorders>
            <w:shd w:val="clear" w:color="000000" w:fill="FFFFFF"/>
            <w:noWrap/>
            <w:vAlign w:val="center"/>
            <w:hideMark/>
          </w:tcPr>
          <w:p w14:paraId="6ECA7DC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38</w:t>
            </w:r>
          </w:p>
        </w:tc>
        <w:tc>
          <w:tcPr>
            <w:tcW w:w="3063" w:type="dxa"/>
            <w:tcBorders>
              <w:top w:val="nil"/>
              <w:left w:val="nil"/>
              <w:bottom w:val="nil"/>
              <w:right w:val="nil"/>
            </w:tcBorders>
            <w:shd w:val="clear" w:color="000000" w:fill="FFFFFF"/>
            <w:noWrap/>
            <w:vAlign w:val="center"/>
            <w:hideMark/>
          </w:tcPr>
          <w:p w14:paraId="694842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JULIE EVELLIN SILVA SANTOS</w:t>
            </w:r>
          </w:p>
        </w:tc>
        <w:tc>
          <w:tcPr>
            <w:tcW w:w="1480" w:type="dxa"/>
            <w:tcBorders>
              <w:top w:val="nil"/>
              <w:left w:val="nil"/>
              <w:bottom w:val="nil"/>
              <w:right w:val="nil"/>
            </w:tcBorders>
            <w:shd w:val="clear" w:color="000000" w:fill="FFFFFF"/>
            <w:noWrap/>
            <w:vAlign w:val="center"/>
            <w:hideMark/>
          </w:tcPr>
          <w:p w14:paraId="14333C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04680633581</w:t>
            </w:r>
          </w:p>
        </w:tc>
        <w:tc>
          <w:tcPr>
            <w:tcW w:w="919" w:type="dxa"/>
            <w:tcBorders>
              <w:top w:val="nil"/>
              <w:left w:val="nil"/>
              <w:bottom w:val="nil"/>
              <w:right w:val="nil"/>
            </w:tcBorders>
            <w:shd w:val="clear" w:color="000000" w:fill="FFFFFF"/>
            <w:noWrap/>
            <w:vAlign w:val="center"/>
            <w:hideMark/>
          </w:tcPr>
          <w:p w14:paraId="0CA39B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52.055,91</w:t>
            </w:r>
          </w:p>
        </w:tc>
        <w:tc>
          <w:tcPr>
            <w:tcW w:w="1248" w:type="dxa"/>
            <w:tcBorders>
              <w:top w:val="nil"/>
              <w:left w:val="nil"/>
              <w:bottom w:val="nil"/>
              <w:right w:val="nil"/>
            </w:tcBorders>
            <w:shd w:val="clear" w:color="000000" w:fill="FFFFFF"/>
            <w:noWrap/>
            <w:vAlign w:val="center"/>
            <w:hideMark/>
          </w:tcPr>
          <w:p w14:paraId="7BA31A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0235C153" w14:textId="77777777" w:rsidTr="00BB2D76">
        <w:trPr>
          <w:trHeight w:val="240"/>
        </w:trPr>
        <w:tc>
          <w:tcPr>
            <w:tcW w:w="503" w:type="dxa"/>
            <w:tcBorders>
              <w:top w:val="nil"/>
              <w:left w:val="nil"/>
              <w:bottom w:val="nil"/>
              <w:right w:val="nil"/>
            </w:tcBorders>
            <w:shd w:val="clear" w:color="auto" w:fill="auto"/>
            <w:noWrap/>
            <w:vAlign w:val="bottom"/>
            <w:hideMark/>
          </w:tcPr>
          <w:p w14:paraId="3D383B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325</w:t>
            </w:r>
          </w:p>
        </w:tc>
        <w:tc>
          <w:tcPr>
            <w:tcW w:w="3380" w:type="dxa"/>
            <w:tcBorders>
              <w:top w:val="nil"/>
              <w:left w:val="nil"/>
              <w:bottom w:val="nil"/>
              <w:right w:val="nil"/>
            </w:tcBorders>
            <w:shd w:val="clear" w:color="000000" w:fill="FFFFFF"/>
            <w:noWrap/>
            <w:vAlign w:val="center"/>
            <w:hideMark/>
          </w:tcPr>
          <w:p w14:paraId="316159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22</w:t>
            </w:r>
          </w:p>
        </w:tc>
        <w:tc>
          <w:tcPr>
            <w:tcW w:w="3063" w:type="dxa"/>
            <w:tcBorders>
              <w:top w:val="nil"/>
              <w:left w:val="nil"/>
              <w:bottom w:val="nil"/>
              <w:right w:val="nil"/>
            </w:tcBorders>
            <w:shd w:val="clear" w:color="000000" w:fill="FFFFFF"/>
            <w:noWrap/>
            <w:vAlign w:val="center"/>
            <w:hideMark/>
          </w:tcPr>
          <w:p w14:paraId="7EAED8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JUNIOR SILVA RIBEIRO</w:t>
            </w:r>
          </w:p>
        </w:tc>
        <w:tc>
          <w:tcPr>
            <w:tcW w:w="1480" w:type="dxa"/>
            <w:tcBorders>
              <w:top w:val="nil"/>
              <w:left w:val="nil"/>
              <w:bottom w:val="nil"/>
              <w:right w:val="nil"/>
            </w:tcBorders>
            <w:shd w:val="clear" w:color="000000" w:fill="FFFFFF"/>
            <w:noWrap/>
            <w:vAlign w:val="center"/>
            <w:hideMark/>
          </w:tcPr>
          <w:p w14:paraId="14B830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03412071528</w:t>
            </w:r>
          </w:p>
        </w:tc>
        <w:tc>
          <w:tcPr>
            <w:tcW w:w="919" w:type="dxa"/>
            <w:tcBorders>
              <w:top w:val="nil"/>
              <w:left w:val="nil"/>
              <w:bottom w:val="nil"/>
              <w:right w:val="nil"/>
            </w:tcBorders>
            <w:shd w:val="clear" w:color="000000" w:fill="FFFFFF"/>
            <w:noWrap/>
            <w:vAlign w:val="center"/>
            <w:hideMark/>
          </w:tcPr>
          <w:p w14:paraId="79355D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66.327,56</w:t>
            </w:r>
          </w:p>
        </w:tc>
        <w:tc>
          <w:tcPr>
            <w:tcW w:w="1248" w:type="dxa"/>
            <w:tcBorders>
              <w:top w:val="nil"/>
              <w:left w:val="nil"/>
              <w:bottom w:val="nil"/>
              <w:right w:val="nil"/>
            </w:tcBorders>
            <w:shd w:val="clear" w:color="000000" w:fill="FFFFFF"/>
            <w:noWrap/>
            <w:vAlign w:val="center"/>
            <w:hideMark/>
          </w:tcPr>
          <w:p w14:paraId="0F426B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496DA610" w14:textId="77777777" w:rsidTr="00BB2D76">
        <w:trPr>
          <w:trHeight w:val="240"/>
        </w:trPr>
        <w:tc>
          <w:tcPr>
            <w:tcW w:w="503" w:type="dxa"/>
            <w:tcBorders>
              <w:top w:val="nil"/>
              <w:left w:val="nil"/>
              <w:bottom w:val="nil"/>
              <w:right w:val="nil"/>
            </w:tcBorders>
            <w:shd w:val="clear" w:color="auto" w:fill="auto"/>
            <w:noWrap/>
            <w:vAlign w:val="bottom"/>
            <w:hideMark/>
          </w:tcPr>
          <w:p w14:paraId="63463C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326</w:t>
            </w:r>
          </w:p>
        </w:tc>
        <w:tc>
          <w:tcPr>
            <w:tcW w:w="3380" w:type="dxa"/>
            <w:tcBorders>
              <w:top w:val="nil"/>
              <w:left w:val="nil"/>
              <w:bottom w:val="nil"/>
              <w:right w:val="nil"/>
            </w:tcBorders>
            <w:shd w:val="clear" w:color="000000" w:fill="FFFFFF"/>
            <w:noWrap/>
            <w:vAlign w:val="center"/>
            <w:hideMark/>
          </w:tcPr>
          <w:p w14:paraId="1891D90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01</w:t>
            </w:r>
          </w:p>
        </w:tc>
        <w:tc>
          <w:tcPr>
            <w:tcW w:w="3063" w:type="dxa"/>
            <w:tcBorders>
              <w:top w:val="nil"/>
              <w:left w:val="nil"/>
              <w:bottom w:val="nil"/>
              <w:right w:val="nil"/>
            </w:tcBorders>
            <w:shd w:val="clear" w:color="000000" w:fill="FFFFFF"/>
            <w:noWrap/>
            <w:vAlign w:val="center"/>
            <w:hideMark/>
          </w:tcPr>
          <w:p w14:paraId="2E3F53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JUSSILEIA OLIVEIRA DOS SANTOS</w:t>
            </w:r>
          </w:p>
        </w:tc>
        <w:tc>
          <w:tcPr>
            <w:tcW w:w="1480" w:type="dxa"/>
            <w:tcBorders>
              <w:top w:val="nil"/>
              <w:left w:val="nil"/>
              <w:bottom w:val="nil"/>
              <w:right w:val="nil"/>
            </w:tcBorders>
            <w:shd w:val="clear" w:color="000000" w:fill="FFFFFF"/>
            <w:noWrap/>
            <w:vAlign w:val="center"/>
            <w:hideMark/>
          </w:tcPr>
          <w:p w14:paraId="4E6324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84119390578</w:t>
            </w:r>
          </w:p>
        </w:tc>
        <w:tc>
          <w:tcPr>
            <w:tcW w:w="919" w:type="dxa"/>
            <w:tcBorders>
              <w:top w:val="nil"/>
              <w:left w:val="nil"/>
              <w:bottom w:val="nil"/>
              <w:right w:val="nil"/>
            </w:tcBorders>
            <w:shd w:val="clear" w:color="000000" w:fill="FFFFFF"/>
            <w:noWrap/>
            <w:vAlign w:val="center"/>
            <w:hideMark/>
          </w:tcPr>
          <w:p w14:paraId="4C743F0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64.798,38</w:t>
            </w:r>
          </w:p>
        </w:tc>
        <w:tc>
          <w:tcPr>
            <w:tcW w:w="1248" w:type="dxa"/>
            <w:tcBorders>
              <w:top w:val="nil"/>
              <w:left w:val="nil"/>
              <w:bottom w:val="nil"/>
              <w:right w:val="nil"/>
            </w:tcBorders>
            <w:shd w:val="clear" w:color="000000" w:fill="FFFFFF"/>
            <w:noWrap/>
            <w:vAlign w:val="center"/>
            <w:hideMark/>
          </w:tcPr>
          <w:p w14:paraId="22A25A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F40E4E0" w14:textId="77777777" w:rsidTr="00BB2D76">
        <w:trPr>
          <w:trHeight w:val="240"/>
        </w:trPr>
        <w:tc>
          <w:tcPr>
            <w:tcW w:w="503" w:type="dxa"/>
            <w:tcBorders>
              <w:top w:val="nil"/>
              <w:left w:val="nil"/>
              <w:bottom w:val="nil"/>
              <w:right w:val="nil"/>
            </w:tcBorders>
            <w:shd w:val="clear" w:color="auto" w:fill="auto"/>
            <w:noWrap/>
            <w:vAlign w:val="bottom"/>
            <w:hideMark/>
          </w:tcPr>
          <w:p w14:paraId="0E8898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327</w:t>
            </w:r>
          </w:p>
        </w:tc>
        <w:tc>
          <w:tcPr>
            <w:tcW w:w="3380" w:type="dxa"/>
            <w:tcBorders>
              <w:top w:val="nil"/>
              <w:left w:val="nil"/>
              <w:bottom w:val="nil"/>
              <w:right w:val="nil"/>
            </w:tcBorders>
            <w:shd w:val="clear" w:color="000000" w:fill="FFFFFF"/>
            <w:noWrap/>
            <w:vAlign w:val="center"/>
            <w:hideMark/>
          </w:tcPr>
          <w:p w14:paraId="29611D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07</w:t>
            </w:r>
          </w:p>
        </w:tc>
        <w:tc>
          <w:tcPr>
            <w:tcW w:w="3063" w:type="dxa"/>
            <w:tcBorders>
              <w:top w:val="nil"/>
              <w:left w:val="nil"/>
              <w:bottom w:val="nil"/>
              <w:right w:val="nil"/>
            </w:tcBorders>
            <w:shd w:val="clear" w:color="000000" w:fill="FFFFFF"/>
            <w:noWrap/>
            <w:vAlign w:val="center"/>
            <w:hideMark/>
          </w:tcPr>
          <w:p w14:paraId="0DC185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JUSSINEI SANTANA DE OLIVEIRA</w:t>
            </w:r>
          </w:p>
        </w:tc>
        <w:tc>
          <w:tcPr>
            <w:tcW w:w="1480" w:type="dxa"/>
            <w:tcBorders>
              <w:top w:val="nil"/>
              <w:left w:val="nil"/>
              <w:bottom w:val="nil"/>
              <w:right w:val="nil"/>
            </w:tcBorders>
            <w:shd w:val="clear" w:color="000000" w:fill="FFFFFF"/>
            <w:noWrap/>
            <w:vAlign w:val="center"/>
            <w:hideMark/>
          </w:tcPr>
          <w:p w14:paraId="542AC6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02772417581</w:t>
            </w:r>
          </w:p>
        </w:tc>
        <w:tc>
          <w:tcPr>
            <w:tcW w:w="919" w:type="dxa"/>
            <w:tcBorders>
              <w:top w:val="nil"/>
              <w:left w:val="nil"/>
              <w:bottom w:val="nil"/>
              <w:right w:val="nil"/>
            </w:tcBorders>
            <w:shd w:val="clear" w:color="000000" w:fill="FFFFFF"/>
            <w:noWrap/>
            <w:vAlign w:val="center"/>
            <w:hideMark/>
          </w:tcPr>
          <w:p w14:paraId="080D2DC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7CA133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23BF107D" w14:textId="77777777" w:rsidTr="00BB2D76">
        <w:trPr>
          <w:trHeight w:val="240"/>
        </w:trPr>
        <w:tc>
          <w:tcPr>
            <w:tcW w:w="503" w:type="dxa"/>
            <w:tcBorders>
              <w:top w:val="nil"/>
              <w:left w:val="nil"/>
              <w:bottom w:val="nil"/>
              <w:right w:val="nil"/>
            </w:tcBorders>
            <w:shd w:val="clear" w:color="auto" w:fill="auto"/>
            <w:noWrap/>
            <w:vAlign w:val="bottom"/>
            <w:hideMark/>
          </w:tcPr>
          <w:p w14:paraId="079954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328</w:t>
            </w:r>
          </w:p>
        </w:tc>
        <w:tc>
          <w:tcPr>
            <w:tcW w:w="3380" w:type="dxa"/>
            <w:tcBorders>
              <w:top w:val="nil"/>
              <w:left w:val="nil"/>
              <w:bottom w:val="nil"/>
              <w:right w:val="nil"/>
            </w:tcBorders>
            <w:shd w:val="clear" w:color="000000" w:fill="FFFFFF"/>
            <w:noWrap/>
            <w:vAlign w:val="center"/>
            <w:hideMark/>
          </w:tcPr>
          <w:p w14:paraId="204B4DE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43</w:t>
            </w:r>
          </w:p>
        </w:tc>
        <w:tc>
          <w:tcPr>
            <w:tcW w:w="3063" w:type="dxa"/>
            <w:tcBorders>
              <w:top w:val="nil"/>
              <w:left w:val="nil"/>
              <w:bottom w:val="nil"/>
              <w:right w:val="nil"/>
            </w:tcBorders>
            <w:shd w:val="clear" w:color="000000" w:fill="FFFFFF"/>
            <w:noWrap/>
            <w:vAlign w:val="center"/>
            <w:hideMark/>
          </w:tcPr>
          <w:p w14:paraId="03F943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KADJA MARIA PAIXAO HAGE</w:t>
            </w:r>
          </w:p>
        </w:tc>
        <w:tc>
          <w:tcPr>
            <w:tcW w:w="1480" w:type="dxa"/>
            <w:tcBorders>
              <w:top w:val="nil"/>
              <w:left w:val="nil"/>
              <w:bottom w:val="nil"/>
              <w:right w:val="nil"/>
            </w:tcBorders>
            <w:shd w:val="clear" w:color="000000" w:fill="FFFFFF"/>
            <w:noWrap/>
            <w:vAlign w:val="center"/>
            <w:hideMark/>
          </w:tcPr>
          <w:p w14:paraId="0C8C69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03246238529</w:t>
            </w:r>
          </w:p>
        </w:tc>
        <w:tc>
          <w:tcPr>
            <w:tcW w:w="919" w:type="dxa"/>
            <w:tcBorders>
              <w:top w:val="nil"/>
              <w:left w:val="nil"/>
              <w:bottom w:val="nil"/>
              <w:right w:val="nil"/>
            </w:tcBorders>
            <w:shd w:val="clear" w:color="000000" w:fill="FFFFFF"/>
            <w:noWrap/>
            <w:vAlign w:val="center"/>
            <w:hideMark/>
          </w:tcPr>
          <w:p w14:paraId="01AEF8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53.622,24</w:t>
            </w:r>
          </w:p>
        </w:tc>
        <w:tc>
          <w:tcPr>
            <w:tcW w:w="1248" w:type="dxa"/>
            <w:tcBorders>
              <w:top w:val="nil"/>
              <w:left w:val="nil"/>
              <w:bottom w:val="nil"/>
              <w:right w:val="nil"/>
            </w:tcBorders>
            <w:shd w:val="clear" w:color="000000" w:fill="FFFFFF"/>
            <w:noWrap/>
            <w:vAlign w:val="center"/>
            <w:hideMark/>
          </w:tcPr>
          <w:p w14:paraId="307C18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3A5453CD" w14:textId="77777777" w:rsidTr="00BB2D76">
        <w:trPr>
          <w:trHeight w:val="240"/>
        </w:trPr>
        <w:tc>
          <w:tcPr>
            <w:tcW w:w="503" w:type="dxa"/>
            <w:tcBorders>
              <w:top w:val="nil"/>
              <w:left w:val="nil"/>
              <w:bottom w:val="nil"/>
              <w:right w:val="nil"/>
            </w:tcBorders>
            <w:shd w:val="clear" w:color="auto" w:fill="auto"/>
            <w:noWrap/>
            <w:vAlign w:val="bottom"/>
            <w:hideMark/>
          </w:tcPr>
          <w:p w14:paraId="73E843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329</w:t>
            </w:r>
          </w:p>
        </w:tc>
        <w:tc>
          <w:tcPr>
            <w:tcW w:w="3380" w:type="dxa"/>
            <w:tcBorders>
              <w:top w:val="nil"/>
              <w:left w:val="nil"/>
              <w:bottom w:val="nil"/>
              <w:right w:val="nil"/>
            </w:tcBorders>
            <w:shd w:val="clear" w:color="000000" w:fill="FFFFFF"/>
            <w:noWrap/>
            <w:vAlign w:val="center"/>
            <w:hideMark/>
          </w:tcPr>
          <w:p w14:paraId="306254E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44</w:t>
            </w:r>
          </w:p>
        </w:tc>
        <w:tc>
          <w:tcPr>
            <w:tcW w:w="3063" w:type="dxa"/>
            <w:tcBorders>
              <w:top w:val="nil"/>
              <w:left w:val="nil"/>
              <w:bottom w:val="nil"/>
              <w:right w:val="nil"/>
            </w:tcBorders>
            <w:shd w:val="clear" w:color="000000" w:fill="FFFFFF"/>
            <w:noWrap/>
            <w:vAlign w:val="center"/>
            <w:hideMark/>
          </w:tcPr>
          <w:p w14:paraId="475FAE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KADJA MARIA PAIXAO HAGE</w:t>
            </w:r>
          </w:p>
        </w:tc>
        <w:tc>
          <w:tcPr>
            <w:tcW w:w="1480" w:type="dxa"/>
            <w:tcBorders>
              <w:top w:val="nil"/>
              <w:left w:val="nil"/>
              <w:bottom w:val="nil"/>
              <w:right w:val="nil"/>
            </w:tcBorders>
            <w:shd w:val="clear" w:color="000000" w:fill="FFFFFF"/>
            <w:noWrap/>
            <w:vAlign w:val="center"/>
            <w:hideMark/>
          </w:tcPr>
          <w:p w14:paraId="3CA819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03246238529</w:t>
            </w:r>
          </w:p>
        </w:tc>
        <w:tc>
          <w:tcPr>
            <w:tcW w:w="919" w:type="dxa"/>
            <w:tcBorders>
              <w:top w:val="nil"/>
              <w:left w:val="nil"/>
              <w:bottom w:val="nil"/>
              <w:right w:val="nil"/>
            </w:tcBorders>
            <w:shd w:val="clear" w:color="000000" w:fill="FFFFFF"/>
            <w:noWrap/>
            <w:vAlign w:val="center"/>
            <w:hideMark/>
          </w:tcPr>
          <w:p w14:paraId="17D8EB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49.822,93</w:t>
            </w:r>
          </w:p>
        </w:tc>
        <w:tc>
          <w:tcPr>
            <w:tcW w:w="1248" w:type="dxa"/>
            <w:tcBorders>
              <w:top w:val="nil"/>
              <w:left w:val="nil"/>
              <w:bottom w:val="nil"/>
              <w:right w:val="nil"/>
            </w:tcBorders>
            <w:shd w:val="clear" w:color="000000" w:fill="FFFFFF"/>
            <w:noWrap/>
            <w:vAlign w:val="center"/>
            <w:hideMark/>
          </w:tcPr>
          <w:p w14:paraId="77CE24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01/12/2026</w:t>
            </w:r>
          </w:p>
        </w:tc>
      </w:tr>
      <w:tr w:rsidR="00BB2D76" w:rsidRPr="00BB2D76" w14:paraId="6530E1F2" w14:textId="77777777" w:rsidTr="00BB2D76">
        <w:trPr>
          <w:trHeight w:val="240"/>
        </w:trPr>
        <w:tc>
          <w:tcPr>
            <w:tcW w:w="503" w:type="dxa"/>
            <w:tcBorders>
              <w:top w:val="nil"/>
              <w:left w:val="nil"/>
              <w:bottom w:val="nil"/>
              <w:right w:val="nil"/>
            </w:tcBorders>
            <w:shd w:val="clear" w:color="auto" w:fill="auto"/>
            <w:noWrap/>
            <w:vAlign w:val="bottom"/>
            <w:hideMark/>
          </w:tcPr>
          <w:p w14:paraId="501FBC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330</w:t>
            </w:r>
          </w:p>
        </w:tc>
        <w:tc>
          <w:tcPr>
            <w:tcW w:w="3380" w:type="dxa"/>
            <w:tcBorders>
              <w:top w:val="nil"/>
              <w:left w:val="nil"/>
              <w:bottom w:val="nil"/>
              <w:right w:val="nil"/>
            </w:tcBorders>
            <w:shd w:val="clear" w:color="000000" w:fill="FFFFFF"/>
            <w:noWrap/>
            <w:vAlign w:val="center"/>
            <w:hideMark/>
          </w:tcPr>
          <w:p w14:paraId="6C937E0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QD-D2-LT-01</w:t>
            </w:r>
          </w:p>
        </w:tc>
        <w:tc>
          <w:tcPr>
            <w:tcW w:w="3063" w:type="dxa"/>
            <w:tcBorders>
              <w:top w:val="nil"/>
              <w:left w:val="nil"/>
              <w:bottom w:val="nil"/>
              <w:right w:val="nil"/>
            </w:tcBorders>
            <w:shd w:val="clear" w:color="000000" w:fill="FFFFFF"/>
            <w:noWrap/>
            <w:vAlign w:val="center"/>
            <w:hideMark/>
          </w:tcPr>
          <w:p w14:paraId="71574F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KAUANA ROMICHELLY SOUZA DA SILVA</w:t>
            </w:r>
          </w:p>
        </w:tc>
        <w:tc>
          <w:tcPr>
            <w:tcW w:w="1480" w:type="dxa"/>
            <w:tcBorders>
              <w:top w:val="nil"/>
              <w:left w:val="nil"/>
              <w:bottom w:val="nil"/>
              <w:right w:val="nil"/>
            </w:tcBorders>
            <w:shd w:val="clear" w:color="000000" w:fill="FFFFFF"/>
            <w:noWrap/>
            <w:vAlign w:val="center"/>
            <w:hideMark/>
          </w:tcPr>
          <w:p w14:paraId="3DA023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45898267808</w:t>
            </w:r>
          </w:p>
        </w:tc>
        <w:tc>
          <w:tcPr>
            <w:tcW w:w="919" w:type="dxa"/>
            <w:tcBorders>
              <w:top w:val="nil"/>
              <w:left w:val="nil"/>
              <w:bottom w:val="nil"/>
              <w:right w:val="nil"/>
            </w:tcBorders>
            <w:shd w:val="clear" w:color="000000" w:fill="FFFFFF"/>
            <w:noWrap/>
            <w:vAlign w:val="center"/>
            <w:hideMark/>
          </w:tcPr>
          <w:p w14:paraId="4371AD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53.080,31</w:t>
            </w:r>
          </w:p>
        </w:tc>
        <w:tc>
          <w:tcPr>
            <w:tcW w:w="1248" w:type="dxa"/>
            <w:tcBorders>
              <w:top w:val="nil"/>
              <w:left w:val="nil"/>
              <w:bottom w:val="nil"/>
              <w:right w:val="nil"/>
            </w:tcBorders>
            <w:shd w:val="clear" w:color="000000" w:fill="FFFFFF"/>
            <w:noWrap/>
            <w:vAlign w:val="center"/>
            <w:hideMark/>
          </w:tcPr>
          <w:p w14:paraId="7B0E0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1BD3636F" w14:textId="77777777" w:rsidTr="00BB2D76">
        <w:trPr>
          <w:trHeight w:val="240"/>
        </w:trPr>
        <w:tc>
          <w:tcPr>
            <w:tcW w:w="503" w:type="dxa"/>
            <w:tcBorders>
              <w:top w:val="nil"/>
              <w:left w:val="nil"/>
              <w:bottom w:val="nil"/>
              <w:right w:val="nil"/>
            </w:tcBorders>
            <w:shd w:val="clear" w:color="auto" w:fill="auto"/>
            <w:noWrap/>
            <w:vAlign w:val="bottom"/>
            <w:hideMark/>
          </w:tcPr>
          <w:p w14:paraId="1F58F1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331</w:t>
            </w:r>
          </w:p>
        </w:tc>
        <w:tc>
          <w:tcPr>
            <w:tcW w:w="3380" w:type="dxa"/>
            <w:tcBorders>
              <w:top w:val="nil"/>
              <w:left w:val="nil"/>
              <w:bottom w:val="nil"/>
              <w:right w:val="nil"/>
            </w:tcBorders>
            <w:shd w:val="clear" w:color="000000" w:fill="FFFFFF"/>
            <w:noWrap/>
            <w:vAlign w:val="center"/>
            <w:hideMark/>
          </w:tcPr>
          <w:p w14:paraId="322B48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01</w:t>
            </w:r>
          </w:p>
        </w:tc>
        <w:tc>
          <w:tcPr>
            <w:tcW w:w="3063" w:type="dxa"/>
            <w:tcBorders>
              <w:top w:val="nil"/>
              <w:left w:val="nil"/>
              <w:bottom w:val="nil"/>
              <w:right w:val="nil"/>
            </w:tcBorders>
            <w:shd w:val="clear" w:color="000000" w:fill="FFFFFF"/>
            <w:noWrap/>
            <w:vAlign w:val="center"/>
            <w:hideMark/>
          </w:tcPr>
          <w:p w14:paraId="419BE2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 SILVA PEREIRA SANTOS</w:t>
            </w:r>
          </w:p>
        </w:tc>
        <w:tc>
          <w:tcPr>
            <w:tcW w:w="1480" w:type="dxa"/>
            <w:tcBorders>
              <w:top w:val="nil"/>
              <w:left w:val="nil"/>
              <w:bottom w:val="nil"/>
              <w:right w:val="nil"/>
            </w:tcBorders>
            <w:shd w:val="clear" w:color="000000" w:fill="FFFFFF"/>
            <w:noWrap/>
            <w:vAlign w:val="center"/>
            <w:hideMark/>
          </w:tcPr>
          <w:p w14:paraId="145146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04360449518</w:t>
            </w:r>
          </w:p>
        </w:tc>
        <w:tc>
          <w:tcPr>
            <w:tcW w:w="919" w:type="dxa"/>
            <w:tcBorders>
              <w:top w:val="nil"/>
              <w:left w:val="nil"/>
              <w:bottom w:val="nil"/>
              <w:right w:val="nil"/>
            </w:tcBorders>
            <w:shd w:val="clear" w:color="000000" w:fill="FFFFFF"/>
            <w:noWrap/>
            <w:vAlign w:val="center"/>
            <w:hideMark/>
          </w:tcPr>
          <w:p w14:paraId="0CFEEF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45.204,14</w:t>
            </w:r>
          </w:p>
        </w:tc>
        <w:tc>
          <w:tcPr>
            <w:tcW w:w="1248" w:type="dxa"/>
            <w:tcBorders>
              <w:top w:val="nil"/>
              <w:left w:val="nil"/>
              <w:bottom w:val="nil"/>
              <w:right w:val="nil"/>
            </w:tcBorders>
            <w:shd w:val="clear" w:color="000000" w:fill="FFFFFF"/>
            <w:noWrap/>
            <w:vAlign w:val="center"/>
            <w:hideMark/>
          </w:tcPr>
          <w:p w14:paraId="2B489D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8AFE564" w14:textId="77777777" w:rsidTr="00BB2D76">
        <w:trPr>
          <w:trHeight w:val="240"/>
        </w:trPr>
        <w:tc>
          <w:tcPr>
            <w:tcW w:w="503" w:type="dxa"/>
            <w:tcBorders>
              <w:top w:val="nil"/>
              <w:left w:val="nil"/>
              <w:bottom w:val="nil"/>
              <w:right w:val="nil"/>
            </w:tcBorders>
            <w:shd w:val="clear" w:color="auto" w:fill="auto"/>
            <w:noWrap/>
            <w:vAlign w:val="bottom"/>
            <w:hideMark/>
          </w:tcPr>
          <w:p w14:paraId="179A53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332</w:t>
            </w:r>
          </w:p>
        </w:tc>
        <w:tc>
          <w:tcPr>
            <w:tcW w:w="3380" w:type="dxa"/>
            <w:tcBorders>
              <w:top w:val="nil"/>
              <w:left w:val="nil"/>
              <w:bottom w:val="nil"/>
              <w:right w:val="nil"/>
            </w:tcBorders>
            <w:shd w:val="clear" w:color="000000" w:fill="FFFFFF"/>
            <w:noWrap/>
            <w:vAlign w:val="center"/>
            <w:hideMark/>
          </w:tcPr>
          <w:p w14:paraId="16757B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17</w:t>
            </w:r>
          </w:p>
        </w:tc>
        <w:tc>
          <w:tcPr>
            <w:tcW w:w="3063" w:type="dxa"/>
            <w:tcBorders>
              <w:top w:val="nil"/>
              <w:left w:val="nil"/>
              <w:bottom w:val="nil"/>
              <w:right w:val="nil"/>
            </w:tcBorders>
            <w:shd w:val="clear" w:color="000000" w:fill="FFFFFF"/>
            <w:noWrap/>
            <w:vAlign w:val="center"/>
            <w:hideMark/>
          </w:tcPr>
          <w:p w14:paraId="34025B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LAISIO DE ARAUJO SANTANA</w:t>
            </w:r>
          </w:p>
        </w:tc>
        <w:tc>
          <w:tcPr>
            <w:tcW w:w="1480" w:type="dxa"/>
            <w:tcBorders>
              <w:top w:val="nil"/>
              <w:left w:val="nil"/>
              <w:bottom w:val="nil"/>
              <w:right w:val="nil"/>
            </w:tcBorders>
            <w:shd w:val="clear" w:color="000000" w:fill="FFFFFF"/>
            <w:noWrap/>
            <w:vAlign w:val="center"/>
            <w:hideMark/>
          </w:tcPr>
          <w:p w14:paraId="597E84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02260197566</w:t>
            </w:r>
          </w:p>
        </w:tc>
        <w:tc>
          <w:tcPr>
            <w:tcW w:w="919" w:type="dxa"/>
            <w:tcBorders>
              <w:top w:val="nil"/>
              <w:left w:val="nil"/>
              <w:bottom w:val="nil"/>
              <w:right w:val="nil"/>
            </w:tcBorders>
            <w:shd w:val="clear" w:color="000000" w:fill="FFFFFF"/>
            <w:noWrap/>
            <w:vAlign w:val="center"/>
            <w:hideMark/>
          </w:tcPr>
          <w:p w14:paraId="65BAFF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54.698,88</w:t>
            </w:r>
          </w:p>
        </w:tc>
        <w:tc>
          <w:tcPr>
            <w:tcW w:w="1248" w:type="dxa"/>
            <w:tcBorders>
              <w:top w:val="nil"/>
              <w:left w:val="nil"/>
              <w:bottom w:val="nil"/>
              <w:right w:val="nil"/>
            </w:tcBorders>
            <w:shd w:val="clear" w:color="000000" w:fill="FFFFFF"/>
            <w:noWrap/>
            <w:vAlign w:val="center"/>
            <w:hideMark/>
          </w:tcPr>
          <w:p w14:paraId="51E5D1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1791B163" w14:textId="77777777" w:rsidTr="00BB2D76">
        <w:trPr>
          <w:trHeight w:val="240"/>
        </w:trPr>
        <w:tc>
          <w:tcPr>
            <w:tcW w:w="503" w:type="dxa"/>
            <w:tcBorders>
              <w:top w:val="nil"/>
              <w:left w:val="nil"/>
              <w:bottom w:val="nil"/>
              <w:right w:val="nil"/>
            </w:tcBorders>
            <w:shd w:val="clear" w:color="auto" w:fill="auto"/>
            <w:noWrap/>
            <w:vAlign w:val="bottom"/>
            <w:hideMark/>
          </w:tcPr>
          <w:p w14:paraId="0F0027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333</w:t>
            </w:r>
          </w:p>
        </w:tc>
        <w:tc>
          <w:tcPr>
            <w:tcW w:w="3380" w:type="dxa"/>
            <w:tcBorders>
              <w:top w:val="nil"/>
              <w:left w:val="nil"/>
              <w:bottom w:val="nil"/>
              <w:right w:val="nil"/>
            </w:tcBorders>
            <w:shd w:val="clear" w:color="000000" w:fill="FFFFFF"/>
            <w:noWrap/>
            <w:vAlign w:val="center"/>
            <w:hideMark/>
          </w:tcPr>
          <w:p w14:paraId="13FF563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11</w:t>
            </w:r>
          </w:p>
        </w:tc>
        <w:tc>
          <w:tcPr>
            <w:tcW w:w="3063" w:type="dxa"/>
            <w:tcBorders>
              <w:top w:val="nil"/>
              <w:left w:val="nil"/>
              <w:bottom w:val="nil"/>
              <w:right w:val="nil"/>
            </w:tcBorders>
            <w:shd w:val="clear" w:color="000000" w:fill="FFFFFF"/>
            <w:noWrap/>
            <w:vAlign w:val="center"/>
            <w:hideMark/>
          </w:tcPr>
          <w:p w14:paraId="459C51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KELLY MACIEL PEREIRA CARDOSO</w:t>
            </w:r>
          </w:p>
        </w:tc>
        <w:tc>
          <w:tcPr>
            <w:tcW w:w="1480" w:type="dxa"/>
            <w:tcBorders>
              <w:top w:val="nil"/>
              <w:left w:val="nil"/>
              <w:bottom w:val="nil"/>
              <w:right w:val="nil"/>
            </w:tcBorders>
            <w:shd w:val="clear" w:color="000000" w:fill="FFFFFF"/>
            <w:noWrap/>
            <w:vAlign w:val="center"/>
            <w:hideMark/>
          </w:tcPr>
          <w:p w14:paraId="18DE59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07044114580</w:t>
            </w:r>
          </w:p>
        </w:tc>
        <w:tc>
          <w:tcPr>
            <w:tcW w:w="919" w:type="dxa"/>
            <w:tcBorders>
              <w:top w:val="nil"/>
              <w:left w:val="nil"/>
              <w:bottom w:val="nil"/>
              <w:right w:val="nil"/>
            </w:tcBorders>
            <w:shd w:val="clear" w:color="000000" w:fill="FFFFFF"/>
            <w:noWrap/>
            <w:vAlign w:val="center"/>
            <w:hideMark/>
          </w:tcPr>
          <w:p w14:paraId="2515E4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248" w:type="dxa"/>
            <w:tcBorders>
              <w:top w:val="nil"/>
              <w:left w:val="nil"/>
              <w:bottom w:val="nil"/>
              <w:right w:val="nil"/>
            </w:tcBorders>
            <w:shd w:val="clear" w:color="000000" w:fill="FFFFFF"/>
            <w:noWrap/>
            <w:vAlign w:val="center"/>
            <w:hideMark/>
          </w:tcPr>
          <w:p w14:paraId="53DE70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0AF80182" w14:textId="77777777" w:rsidTr="00BB2D76">
        <w:trPr>
          <w:trHeight w:val="240"/>
        </w:trPr>
        <w:tc>
          <w:tcPr>
            <w:tcW w:w="503" w:type="dxa"/>
            <w:tcBorders>
              <w:top w:val="nil"/>
              <w:left w:val="nil"/>
              <w:bottom w:val="nil"/>
              <w:right w:val="nil"/>
            </w:tcBorders>
            <w:shd w:val="clear" w:color="auto" w:fill="auto"/>
            <w:noWrap/>
            <w:vAlign w:val="bottom"/>
            <w:hideMark/>
          </w:tcPr>
          <w:p w14:paraId="4B4EF1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334</w:t>
            </w:r>
          </w:p>
        </w:tc>
        <w:tc>
          <w:tcPr>
            <w:tcW w:w="3380" w:type="dxa"/>
            <w:tcBorders>
              <w:top w:val="nil"/>
              <w:left w:val="nil"/>
              <w:bottom w:val="nil"/>
              <w:right w:val="nil"/>
            </w:tcBorders>
            <w:shd w:val="clear" w:color="000000" w:fill="FFFFFF"/>
            <w:noWrap/>
            <w:vAlign w:val="center"/>
            <w:hideMark/>
          </w:tcPr>
          <w:p w14:paraId="2E9BCFA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QD-D5-LT-08</w:t>
            </w:r>
          </w:p>
        </w:tc>
        <w:tc>
          <w:tcPr>
            <w:tcW w:w="3063" w:type="dxa"/>
            <w:tcBorders>
              <w:top w:val="nil"/>
              <w:left w:val="nil"/>
              <w:bottom w:val="nil"/>
              <w:right w:val="nil"/>
            </w:tcBorders>
            <w:shd w:val="clear" w:color="000000" w:fill="FFFFFF"/>
            <w:noWrap/>
            <w:vAlign w:val="center"/>
            <w:hideMark/>
          </w:tcPr>
          <w:p w14:paraId="2A79E8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MESSIAS BARBOSA SAO MATEUS</w:t>
            </w:r>
          </w:p>
        </w:tc>
        <w:tc>
          <w:tcPr>
            <w:tcW w:w="1480" w:type="dxa"/>
            <w:tcBorders>
              <w:top w:val="nil"/>
              <w:left w:val="nil"/>
              <w:bottom w:val="nil"/>
              <w:right w:val="nil"/>
            </w:tcBorders>
            <w:shd w:val="clear" w:color="000000" w:fill="FFFFFF"/>
            <w:noWrap/>
            <w:vAlign w:val="center"/>
            <w:hideMark/>
          </w:tcPr>
          <w:p w14:paraId="21E4BD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03361078547</w:t>
            </w:r>
          </w:p>
        </w:tc>
        <w:tc>
          <w:tcPr>
            <w:tcW w:w="919" w:type="dxa"/>
            <w:tcBorders>
              <w:top w:val="nil"/>
              <w:left w:val="nil"/>
              <w:bottom w:val="nil"/>
              <w:right w:val="nil"/>
            </w:tcBorders>
            <w:shd w:val="clear" w:color="000000" w:fill="FFFFFF"/>
            <w:noWrap/>
            <w:vAlign w:val="center"/>
            <w:hideMark/>
          </w:tcPr>
          <w:p w14:paraId="5F4B12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58.323,20</w:t>
            </w:r>
          </w:p>
        </w:tc>
        <w:tc>
          <w:tcPr>
            <w:tcW w:w="1248" w:type="dxa"/>
            <w:tcBorders>
              <w:top w:val="nil"/>
              <w:left w:val="nil"/>
              <w:bottom w:val="nil"/>
              <w:right w:val="nil"/>
            </w:tcBorders>
            <w:shd w:val="clear" w:color="000000" w:fill="FFFFFF"/>
            <w:noWrap/>
            <w:vAlign w:val="center"/>
            <w:hideMark/>
          </w:tcPr>
          <w:p w14:paraId="5E0899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16B1E623" w14:textId="77777777" w:rsidTr="00BB2D76">
        <w:trPr>
          <w:trHeight w:val="240"/>
        </w:trPr>
        <w:tc>
          <w:tcPr>
            <w:tcW w:w="503" w:type="dxa"/>
            <w:tcBorders>
              <w:top w:val="nil"/>
              <w:left w:val="nil"/>
              <w:bottom w:val="nil"/>
              <w:right w:val="nil"/>
            </w:tcBorders>
            <w:shd w:val="clear" w:color="auto" w:fill="auto"/>
            <w:noWrap/>
            <w:vAlign w:val="bottom"/>
            <w:hideMark/>
          </w:tcPr>
          <w:p w14:paraId="675E83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335</w:t>
            </w:r>
          </w:p>
        </w:tc>
        <w:tc>
          <w:tcPr>
            <w:tcW w:w="3380" w:type="dxa"/>
            <w:tcBorders>
              <w:top w:val="nil"/>
              <w:left w:val="nil"/>
              <w:bottom w:val="nil"/>
              <w:right w:val="nil"/>
            </w:tcBorders>
            <w:shd w:val="clear" w:color="000000" w:fill="FFFFFF"/>
            <w:noWrap/>
            <w:vAlign w:val="center"/>
            <w:hideMark/>
          </w:tcPr>
          <w:p w14:paraId="2FEEB7E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QD-D6-LT-08</w:t>
            </w:r>
          </w:p>
        </w:tc>
        <w:tc>
          <w:tcPr>
            <w:tcW w:w="3063" w:type="dxa"/>
            <w:tcBorders>
              <w:top w:val="nil"/>
              <w:left w:val="nil"/>
              <w:bottom w:val="nil"/>
              <w:right w:val="nil"/>
            </w:tcBorders>
            <w:shd w:val="clear" w:color="000000" w:fill="FFFFFF"/>
            <w:noWrap/>
            <w:vAlign w:val="center"/>
            <w:hideMark/>
          </w:tcPr>
          <w:p w14:paraId="7411DE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MESSIAS BARBOSA SAO MATEUS</w:t>
            </w:r>
          </w:p>
        </w:tc>
        <w:tc>
          <w:tcPr>
            <w:tcW w:w="1480" w:type="dxa"/>
            <w:tcBorders>
              <w:top w:val="nil"/>
              <w:left w:val="nil"/>
              <w:bottom w:val="nil"/>
              <w:right w:val="nil"/>
            </w:tcBorders>
            <w:shd w:val="clear" w:color="000000" w:fill="FFFFFF"/>
            <w:noWrap/>
            <w:vAlign w:val="center"/>
            <w:hideMark/>
          </w:tcPr>
          <w:p w14:paraId="6CA110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03361078547</w:t>
            </w:r>
          </w:p>
        </w:tc>
        <w:tc>
          <w:tcPr>
            <w:tcW w:w="919" w:type="dxa"/>
            <w:tcBorders>
              <w:top w:val="nil"/>
              <w:left w:val="nil"/>
              <w:bottom w:val="nil"/>
              <w:right w:val="nil"/>
            </w:tcBorders>
            <w:shd w:val="clear" w:color="000000" w:fill="FFFFFF"/>
            <w:noWrap/>
            <w:vAlign w:val="center"/>
            <w:hideMark/>
          </w:tcPr>
          <w:p w14:paraId="79FFC4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13.882,40</w:t>
            </w:r>
          </w:p>
        </w:tc>
        <w:tc>
          <w:tcPr>
            <w:tcW w:w="1248" w:type="dxa"/>
            <w:tcBorders>
              <w:top w:val="nil"/>
              <w:left w:val="nil"/>
              <w:bottom w:val="nil"/>
              <w:right w:val="nil"/>
            </w:tcBorders>
            <w:shd w:val="clear" w:color="000000" w:fill="FFFFFF"/>
            <w:noWrap/>
            <w:vAlign w:val="center"/>
            <w:hideMark/>
          </w:tcPr>
          <w:p w14:paraId="641863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01/09/2021</w:t>
            </w:r>
          </w:p>
        </w:tc>
      </w:tr>
      <w:tr w:rsidR="00BB2D76" w:rsidRPr="00BB2D76" w14:paraId="67028B66" w14:textId="77777777" w:rsidTr="00BB2D76">
        <w:trPr>
          <w:trHeight w:val="240"/>
        </w:trPr>
        <w:tc>
          <w:tcPr>
            <w:tcW w:w="503" w:type="dxa"/>
            <w:tcBorders>
              <w:top w:val="nil"/>
              <w:left w:val="nil"/>
              <w:bottom w:val="nil"/>
              <w:right w:val="nil"/>
            </w:tcBorders>
            <w:shd w:val="clear" w:color="auto" w:fill="auto"/>
            <w:noWrap/>
            <w:vAlign w:val="bottom"/>
            <w:hideMark/>
          </w:tcPr>
          <w:p w14:paraId="41D682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336</w:t>
            </w:r>
          </w:p>
        </w:tc>
        <w:tc>
          <w:tcPr>
            <w:tcW w:w="3380" w:type="dxa"/>
            <w:tcBorders>
              <w:top w:val="nil"/>
              <w:left w:val="nil"/>
              <w:bottom w:val="nil"/>
              <w:right w:val="nil"/>
            </w:tcBorders>
            <w:shd w:val="clear" w:color="000000" w:fill="FFFFFF"/>
            <w:noWrap/>
            <w:vAlign w:val="center"/>
            <w:hideMark/>
          </w:tcPr>
          <w:p w14:paraId="5D5405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05</w:t>
            </w:r>
          </w:p>
        </w:tc>
        <w:tc>
          <w:tcPr>
            <w:tcW w:w="3063" w:type="dxa"/>
            <w:tcBorders>
              <w:top w:val="nil"/>
              <w:left w:val="nil"/>
              <w:bottom w:val="nil"/>
              <w:right w:val="nil"/>
            </w:tcBorders>
            <w:shd w:val="clear" w:color="000000" w:fill="FFFFFF"/>
            <w:noWrap/>
            <w:vAlign w:val="center"/>
            <w:hideMark/>
          </w:tcPr>
          <w:p w14:paraId="7B6C5F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LAUDICÉIA DE AZEVEDO VIANA</w:t>
            </w:r>
          </w:p>
        </w:tc>
        <w:tc>
          <w:tcPr>
            <w:tcW w:w="1480" w:type="dxa"/>
            <w:tcBorders>
              <w:top w:val="nil"/>
              <w:left w:val="nil"/>
              <w:bottom w:val="nil"/>
              <w:right w:val="nil"/>
            </w:tcBorders>
            <w:shd w:val="clear" w:color="000000" w:fill="FFFFFF"/>
            <w:noWrap/>
            <w:vAlign w:val="center"/>
            <w:hideMark/>
          </w:tcPr>
          <w:p w14:paraId="078C1A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03737267596</w:t>
            </w:r>
          </w:p>
        </w:tc>
        <w:tc>
          <w:tcPr>
            <w:tcW w:w="919" w:type="dxa"/>
            <w:tcBorders>
              <w:top w:val="nil"/>
              <w:left w:val="nil"/>
              <w:bottom w:val="nil"/>
              <w:right w:val="nil"/>
            </w:tcBorders>
            <w:shd w:val="clear" w:color="000000" w:fill="FFFFFF"/>
            <w:noWrap/>
            <w:vAlign w:val="center"/>
            <w:hideMark/>
          </w:tcPr>
          <w:p w14:paraId="24DF13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37.581,67</w:t>
            </w:r>
          </w:p>
        </w:tc>
        <w:tc>
          <w:tcPr>
            <w:tcW w:w="1248" w:type="dxa"/>
            <w:tcBorders>
              <w:top w:val="nil"/>
              <w:left w:val="nil"/>
              <w:bottom w:val="nil"/>
              <w:right w:val="nil"/>
            </w:tcBorders>
            <w:shd w:val="clear" w:color="000000" w:fill="FFFFFF"/>
            <w:noWrap/>
            <w:vAlign w:val="center"/>
            <w:hideMark/>
          </w:tcPr>
          <w:p w14:paraId="1CFB12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03435404" w14:textId="77777777" w:rsidTr="00BB2D76">
        <w:trPr>
          <w:trHeight w:val="240"/>
        </w:trPr>
        <w:tc>
          <w:tcPr>
            <w:tcW w:w="503" w:type="dxa"/>
            <w:tcBorders>
              <w:top w:val="nil"/>
              <w:left w:val="nil"/>
              <w:bottom w:val="nil"/>
              <w:right w:val="nil"/>
            </w:tcBorders>
            <w:shd w:val="clear" w:color="auto" w:fill="auto"/>
            <w:noWrap/>
            <w:vAlign w:val="bottom"/>
            <w:hideMark/>
          </w:tcPr>
          <w:p w14:paraId="67AAB7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337</w:t>
            </w:r>
          </w:p>
        </w:tc>
        <w:tc>
          <w:tcPr>
            <w:tcW w:w="3380" w:type="dxa"/>
            <w:tcBorders>
              <w:top w:val="nil"/>
              <w:left w:val="nil"/>
              <w:bottom w:val="nil"/>
              <w:right w:val="nil"/>
            </w:tcBorders>
            <w:shd w:val="clear" w:color="000000" w:fill="FFFFFF"/>
            <w:noWrap/>
            <w:vAlign w:val="center"/>
            <w:hideMark/>
          </w:tcPr>
          <w:p w14:paraId="1B4A9A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43</w:t>
            </w:r>
          </w:p>
        </w:tc>
        <w:tc>
          <w:tcPr>
            <w:tcW w:w="3063" w:type="dxa"/>
            <w:tcBorders>
              <w:top w:val="nil"/>
              <w:left w:val="nil"/>
              <w:bottom w:val="nil"/>
              <w:right w:val="nil"/>
            </w:tcBorders>
            <w:shd w:val="clear" w:color="000000" w:fill="FFFFFF"/>
            <w:noWrap/>
            <w:vAlign w:val="center"/>
            <w:hideMark/>
          </w:tcPr>
          <w:p w14:paraId="181F71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BISPO DE SOUZA</w:t>
            </w:r>
          </w:p>
        </w:tc>
        <w:tc>
          <w:tcPr>
            <w:tcW w:w="1480" w:type="dxa"/>
            <w:tcBorders>
              <w:top w:val="nil"/>
              <w:left w:val="nil"/>
              <w:bottom w:val="nil"/>
              <w:right w:val="nil"/>
            </w:tcBorders>
            <w:shd w:val="clear" w:color="000000" w:fill="FFFFFF"/>
            <w:noWrap/>
            <w:vAlign w:val="center"/>
            <w:hideMark/>
          </w:tcPr>
          <w:p w14:paraId="094A37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01413039561</w:t>
            </w:r>
          </w:p>
        </w:tc>
        <w:tc>
          <w:tcPr>
            <w:tcW w:w="919" w:type="dxa"/>
            <w:tcBorders>
              <w:top w:val="nil"/>
              <w:left w:val="nil"/>
              <w:bottom w:val="nil"/>
              <w:right w:val="nil"/>
            </w:tcBorders>
            <w:shd w:val="clear" w:color="000000" w:fill="FFFFFF"/>
            <w:noWrap/>
            <w:vAlign w:val="center"/>
            <w:hideMark/>
          </w:tcPr>
          <w:p w14:paraId="7F3710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59.579,70</w:t>
            </w:r>
          </w:p>
        </w:tc>
        <w:tc>
          <w:tcPr>
            <w:tcW w:w="1248" w:type="dxa"/>
            <w:tcBorders>
              <w:top w:val="nil"/>
              <w:left w:val="nil"/>
              <w:bottom w:val="nil"/>
              <w:right w:val="nil"/>
            </w:tcBorders>
            <w:shd w:val="clear" w:color="000000" w:fill="FFFFFF"/>
            <w:noWrap/>
            <w:vAlign w:val="center"/>
            <w:hideMark/>
          </w:tcPr>
          <w:p w14:paraId="7E8304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FBCAEDE" w14:textId="77777777" w:rsidTr="00BB2D76">
        <w:trPr>
          <w:trHeight w:val="240"/>
        </w:trPr>
        <w:tc>
          <w:tcPr>
            <w:tcW w:w="503" w:type="dxa"/>
            <w:tcBorders>
              <w:top w:val="nil"/>
              <w:left w:val="nil"/>
              <w:bottom w:val="nil"/>
              <w:right w:val="nil"/>
            </w:tcBorders>
            <w:shd w:val="clear" w:color="auto" w:fill="auto"/>
            <w:noWrap/>
            <w:vAlign w:val="bottom"/>
            <w:hideMark/>
          </w:tcPr>
          <w:p w14:paraId="48FADD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338</w:t>
            </w:r>
          </w:p>
        </w:tc>
        <w:tc>
          <w:tcPr>
            <w:tcW w:w="3380" w:type="dxa"/>
            <w:tcBorders>
              <w:top w:val="nil"/>
              <w:left w:val="nil"/>
              <w:bottom w:val="nil"/>
              <w:right w:val="nil"/>
            </w:tcBorders>
            <w:shd w:val="clear" w:color="000000" w:fill="FFFFFF"/>
            <w:noWrap/>
            <w:vAlign w:val="center"/>
            <w:hideMark/>
          </w:tcPr>
          <w:p w14:paraId="5AFFB72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QD-D1-LT-23</w:t>
            </w:r>
          </w:p>
        </w:tc>
        <w:tc>
          <w:tcPr>
            <w:tcW w:w="3063" w:type="dxa"/>
            <w:tcBorders>
              <w:top w:val="nil"/>
              <w:left w:val="nil"/>
              <w:bottom w:val="nil"/>
              <w:right w:val="nil"/>
            </w:tcBorders>
            <w:shd w:val="clear" w:color="000000" w:fill="FFFFFF"/>
            <w:noWrap/>
            <w:vAlign w:val="center"/>
            <w:hideMark/>
          </w:tcPr>
          <w:p w14:paraId="1F2367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BRANDAO SILVA</w:t>
            </w:r>
          </w:p>
        </w:tc>
        <w:tc>
          <w:tcPr>
            <w:tcW w:w="1480" w:type="dxa"/>
            <w:tcBorders>
              <w:top w:val="nil"/>
              <w:left w:val="nil"/>
              <w:bottom w:val="nil"/>
              <w:right w:val="nil"/>
            </w:tcBorders>
            <w:shd w:val="clear" w:color="000000" w:fill="FFFFFF"/>
            <w:noWrap/>
            <w:vAlign w:val="center"/>
            <w:hideMark/>
          </w:tcPr>
          <w:p w14:paraId="2C3479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01289646503</w:t>
            </w:r>
          </w:p>
        </w:tc>
        <w:tc>
          <w:tcPr>
            <w:tcW w:w="919" w:type="dxa"/>
            <w:tcBorders>
              <w:top w:val="nil"/>
              <w:left w:val="nil"/>
              <w:bottom w:val="nil"/>
              <w:right w:val="nil"/>
            </w:tcBorders>
            <w:shd w:val="clear" w:color="000000" w:fill="FFFFFF"/>
            <w:noWrap/>
            <w:vAlign w:val="center"/>
            <w:hideMark/>
          </w:tcPr>
          <w:p w14:paraId="7421E9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29.730,40</w:t>
            </w:r>
          </w:p>
        </w:tc>
        <w:tc>
          <w:tcPr>
            <w:tcW w:w="1248" w:type="dxa"/>
            <w:tcBorders>
              <w:top w:val="nil"/>
              <w:left w:val="nil"/>
              <w:bottom w:val="nil"/>
              <w:right w:val="nil"/>
            </w:tcBorders>
            <w:shd w:val="clear" w:color="000000" w:fill="FFFFFF"/>
            <w:noWrap/>
            <w:vAlign w:val="center"/>
            <w:hideMark/>
          </w:tcPr>
          <w:p w14:paraId="53FCAE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7B4083D" w14:textId="77777777" w:rsidTr="00BB2D76">
        <w:trPr>
          <w:trHeight w:val="240"/>
        </w:trPr>
        <w:tc>
          <w:tcPr>
            <w:tcW w:w="503" w:type="dxa"/>
            <w:tcBorders>
              <w:top w:val="nil"/>
              <w:left w:val="nil"/>
              <w:bottom w:val="nil"/>
              <w:right w:val="nil"/>
            </w:tcBorders>
            <w:shd w:val="clear" w:color="auto" w:fill="auto"/>
            <w:noWrap/>
            <w:vAlign w:val="bottom"/>
            <w:hideMark/>
          </w:tcPr>
          <w:p w14:paraId="248D4C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339</w:t>
            </w:r>
          </w:p>
        </w:tc>
        <w:tc>
          <w:tcPr>
            <w:tcW w:w="3380" w:type="dxa"/>
            <w:tcBorders>
              <w:top w:val="nil"/>
              <w:left w:val="nil"/>
              <w:bottom w:val="nil"/>
              <w:right w:val="nil"/>
            </w:tcBorders>
            <w:shd w:val="clear" w:color="000000" w:fill="FFFFFF"/>
            <w:noWrap/>
            <w:vAlign w:val="center"/>
            <w:hideMark/>
          </w:tcPr>
          <w:p w14:paraId="5BC13EA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QD-P-LT-08</w:t>
            </w:r>
          </w:p>
        </w:tc>
        <w:tc>
          <w:tcPr>
            <w:tcW w:w="3063" w:type="dxa"/>
            <w:tcBorders>
              <w:top w:val="nil"/>
              <w:left w:val="nil"/>
              <w:bottom w:val="nil"/>
              <w:right w:val="nil"/>
            </w:tcBorders>
            <w:shd w:val="clear" w:color="000000" w:fill="FFFFFF"/>
            <w:noWrap/>
            <w:vAlign w:val="center"/>
            <w:hideMark/>
          </w:tcPr>
          <w:p w14:paraId="1F8DBD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DOS SANTOS ALMEIDA</w:t>
            </w:r>
          </w:p>
        </w:tc>
        <w:tc>
          <w:tcPr>
            <w:tcW w:w="1480" w:type="dxa"/>
            <w:tcBorders>
              <w:top w:val="nil"/>
              <w:left w:val="nil"/>
              <w:bottom w:val="nil"/>
              <w:right w:val="nil"/>
            </w:tcBorders>
            <w:shd w:val="clear" w:color="000000" w:fill="FFFFFF"/>
            <w:noWrap/>
            <w:vAlign w:val="center"/>
            <w:hideMark/>
          </w:tcPr>
          <w:p w14:paraId="1BABA4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02787065503</w:t>
            </w:r>
          </w:p>
        </w:tc>
        <w:tc>
          <w:tcPr>
            <w:tcW w:w="919" w:type="dxa"/>
            <w:tcBorders>
              <w:top w:val="nil"/>
              <w:left w:val="nil"/>
              <w:bottom w:val="nil"/>
              <w:right w:val="nil"/>
            </w:tcBorders>
            <w:shd w:val="clear" w:color="000000" w:fill="FFFFFF"/>
            <w:noWrap/>
            <w:vAlign w:val="center"/>
            <w:hideMark/>
          </w:tcPr>
          <w:p w14:paraId="22DC3E0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248" w:type="dxa"/>
            <w:tcBorders>
              <w:top w:val="nil"/>
              <w:left w:val="nil"/>
              <w:bottom w:val="nil"/>
              <w:right w:val="nil"/>
            </w:tcBorders>
            <w:shd w:val="clear" w:color="000000" w:fill="FFFFFF"/>
            <w:noWrap/>
            <w:vAlign w:val="center"/>
            <w:hideMark/>
          </w:tcPr>
          <w:p w14:paraId="764387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7F9EC218" w14:textId="77777777" w:rsidTr="00BB2D76">
        <w:trPr>
          <w:trHeight w:val="240"/>
        </w:trPr>
        <w:tc>
          <w:tcPr>
            <w:tcW w:w="503" w:type="dxa"/>
            <w:tcBorders>
              <w:top w:val="nil"/>
              <w:left w:val="nil"/>
              <w:bottom w:val="nil"/>
              <w:right w:val="nil"/>
            </w:tcBorders>
            <w:shd w:val="clear" w:color="auto" w:fill="auto"/>
            <w:noWrap/>
            <w:vAlign w:val="bottom"/>
            <w:hideMark/>
          </w:tcPr>
          <w:p w14:paraId="70ACC1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340</w:t>
            </w:r>
          </w:p>
        </w:tc>
        <w:tc>
          <w:tcPr>
            <w:tcW w:w="3380" w:type="dxa"/>
            <w:tcBorders>
              <w:top w:val="nil"/>
              <w:left w:val="nil"/>
              <w:bottom w:val="nil"/>
              <w:right w:val="nil"/>
            </w:tcBorders>
            <w:shd w:val="clear" w:color="000000" w:fill="FFFFFF"/>
            <w:noWrap/>
            <w:vAlign w:val="center"/>
            <w:hideMark/>
          </w:tcPr>
          <w:p w14:paraId="2E911E4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QD-W-LT-02</w:t>
            </w:r>
          </w:p>
        </w:tc>
        <w:tc>
          <w:tcPr>
            <w:tcW w:w="3063" w:type="dxa"/>
            <w:tcBorders>
              <w:top w:val="nil"/>
              <w:left w:val="nil"/>
              <w:bottom w:val="nil"/>
              <w:right w:val="nil"/>
            </w:tcBorders>
            <w:shd w:val="clear" w:color="000000" w:fill="FFFFFF"/>
            <w:noWrap/>
            <w:vAlign w:val="center"/>
            <w:hideMark/>
          </w:tcPr>
          <w:p w14:paraId="1042EF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TARCIO DE JESUS NEVES</w:t>
            </w:r>
          </w:p>
        </w:tc>
        <w:tc>
          <w:tcPr>
            <w:tcW w:w="1480" w:type="dxa"/>
            <w:tcBorders>
              <w:top w:val="nil"/>
              <w:left w:val="nil"/>
              <w:bottom w:val="nil"/>
              <w:right w:val="nil"/>
            </w:tcBorders>
            <w:shd w:val="clear" w:color="000000" w:fill="FFFFFF"/>
            <w:noWrap/>
            <w:vAlign w:val="center"/>
            <w:hideMark/>
          </w:tcPr>
          <w:p w14:paraId="72FBD7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02456364554</w:t>
            </w:r>
          </w:p>
        </w:tc>
        <w:tc>
          <w:tcPr>
            <w:tcW w:w="919" w:type="dxa"/>
            <w:tcBorders>
              <w:top w:val="nil"/>
              <w:left w:val="nil"/>
              <w:bottom w:val="nil"/>
              <w:right w:val="nil"/>
            </w:tcBorders>
            <w:shd w:val="clear" w:color="000000" w:fill="FFFFFF"/>
            <w:noWrap/>
            <w:vAlign w:val="center"/>
            <w:hideMark/>
          </w:tcPr>
          <w:p w14:paraId="427BB9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248" w:type="dxa"/>
            <w:tcBorders>
              <w:top w:val="nil"/>
              <w:left w:val="nil"/>
              <w:bottom w:val="nil"/>
              <w:right w:val="nil"/>
            </w:tcBorders>
            <w:shd w:val="clear" w:color="000000" w:fill="FFFFFF"/>
            <w:noWrap/>
            <w:vAlign w:val="center"/>
            <w:hideMark/>
          </w:tcPr>
          <w:p w14:paraId="1F9704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3E75D6AF" w14:textId="77777777" w:rsidTr="00BB2D76">
        <w:trPr>
          <w:trHeight w:val="240"/>
        </w:trPr>
        <w:tc>
          <w:tcPr>
            <w:tcW w:w="503" w:type="dxa"/>
            <w:tcBorders>
              <w:top w:val="nil"/>
              <w:left w:val="nil"/>
              <w:bottom w:val="nil"/>
              <w:right w:val="nil"/>
            </w:tcBorders>
            <w:shd w:val="clear" w:color="auto" w:fill="auto"/>
            <w:noWrap/>
            <w:vAlign w:val="bottom"/>
            <w:hideMark/>
          </w:tcPr>
          <w:p w14:paraId="08890C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341</w:t>
            </w:r>
          </w:p>
        </w:tc>
        <w:tc>
          <w:tcPr>
            <w:tcW w:w="3380" w:type="dxa"/>
            <w:tcBorders>
              <w:top w:val="nil"/>
              <w:left w:val="nil"/>
              <w:bottom w:val="nil"/>
              <w:right w:val="nil"/>
            </w:tcBorders>
            <w:shd w:val="clear" w:color="000000" w:fill="FFFFFF"/>
            <w:noWrap/>
            <w:vAlign w:val="center"/>
            <w:hideMark/>
          </w:tcPr>
          <w:p w14:paraId="0CAAC4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16</w:t>
            </w:r>
          </w:p>
        </w:tc>
        <w:tc>
          <w:tcPr>
            <w:tcW w:w="3063" w:type="dxa"/>
            <w:tcBorders>
              <w:top w:val="nil"/>
              <w:left w:val="nil"/>
              <w:bottom w:val="nil"/>
              <w:right w:val="nil"/>
            </w:tcBorders>
            <w:shd w:val="clear" w:color="000000" w:fill="FFFFFF"/>
            <w:noWrap/>
            <w:vAlign w:val="center"/>
            <w:hideMark/>
          </w:tcPr>
          <w:p w14:paraId="0E4F1D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LEILIANE BORGES DE ALMEIDA</w:t>
            </w:r>
          </w:p>
        </w:tc>
        <w:tc>
          <w:tcPr>
            <w:tcW w:w="1480" w:type="dxa"/>
            <w:tcBorders>
              <w:top w:val="nil"/>
              <w:left w:val="nil"/>
              <w:bottom w:val="nil"/>
              <w:right w:val="nil"/>
            </w:tcBorders>
            <w:shd w:val="clear" w:color="000000" w:fill="FFFFFF"/>
            <w:noWrap/>
            <w:vAlign w:val="center"/>
            <w:hideMark/>
          </w:tcPr>
          <w:p w14:paraId="0C31D2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04718706505</w:t>
            </w:r>
          </w:p>
        </w:tc>
        <w:tc>
          <w:tcPr>
            <w:tcW w:w="919" w:type="dxa"/>
            <w:tcBorders>
              <w:top w:val="nil"/>
              <w:left w:val="nil"/>
              <w:bottom w:val="nil"/>
              <w:right w:val="nil"/>
            </w:tcBorders>
            <w:shd w:val="clear" w:color="000000" w:fill="FFFFFF"/>
            <w:noWrap/>
            <w:vAlign w:val="center"/>
            <w:hideMark/>
          </w:tcPr>
          <w:p w14:paraId="6E5BFD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30.356,12</w:t>
            </w:r>
          </w:p>
        </w:tc>
        <w:tc>
          <w:tcPr>
            <w:tcW w:w="1248" w:type="dxa"/>
            <w:tcBorders>
              <w:top w:val="nil"/>
              <w:left w:val="nil"/>
              <w:bottom w:val="nil"/>
              <w:right w:val="nil"/>
            </w:tcBorders>
            <w:shd w:val="clear" w:color="000000" w:fill="FFFFFF"/>
            <w:noWrap/>
            <w:vAlign w:val="center"/>
            <w:hideMark/>
          </w:tcPr>
          <w:p w14:paraId="5A09A1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34B5B2AB" w14:textId="77777777" w:rsidTr="00BB2D76">
        <w:trPr>
          <w:trHeight w:val="240"/>
        </w:trPr>
        <w:tc>
          <w:tcPr>
            <w:tcW w:w="503" w:type="dxa"/>
            <w:tcBorders>
              <w:top w:val="nil"/>
              <w:left w:val="nil"/>
              <w:bottom w:val="nil"/>
              <w:right w:val="nil"/>
            </w:tcBorders>
            <w:shd w:val="clear" w:color="auto" w:fill="auto"/>
            <w:noWrap/>
            <w:vAlign w:val="bottom"/>
            <w:hideMark/>
          </w:tcPr>
          <w:p w14:paraId="49B9BD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342</w:t>
            </w:r>
          </w:p>
        </w:tc>
        <w:tc>
          <w:tcPr>
            <w:tcW w:w="3380" w:type="dxa"/>
            <w:tcBorders>
              <w:top w:val="nil"/>
              <w:left w:val="nil"/>
              <w:bottom w:val="nil"/>
              <w:right w:val="nil"/>
            </w:tcBorders>
            <w:shd w:val="clear" w:color="000000" w:fill="FFFFFF"/>
            <w:noWrap/>
            <w:vAlign w:val="center"/>
            <w:hideMark/>
          </w:tcPr>
          <w:p w14:paraId="75A9E37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QD-A6-LT-03</w:t>
            </w:r>
          </w:p>
        </w:tc>
        <w:tc>
          <w:tcPr>
            <w:tcW w:w="3063" w:type="dxa"/>
            <w:tcBorders>
              <w:top w:val="nil"/>
              <w:left w:val="nil"/>
              <w:bottom w:val="nil"/>
              <w:right w:val="nil"/>
            </w:tcBorders>
            <w:shd w:val="clear" w:color="000000" w:fill="FFFFFF"/>
            <w:noWrap/>
            <w:vAlign w:val="center"/>
            <w:hideMark/>
          </w:tcPr>
          <w:p w14:paraId="11879E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CALHEIROS DE FARIAS</w:t>
            </w:r>
          </w:p>
        </w:tc>
        <w:tc>
          <w:tcPr>
            <w:tcW w:w="1480" w:type="dxa"/>
            <w:tcBorders>
              <w:top w:val="nil"/>
              <w:left w:val="nil"/>
              <w:bottom w:val="nil"/>
              <w:right w:val="nil"/>
            </w:tcBorders>
            <w:shd w:val="clear" w:color="000000" w:fill="FFFFFF"/>
            <w:noWrap/>
            <w:vAlign w:val="center"/>
            <w:hideMark/>
          </w:tcPr>
          <w:p w14:paraId="1AC81C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77799682515</w:t>
            </w:r>
          </w:p>
        </w:tc>
        <w:tc>
          <w:tcPr>
            <w:tcW w:w="919" w:type="dxa"/>
            <w:tcBorders>
              <w:top w:val="nil"/>
              <w:left w:val="nil"/>
              <w:bottom w:val="nil"/>
              <w:right w:val="nil"/>
            </w:tcBorders>
            <w:shd w:val="clear" w:color="000000" w:fill="FFFFFF"/>
            <w:noWrap/>
            <w:vAlign w:val="center"/>
            <w:hideMark/>
          </w:tcPr>
          <w:p w14:paraId="0A0AFB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32.467,50</w:t>
            </w:r>
          </w:p>
        </w:tc>
        <w:tc>
          <w:tcPr>
            <w:tcW w:w="1248" w:type="dxa"/>
            <w:tcBorders>
              <w:top w:val="nil"/>
              <w:left w:val="nil"/>
              <w:bottom w:val="nil"/>
              <w:right w:val="nil"/>
            </w:tcBorders>
            <w:shd w:val="clear" w:color="000000" w:fill="FFFFFF"/>
            <w:noWrap/>
            <w:vAlign w:val="center"/>
            <w:hideMark/>
          </w:tcPr>
          <w:p w14:paraId="625D69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0543E0E3" w14:textId="77777777" w:rsidTr="00BB2D76">
        <w:trPr>
          <w:trHeight w:val="240"/>
        </w:trPr>
        <w:tc>
          <w:tcPr>
            <w:tcW w:w="503" w:type="dxa"/>
            <w:tcBorders>
              <w:top w:val="nil"/>
              <w:left w:val="nil"/>
              <w:bottom w:val="nil"/>
              <w:right w:val="nil"/>
            </w:tcBorders>
            <w:shd w:val="clear" w:color="auto" w:fill="auto"/>
            <w:noWrap/>
            <w:vAlign w:val="bottom"/>
            <w:hideMark/>
          </w:tcPr>
          <w:p w14:paraId="399410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343</w:t>
            </w:r>
          </w:p>
        </w:tc>
        <w:tc>
          <w:tcPr>
            <w:tcW w:w="3380" w:type="dxa"/>
            <w:tcBorders>
              <w:top w:val="nil"/>
              <w:left w:val="nil"/>
              <w:bottom w:val="nil"/>
              <w:right w:val="nil"/>
            </w:tcBorders>
            <w:shd w:val="clear" w:color="000000" w:fill="FFFFFF"/>
            <w:noWrap/>
            <w:vAlign w:val="center"/>
            <w:hideMark/>
          </w:tcPr>
          <w:p w14:paraId="004907A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24 LT 07</w:t>
            </w:r>
          </w:p>
        </w:tc>
        <w:tc>
          <w:tcPr>
            <w:tcW w:w="3063" w:type="dxa"/>
            <w:tcBorders>
              <w:top w:val="nil"/>
              <w:left w:val="nil"/>
              <w:bottom w:val="nil"/>
              <w:right w:val="nil"/>
            </w:tcBorders>
            <w:shd w:val="clear" w:color="000000" w:fill="FFFFFF"/>
            <w:noWrap/>
            <w:vAlign w:val="center"/>
            <w:hideMark/>
          </w:tcPr>
          <w:p w14:paraId="0CB7DB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CONCEICAO MELO</w:t>
            </w:r>
          </w:p>
        </w:tc>
        <w:tc>
          <w:tcPr>
            <w:tcW w:w="1480" w:type="dxa"/>
            <w:tcBorders>
              <w:top w:val="nil"/>
              <w:left w:val="nil"/>
              <w:bottom w:val="nil"/>
              <w:right w:val="nil"/>
            </w:tcBorders>
            <w:shd w:val="clear" w:color="000000" w:fill="FFFFFF"/>
            <w:noWrap/>
            <w:vAlign w:val="center"/>
            <w:hideMark/>
          </w:tcPr>
          <w:p w14:paraId="046AAA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84154152572</w:t>
            </w:r>
          </w:p>
        </w:tc>
        <w:tc>
          <w:tcPr>
            <w:tcW w:w="919" w:type="dxa"/>
            <w:tcBorders>
              <w:top w:val="nil"/>
              <w:left w:val="nil"/>
              <w:bottom w:val="nil"/>
              <w:right w:val="nil"/>
            </w:tcBorders>
            <w:shd w:val="clear" w:color="000000" w:fill="FFFFFF"/>
            <w:noWrap/>
            <w:vAlign w:val="center"/>
            <w:hideMark/>
          </w:tcPr>
          <w:p w14:paraId="0B22F6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42.759,42</w:t>
            </w:r>
          </w:p>
        </w:tc>
        <w:tc>
          <w:tcPr>
            <w:tcW w:w="1248" w:type="dxa"/>
            <w:tcBorders>
              <w:top w:val="nil"/>
              <w:left w:val="nil"/>
              <w:bottom w:val="nil"/>
              <w:right w:val="nil"/>
            </w:tcBorders>
            <w:shd w:val="clear" w:color="000000" w:fill="FFFFFF"/>
            <w:noWrap/>
            <w:vAlign w:val="center"/>
            <w:hideMark/>
          </w:tcPr>
          <w:p w14:paraId="57697F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FE80CF2" w14:textId="77777777" w:rsidTr="00BB2D76">
        <w:trPr>
          <w:trHeight w:val="240"/>
        </w:trPr>
        <w:tc>
          <w:tcPr>
            <w:tcW w:w="503" w:type="dxa"/>
            <w:tcBorders>
              <w:top w:val="nil"/>
              <w:left w:val="nil"/>
              <w:bottom w:val="nil"/>
              <w:right w:val="nil"/>
            </w:tcBorders>
            <w:shd w:val="clear" w:color="auto" w:fill="auto"/>
            <w:noWrap/>
            <w:vAlign w:val="bottom"/>
            <w:hideMark/>
          </w:tcPr>
          <w:p w14:paraId="181707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344</w:t>
            </w:r>
          </w:p>
        </w:tc>
        <w:tc>
          <w:tcPr>
            <w:tcW w:w="3380" w:type="dxa"/>
            <w:tcBorders>
              <w:top w:val="nil"/>
              <w:left w:val="nil"/>
              <w:bottom w:val="nil"/>
              <w:right w:val="nil"/>
            </w:tcBorders>
            <w:shd w:val="clear" w:color="000000" w:fill="FFFFFF"/>
            <w:noWrap/>
            <w:vAlign w:val="center"/>
            <w:hideMark/>
          </w:tcPr>
          <w:p w14:paraId="4685E6A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17 LT 13</w:t>
            </w:r>
          </w:p>
        </w:tc>
        <w:tc>
          <w:tcPr>
            <w:tcW w:w="3063" w:type="dxa"/>
            <w:tcBorders>
              <w:top w:val="nil"/>
              <w:left w:val="nil"/>
              <w:bottom w:val="nil"/>
              <w:right w:val="nil"/>
            </w:tcBorders>
            <w:shd w:val="clear" w:color="000000" w:fill="FFFFFF"/>
            <w:noWrap/>
            <w:vAlign w:val="center"/>
            <w:hideMark/>
          </w:tcPr>
          <w:p w14:paraId="19EF46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NUNES CARVALHO</w:t>
            </w:r>
          </w:p>
        </w:tc>
        <w:tc>
          <w:tcPr>
            <w:tcW w:w="1480" w:type="dxa"/>
            <w:tcBorders>
              <w:top w:val="nil"/>
              <w:left w:val="nil"/>
              <w:bottom w:val="nil"/>
              <w:right w:val="nil"/>
            </w:tcBorders>
            <w:shd w:val="clear" w:color="000000" w:fill="FFFFFF"/>
            <w:noWrap/>
            <w:vAlign w:val="center"/>
            <w:hideMark/>
          </w:tcPr>
          <w:p w14:paraId="0B630E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00700557504</w:t>
            </w:r>
          </w:p>
        </w:tc>
        <w:tc>
          <w:tcPr>
            <w:tcW w:w="919" w:type="dxa"/>
            <w:tcBorders>
              <w:top w:val="nil"/>
              <w:left w:val="nil"/>
              <w:bottom w:val="nil"/>
              <w:right w:val="nil"/>
            </w:tcBorders>
            <w:shd w:val="clear" w:color="000000" w:fill="FFFFFF"/>
            <w:noWrap/>
            <w:vAlign w:val="center"/>
            <w:hideMark/>
          </w:tcPr>
          <w:p w14:paraId="7237B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66.216,89</w:t>
            </w:r>
          </w:p>
        </w:tc>
        <w:tc>
          <w:tcPr>
            <w:tcW w:w="1248" w:type="dxa"/>
            <w:tcBorders>
              <w:top w:val="nil"/>
              <w:left w:val="nil"/>
              <w:bottom w:val="nil"/>
              <w:right w:val="nil"/>
            </w:tcBorders>
            <w:shd w:val="clear" w:color="000000" w:fill="FFFFFF"/>
            <w:noWrap/>
            <w:vAlign w:val="center"/>
            <w:hideMark/>
          </w:tcPr>
          <w:p w14:paraId="5F3E9B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07EF999" w14:textId="77777777" w:rsidTr="00BB2D76">
        <w:trPr>
          <w:trHeight w:val="240"/>
        </w:trPr>
        <w:tc>
          <w:tcPr>
            <w:tcW w:w="503" w:type="dxa"/>
            <w:tcBorders>
              <w:top w:val="nil"/>
              <w:left w:val="nil"/>
              <w:bottom w:val="nil"/>
              <w:right w:val="nil"/>
            </w:tcBorders>
            <w:shd w:val="clear" w:color="auto" w:fill="auto"/>
            <w:noWrap/>
            <w:vAlign w:val="bottom"/>
            <w:hideMark/>
          </w:tcPr>
          <w:p w14:paraId="0445A7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345</w:t>
            </w:r>
          </w:p>
        </w:tc>
        <w:tc>
          <w:tcPr>
            <w:tcW w:w="3380" w:type="dxa"/>
            <w:tcBorders>
              <w:top w:val="nil"/>
              <w:left w:val="nil"/>
              <w:bottom w:val="nil"/>
              <w:right w:val="nil"/>
            </w:tcBorders>
            <w:shd w:val="clear" w:color="000000" w:fill="FFFFFF"/>
            <w:noWrap/>
            <w:vAlign w:val="center"/>
            <w:hideMark/>
          </w:tcPr>
          <w:p w14:paraId="7F44836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QD-B-LT-26</w:t>
            </w:r>
          </w:p>
        </w:tc>
        <w:tc>
          <w:tcPr>
            <w:tcW w:w="3063" w:type="dxa"/>
            <w:tcBorders>
              <w:top w:val="nil"/>
              <w:left w:val="nil"/>
              <w:bottom w:val="nil"/>
              <w:right w:val="nil"/>
            </w:tcBorders>
            <w:shd w:val="clear" w:color="000000" w:fill="FFFFFF"/>
            <w:noWrap/>
            <w:vAlign w:val="center"/>
            <w:hideMark/>
          </w:tcPr>
          <w:p w14:paraId="0271C4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LINDEMBERG HERMOGENES SANTANA</w:t>
            </w:r>
          </w:p>
        </w:tc>
        <w:tc>
          <w:tcPr>
            <w:tcW w:w="1480" w:type="dxa"/>
            <w:tcBorders>
              <w:top w:val="nil"/>
              <w:left w:val="nil"/>
              <w:bottom w:val="nil"/>
              <w:right w:val="nil"/>
            </w:tcBorders>
            <w:shd w:val="clear" w:color="000000" w:fill="FFFFFF"/>
            <w:noWrap/>
            <w:vAlign w:val="center"/>
            <w:hideMark/>
          </w:tcPr>
          <w:p w14:paraId="619BE5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00382088573</w:t>
            </w:r>
          </w:p>
        </w:tc>
        <w:tc>
          <w:tcPr>
            <w:tcW w:w="919" w:type="dxa"/>
            <w:tcBorders>
              <w:top w:val="nil"/>
              <w:left w:val="nil"/>
              <w:bottom w:val="nil"/>
              <w:right w:val="nil"/>
            </w:tcBorders>
            <w:shd w:val="clear" w:color="000000" w:fill="FFFFFF"/>
            <w:noWrap/>
            <w:vAlign w:val="center"/>
            <w:hideMark/>
          </w:tcPr>
          <w:p w14:paraId="34AD20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44.914,73</w:t>
            </w:r>
          </w:p>
        </w:tc>
        <w:tc>
          <w:tcPr>
            <w:tcW w:w="1248" w:type="dxa"/>
            <w:tcBorders>
              <w:top w:val="nil"/>
              <w:left w:val="nil"/>
              <w:bottom w:val="nil"/>
              <w:right w:val="nil"/>
            </w:tcBorders>
            <w:shd w:val="clear" w:color="000000" w:fill="FFFFFF"/>
            <w:noWrap/>
            <w:vAlign w:val="center"/>
            <w:hideMark/>
          </w:tcPr>
          <w:p w14:paraId="70BEBD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76F4066F" w14:textId="77777777" w:rsidTr="00BB2D76">
        <w:trPr>
          <w:trHeight w:val="240"/>
        </w:trPr>
        <w:tc>
          <w:tcPr>
            <w:tcW w:w="503" w:type="dxa"/>
            <w:tcBorders>
              <w:top w:val="nil"/>
              <w:left w:val="nil"/>
              <w:bottom w:val="nil"/>
              <w:right w:val="nil"/>
            </w:tcBorders>
            <w:shd w:val="clear" w:color="auto" w:fill="auto"/>
            <w:noWrap/>
            <w:vAlign w:val="bottom"/>
            <w:hideMark/>
          </w:tcPr>
          <w:p w14:paraId="023A508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346</w:t>
            </w:r>
          </w:p>
        </w:tc>
        <w:tc>
          <w:tcPr>
            <w:tcW w:w="3380" w:type="dxa"/>
            <w:tcBorders>
              <w:top w:val="nil"/>
              <w:left w:val="nil"/>
              <w:bottom w:val="nil"/>
              <w:right w:val="nil"/>
            </w:tcBorders>
            <w:shd w:val="clear" w:color="000000" w:fill="FFFFFF"/>
            <w:noWrap/>
            <w:vAlign w:val="center"/>
            <w:hideMark/>
          </w:tcPr>
          <w:p w14:paraId="122F2A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09</w:t>
            </w:r>
          </w:p>
        </w:tc>
        <w:tc>
          <w:tcPr>
            <w:tcW w:w="3063" w:type="dxa"/>
            <w:tcBorders>
              <w:top w:val="nil"/>
              <w:left w:val="nil"/>
              <w:bottom w:val="nil"/>
              <w:right w:val="nil"/>
            </w:tcBorders>
            <w:shd w:val="clear" w:color="000000" w:fill="FFFFFF"/>
            <w:noWrap/>
            <w:vAlign w:val="center"/>
            <w:hideMark/>
          </w:tcPr>
          <w:p w14:paraId="367494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LINDOMAR BATISTA OLIVEIRA</w:t>
            </w:r>
          </w:p>
        </w:tc>
        <w:tc>
          <w:tcPr>
            <w:tcW w:w="1480" w:type="dxa"/>
            <w:tcBorders>
              <w:top w:val="nil"/>
              <w:left w:val="nil"/>
              <w:bottom w:val="nil"/>
              <w:right w:val="nil"/>
            </w:tcBorders>
            <w:shd w:val="clear" w:color="000000" w:fill="FFFFFF"/>
            <w:noWrap/>
            <w:vAlign w:val="center"/>
            <w:hideMark/>
          </w:tcPr>
          <w:p w14:paraId="316CD7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31924330865</w:t>
            </w:r>
          </w:p>
        </w:tc>
        <w:tc>
          <w:tcPr>
            <w:tcW w:w="919" w:type="dxa"/>
            <w:tcBorders>
              <w:top w:val="nil"/>
              <w:left w:val="nil"/>
              <w:bottom w:val="nil"/>
              <w:right w:val="nil"/>
            </w:tcBorders>
            <w:shd w:val="clear" w:color="000000" w:fill="FFFFFF"/>
            <w:noWrap/>
            <w:vAlign w:val="center"/>
            <w:hideMark/>
          </w:tcPr>
          <w:p w14:paraId="378306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35.816,34</w:t>
            </w:r>
          </w:p>
        </w:tc>
        <w:tc>
          <w:tcPr>
            <w:tcW w:w="1248" w:type="dxa"/>
            <w:tcBorders>
              <w:top w:val="nil"/>
              <w:left w:val="nil"/>
              <w:bottom w:val="nil"/>
              <w:right w:val="nil"/>
            </w:tcBorders>
            <w:shd w:val="clear" w:color="000000" w:fill="FFFFFF"/>
            <w:noWrap/>
            <w:vAlign w:val="center"/>
            <w:hideMark/>
          </w:tcPr>
          <w:p w14:paraId="388C3C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6AD5A846" w14:textId="77777777" w:rsidTr="00BB2D76">
        <w:trPr>
          <w:trHeight w:val="240"/>
        </w:trPr>
        <w:tc>
          <w:tcPr>
            <w:tcW w:w="503" w:type="dxa"/>
            <w:tcBorders>
              <w:top w:val="nil"/>
              <w:left w:val="nil"/>
              <w:bottom w:val="nil"/>
              <w:right w:val="nil"/>
            </w:tcBorders>
            <w:shd w:val="clear" w:color="auto" w:fill="auto"/>
            <w:noWrap/>
            <w:vAlign w:val="bottom"/>
            <w:hideMark/>
          </w:tcPr>
          <w:p w14:paraId="0AA7C3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347</w:t>
            </w:r>
          </w:p>
        </w:tc>
        <w:tc>
          <w:tcPr>
            <w:tcW w:w="3380" w:type="dxa"/>
            <w:tcBorders>
              <w:top w:val="nil"/>
              <w:left w:val="nil"/>
              <w:bottom w:val="nil"/>
              <w:right w:val="nil"/>
            </w:tcBorders>
            <w:shd w:val="clear" w:color="000000" w:fill="FFFFFF"/>
            <w:noWrap/>
            <w:vAlign w:val="center"/>
            <w:hideMark/>
          </w:tcPr>
          <w:p w14:paraId="6114B28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12</w:t>
            </w:r>
          </w:p>
        </w:tc>
        <w:tc>
          <w:tcPr>
            <w:tcW w:w="3063" w:type="dxa"/>
            <w:tcBorders>
              <w:top w:val="nil"/>
              <w:left w:val="nil"/>
              <w:bottom w:val="nil"/>
              <w:right w:val="nil"/>
            </w:tcBorders>
            <w:shd w:val="clear" w:color="000000" w:fill="FFFFFF"/>
            <w:noWrap/>
            <w:vAlign w:val="center"/>
            <w:hideMark/>
          </w:tcPr>
          <w:p w14:paraId="721154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LISOLETE PEREIRA LIMA DOS SANTOS</w:t>
            </w:r>
          </w:p>
        </w:tc>
        <w:tc>
          <w:tcPr>
            <w:tcW w:w="1480" w:type="dxa"/>
            <w:tcBorders>
              <w:top w:val="nil"/>
              <w:left w:val="nil"/>
              <w:bottom w:val="nil"/>
              <w:right w:val="nil"/>
            </w:tcBorders>
            <w:shd w:val="clear" w:color="000000" w:fill="FFFFFF"/>
            <w:noWrap/>
            <w:vAlign w:val="center"/>
            <w:hideMark/>
          </w:tcPr>
          <w:p w14:paraId="1DD48E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52935345568</w:t>
            </w:r>
          </w:p>
        </w:tc>
        <w:tc>
          <w:tcPr>
            <w:tcW w:w="919" w:type="dxa"/>
            <w:tcBorders>
              <w:top w:val="nil"/>
              <w:left w:val="nil"/>
              <w:bottom w:val="nil"/>
              <w:right w:val="nil"/>
            </w:tcBorders>
            <w:shd w:val="clear" w:color="000000" w:fill="FFFFFF"/>
            <w:noWrap/>
            <w:vAlign w:val="center"/>
            <w:hideMark/>
          </w:tcPr>
          <w:p w14:paraId="7E5AD8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57.590,52</w:t>
            </w:r>
          </w:p>
        </w:tc>
        <w:tc>
          <w:tcPr>
            <w:tcW w:w="1248" w:type="dxa"/>
            <w:tcBorders>
              <w:top w:val="nil"/>
              <w:left w:val="nil"/>
              <w:bottom w:val="nil"/>
              <w:right w:val="nil"/>
            </w:tcBorders>
            <w:shd w:val="clear" w:color="000000" w:fill="FFFFFF"/>
            <w:noWrap/>
            <w:vAlign w:val="center"/>
            <w:hideMark/>
          </w:tcPr>
          <w:p w14:paraId="7E24F4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06CFA71" w14:textId="77777777" w:rsidTr="00BB2D76">
        <w:trPr>
          <w:trHeight w:val="240"/>
        </w:trPr>
        <w:tc>
          <w:tcPr>
            <w:tcW w:w="503" w:type="dxa"/>
            <w:tcBorders>
              <w:top w:val="nil"/>
              <w:left w:val="nil"/>
              <w:bottom w:val="nil"/>
              <w:right w:val="nil"/>
            </w:tcBorders>
            <w:shd w:val="clear" w:color="auto" w:fill="auto"/>
            <w:noWrap/>
            <w:vAlign w:val="bottom"/>
            <w:hideMark/>
          </w:tcPr>
          <w:p w14:paraId="21A586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348</w:t>
            </w:r>
          </w:p>
        </w:tc>
        <w:tc>
          <w:tcPr>
            <w:tcW w:w="3380" w:type="dxa"/>
            <w:tcBorders>
              <w:top w:val="nil"/>
              <w:left w:val="nil"/>
              <w:bottom w:val="nil"/>
              <w:right w:val="nil"/>
            </w:tcBorders>
            <w:shd w:val="clear" w:color="000000" w:fill="FFFFFF"/>
            <w:noWrap/>
            <w:vAlign w:val="center"/>
            <w:hideMark/>
          </w:tcPr>
          <w:p w14:paraId="663267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38</w:t>
            </w:r>
          </w:p>
        </w:tc>
        <w:tc>
          <w:tcPr>
            <w:tcW w:w="3063" w:type="dxa"/>
            <w:tcBorders>
              <w:top w:val="nil"/>
              <w:left w:val="nil"/>
              <w:bottom w:val="nil"/>
              <w:right w:val="nil"/>
            </w:tcBorders>
            <w:shd w:val="clear" w:color="000000" w:fill="FFFFFF"/>
            <w:noWrap/>
            <w:vAlign w:val="center"/>
            <w:hideMark/>
          </w:tcPr>
          <w:p w14:paraId="36BA91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LOURIVAL DE JESUS</w:t>
            </w:r>
          </w:p>
        </w:tc>
        <w:tc>
          <w:tcPr>
            <w:tcW w:w="1480" w:type="dxa"/>
            <w:tcBorders>
              <w:top w:val="nil"/>
              <w:left w:val="nil"/>
              <w:bottom w:val="nil"/>
              <w:right w:val="nil"/>
            </w:tcBorders>
            <w:shd w:val="clear" w:color="000000" w:fill="FFFFFF"/>
            <w:noWrap/>
            <w:vAlign w:val="center"/>
            <w:hideMark/>
          </w:tcPr>
          <w:p w14:paraId="2E60D4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33160856534</w:t>
            </w:r>
          </w:p>
        </w:tc>
        <w:tc>
          <w:tcPr>
            <w:tcW w:w="919" w:type="dxa"/>
            <w:tcBorders>
              <w:top w:val="nil"/>
              <w:left w:val="nil"/>
              <w:bottom w:val="nil"/>
              <w:right w:val="nil"/>
            </w:tcBorders>
            <w:shd w:val="clear" w:color="000000" w:fill="FFFFFF"/>
            <w:noWrap/>
            <w:vAlign w:val="center"/>
            <w:hideMark/>
          </w:tcPr>
          <w:p w14:paraId="53D45C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42.746,72</w:t>
            </w:r>
          </w:p>
        </w:tc>
        <w:tc>
          <w:tcPr>
            <w:tcW w:w="1248" w:type="dxa"/>
            <w:tcBorders>
              <w:top w:val="nil"/>
              <w:left w:val="nil"/>
              <w:bottom w:val="nil"/>
              <w:right w:val="nil"/>
            </w:tcBorders>
            <w:shd w:val="clear" w:color="000000" w:fill="FFFFFF"/>
            <w:noWrap/>
            <w:vAlign w:val="center"/>
            <w:hideMark/>
          </w:tcPr>
          <w:p w14:paraId="14DCA9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36D17F4" w14:textId="77777777" w:rsidTr="00BB2D76">
        <w:trPr>
          <w:trHeight w:val="240"/>
        </w:trPr>
        <w:tc>
          <w:tcPr>
            <w:tcW w:w="503" w:type="dxa"/>
            <w:tcBorders>
              <w:top w:val="nil"/>
              <w:left w:val="nil"/>
              <w:bottom w:val="nil"/>
              <w:right w:val="nil"/>
            </w:tcBorders>
            <w:shd w:val="clear" w:color="auto" w:fill="auto"/>
            <w:noWrap/>
            <w:vAlign w:val="bottom"/>
            <w:hideMark/>
          </w:tcPr>
          <w:p w14:paraId="1FD0B0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349</w:t>
            </w:r>
          </w:p>
        </w:tc>
        <w:tc>
          <w:tcPr>
            <w:tcW w:w="3380" w:type="dxa"/>
            <w:tcBorders>
              <w:top w:val="nil"/>
              <w:left w:val="nil"/>
              <w:bottom w:val="nil"/>
              <w:right w:val="nil"/>
            </w:tcBorders>
            <w:shd w:val="clear" w:color="000000" w:fill="FFFFFF"/>
            <w:noWrap/>
            <w:vAlign w:val="center"/>
            <w:hideMark/>
          </w:tcPr>
          <w:p w14:paraId="241489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04</w:t>
            </w:r>
          </w:p>
        </w:tc>
        <w:tc>
          <w:tcPr>
            <w:tcW w:w="3063" w:type="dxa"/>
            <w:tcBorders>
              <w:top w:val="nil"/>
              <w:left w:val="nil"/>
              <w:bottom w:val="nil"/>
              <w:right w:val="nil"/>
            </w:tcBorders>
            <w:shd w:val="clear" w:color="000000" w:fill="FFFFFF"/>
            <w:noWrap/>
            <w:vAlign w:val="center"/>
            <w:hideMark/>
          </w:tcPr>
          <w:p w14:paraId="42DB52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 FERNANDES RODRIGUES</w:t>
            </w:r>
          </w:p>
        </w:tc>
        <w:tc>
          <w:tcPr>
            <w:tcW w:w="1480" w:type="dxa"/>
            <w:tcBorders>
              <w:top w:val="nil"/>
              <w:left w:val="nil"/>
              <w:bottom w:val="nil"/>
              <w:right w:val="nil"/>
            </w:tcBorders>
            <w:shd w:val="clear" w:color="000000" w:fill="FFFFFF"/>
            <w:noWrap/>
            <w:vAlign w:val="center"/>
            <w:hideMark/>
          </w:tcPr>
          <w:p w14:paraId="72E7A6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07536916396</w:t>
            </w:r>
          </w:p>
        </w:tc>
        <w:tc>
          <w:tcPr>
            <w:tcW w:w="919" w:type="dxa"/>
            <w:tcBorders>
              <w:top w:val="nil"/>
              <w:left w:val="nil"/>
              <w:bottom w:val="nil"/>
              <w:right w:val="nil"/>
            </w:tcBorders>
            <w:shd w:val="clear" w:color="000000" w:fill="FFFFFF"/>
            <w:noWrap/>
            <w:vAlign w:val="center"/>
            <w:hideMark/>
          </w:tcPr>
          <w:p w14:paraId="3BF4C8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22.870,56</w:t>
            </w:r>
          </w:p>
        </w:tc>
        <w:tc>
          <w:tcPr>
            <w:tcW w:w="1248" w:type="dxa"/>
            <w:tcBorders>
              <w:top w:val="nil"/>
              <w:left w:val="nil"/>
              <w:bottom w:val="nil"/>
              <w:right w:val="nil"/>
            </w:tcBorders>
            <w:shd w:val="clear" w:color="000000" w:fill="FFFFFF"/>
            <w:noWrap/>
            <w:vAlign w:val="center"/>
            <w:hideMark/>
          </w:tcPr>
          <w:p w14:paraId="38AB6C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47A75479" w14:textId="77777777" w:rsidTr="00BB2D76">
        <w:trPr>
          <w:trHeight w:val="240"/>
        </w:trPr>
        <w:tc>
          <w:tcPr>
            <w:tcW w:w="503" w:type="dxa"/>
            <w:tcBorders>
              <w:top w:val="nil"/>
              <w:left w:val="nil"/>
              <w:bottom w:val="nil"/>
              <w:right w:val="nil"/>
            </w:tcBorders>
            <w:shd w:val="clear" w:color="auto" w:fill="auto"/>
            <w:noWrap/>
            <w:vAlign w:val="bottom"/>
            <w:hideMark/>
          </w:tcPr>
          <w:p w14:paraId="2B3CB5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350</w:t>
            </w:r>
          </w:p>
        </w:tc>
        <w:tc>
          <w:tcPr>
            <w:tcW w:w="3380" w:type="dxa"/>
            <w:tcBorders>
              <w:top w:val="nil"/>
              <w:left w:val="nil"/>
              <w:bottom w:val="nil"/>
              <w:right w:val="nil"/>
            </w:tcBorders>
            <w:shd w:val="clear" w:color="000000" w:fill="FFFFFF"/>
            <w:noWrap/>
            <w:vAlign w:val="center"/>
            <w:hideMark/>
          </w:tcPr>
          <w:p w14:paraId="53152C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29</w:t>
            </w:r>
          </w:p>
        </w:tc>
        <w:tc>
          <w:tcPr>
            <w:tcW w:w="3063" w:type="dxa"/>
            <w:tcBorders>
              <w:top w:val="nil"/>
              <w:left w:val="nil"/>
              <w:bottom w:val="nil"/>
              <w:right w:val="nil"/>
            </w:tcBorders>
            <w:shd w:val="clear" w:color="000000" w:fill="FFFFFF"/>
            <w:noWrap/>
            <w:vAlign w:val="center"/>
            <w:hideMark/>
          </w:tcPr>
          <w:p w14:paraId="6E598C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LUANA OLIVEIRA SANTOS</w:t>
            </w:r>
          </w:p>
        </w:tc>
        <w:tc>
          <w:tcPr>
            <w:tcW w:w="1480" w:type="dxa"/>
            <w:tcBorders>
              <w:top w:val="nil"/>
              <w:left w:val="nil"/>
              <w:bottom w:val="nil"/>
              <w:right w:val="nil"/>
            </w:tcBorders>
            <w:shd w:val="clear" w:color="000000" w:fill="FFFFFF"/>
            <w:noWrap/>
            <w:vAlign w:val="center"/>
            <w:hideMark/>
          </w:tcPr>
          <w:p w14:paraId="7C6C64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02572331560</w:t>
            </w:r>
          </w:p>
        </w:tc>
        <w:tc>
          <w:tcPr>
            <w:tcW w:w="919" w:type="dxa"/>
            <w:tcBorders>
              <w:top w:val="nil"/>
              <w:left w:val="nil"/>
              <w:bottom w:val="nil"/>
              <w:right w:val="nil"/>
            </w:tcBorders>
            <w:shd w:val="clear" w:color="000000" w:fill="FFFFFF"/>
            <w:noWrap/>
            <w:vAlign w:val="center"/>
            <w:hideMark/>
          </w:tcPr>
          <w:p w14:paraId="655559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47.177,29</w:t>
            </w:r>
          </w:p>
        </w:tc>
        <w:tc>
          <w:tcPr>
            <w:tcW w:w="1248" w:type="dxa"/>
            <w:tcBorders>
              <w:top w:val="nil"/>
              <w:left w:val="nil"/>
              <w:bottom w:val="nil"/>
              <w:right w:val="nil"/>
            </w:tcBorders>
            <w:shd w:val="clear" w:color="000000" w:fill="FFFFFF"/>
            <w:noWrap/>
            <w:vAlign w:val="center"/>
            <w:hideMark/>
          </w:tcPr>
          <w:p w14:paraId="1661F9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4FB6CFD5" w14:textId="77777777" w:rsidTr="00BB2D76">
        <w:trPr>
          <w:trHeight w:val="240"/>
        </w:trPr>
        <w:tc>
          <w:tcPr>
            <w:tcW w:w="503" w:type="dxa"/>
            <w:tcBorders>
              <w:top w:val="nil"/>
              <w:left w:val="nil"/>
              <w:bottom w:val="nil"/>
              <w:right w:val="nil"/>
            </w:tcBorders>
            <w:shd w:val="clear" w:color="auto" w:fill="auto"/>
            <w:noWrap/>
            <w:vAlign w:val="bottom"/>
            <w:hideMark/>
          </w:tcPr>
          <w:p w14:paraId="796085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351</w:t>
            </w:r>
          </w:p>
        </w:tc>
        <w:tc>
          <w:tcPr>
            <w:tcW w:w="3380" w:type="dxa"/>
            <w:tcBorders>
              <w:top w:val="nil"/>
              <w:left w:val="nil"/>
              <w:bottom w:val="nil"/>
              <w:right w:val="nil"/>
            </w:tcBorders>
            <w:shd w:val="clear" w:color="000000" w:fill="FFFFFF"/>
            <w:noWrap/>
            <w:vAlign w:val="center"/>
            <w:hideMark/>
          </w:tcPr>
          <w:p w14:paraId="06FF3C2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QD-O-LT-15</w:t>
            </w:r>
          </w:p>
        </w:tc>
        <w:tc>
          <w:tcPr>
            <w:tcW w:w="3063" w:type="dxa"/>
            <w:tcBorders>
              <w:top w:val="nil"/>
              <w:left w:val="nil"/>
              <w:bottom w:val="nil"/>
              <w:right w:val="nil"/>
            </w:tcBorders>
            <w:shd w:val="clear" w:color="000000" w:fill="FFFFFF"/>
            <w:noWrap/>
            <w:vAlign w:val="center"/>
            <w:hideMark/>
          </w:tcPr>
          <w:p w14:paraId="08B46B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HENRIQUE ALCANTARA PEREIRA</w:t>
            </w:r>
          </w:p>
        </w:tc>
        <w:tc>
          <w:tcPr>
            <w:tcW w:w="1480" w:type="dxa"/>
            <w:tcBorders>
              <w:top w:val="nil"/>
              <w:left w:val="nil"/>
              <w:bottom w:val="nil"/>
              <w:right w:val="nil"/>
            </w:tcBorders>
            <w:shd w:val="clear" w:color="000000" w:fill="FFFFFF"/>
            <w:noWrap/>
            <w:vAlign w:val="center"/>
            <w:hideMark/>
          </w:tcPr>
          <w:p w14:paraId="0C7CCB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03385718503</w:t>
            </w:r>
          </w:p>
        </w:tc>
        <w:tc>
          <w:tcPr>
            <w:tcW w:w="919" w:type="dxa"/>
            <w:tcBorders>
              <w:top w:val="nil"/>
              <w:left w:val="nil"/>
              <w:bottom w:val="nil"/>
              <w:right w:val="nil"/>
            </w:tcBorders>
            <w:shd w:val="clear" w:color="000000" w:fill="FFFFFF"/>
            <w:noWrap/>
            <w:vAlign w:val="center"/>
            <w:hideMark/>
          </w:tcPr>
          <w:p w14:paraId="2A8CB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49.590,32</w:t>
            </w:r>
          </w:p>
        </w:tc>
        <w:tc>
          <w:tcPr>
            <w:tcW w:w="1248" w:type="dxa"/>
            <w:tcBorders>
              <w:top w:val="nil"/>
              <w:left w:val="nil"/>
              <w:bottom w:val="nil"/>
              <w:right w:val="nil"/>
            </w:tcBorders>
            <w:shd w:val="clear" w:color="000000" w:fill="FFFFFF"/>
            <w:noWrap/>
            <w:vAlign w:val="center"/>
            <w:hideMark/>
          </w:tcPr>
          <w:p w14:paraId="72F583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02CED7A3" w14:textId="77777777" w:rsidTr="00BB2D76">
        <w:trPr>
          <w:trHeight w:val="240"/>
        </w:trPr>
        <w:tc>
          <w:tcPr>
            <w:tcW w:w="503" w:type="dxa"/>
            <w:tcBorders>
              <w:top w:val="nil"/>
              <w:left w:val="nil"/>
              <w:bottom w:val="nil"/>
              <w:right w:val="nil"/>
            </w:tcBorders>
            <w:shd w:val="clear" w:color="auto" w:fill="auto"/>
            <w:noWrap/>
            <w:vAlign w:val="bottom"/>
            <w:hideMark/>
          </w:tcPr>
          <w:p w14:paraId="335000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352</w:t>
            </w:r>
          </w:p>
        </w:tc>
        <w:tc>
          <w:tcPr>
            <w:tcW w:w="3380" w:type="dxa"/>
            <w:tcBorders>
              <w:top w:val="nil"/>
              <w:left w:val="nil"/>
              <w:bottom w:val="nil"/>
              <w:right w:val="nil"/>
            </w:tcBorders>
            <w:shd w:val="clear" w:color="000000" w:fill="FFFFFF"/>
            <w:noWrap/>
            <w:vAlign w:val="center"/>
            <w:hideMark/>
          </w:tcPr>
          <w:p w14:paraId="1F3FBF0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QD-W-LT-10</w:t>
            </w:r>
          </w:p>
        </w:tc>
        <w:tc>
          <w:tcPr>
            <w:tcW w:w="3063" w:type="dxa"/>
            <w:tcBorders>
              <w:top w:val="nil"/>
              <w:left w:val="nil"/>
              <w:bottom w:val="nil"/>
              <w:right w:val="nil"/>
            </w:tcBorders>
            <w:shd w:val="clear" w:color="000000" w:fill="FFFFFF"/>
            <w:noWrap/>
            <w:vAlign w:val="center"/>
            <w:hideMark/>
          </w:tcPr>
          <w:p w14:paraId="6B8FC4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 SANTOS DE JESUS</w:t>
            </w:r>
          </w:p>
        </w:tc>
        <w:tc>
          <w:tcPr>
            <w:tcW w:w="1480" w:type="dxa"/>
            <w:tcBorders>
              <w:top w:val="nil"/>
              <w:left w:val="nil"/>
              <w:bottom w:val="nil"/>
              <w:right w:val="nil"/>
            </w:tcBorders>
            <w:shd w:val="clear" w:color="000000" w:fill="FFFFFF"/>
            <w:noWrap/>
            <w:vAlign w:val="center"/>
            <w:hideMark/>
          </w:tcPr>
          <w:p w14:paraId="05652C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58421610520</w:t>
            </w:r>
          </w:p>
        </w:tc>
        <w:tc>
          <w:tcPr>
            <w:tcW w:w="919" w:type="dxa"/>
            <w:tcBorders>
              <w:top w:val="nil"/>
              <w:left w:val="nil"/>
              <w:bottom w:val="nil"/>
              <w:right w:val="nil"/>
            </w:tcBorders>
            <w:shd w:val="clear" w:color="000000" w:fill="FFFFFF"/>
            <w:noWrap/>
            <w:vAlign w:val="center"/>
            <w:hideMark/>
          </w:tcPr>
          <w:p w14:paraId="155E13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248" w:type="dxa"/>
            <w:tcBorders>
              <w:top w:val="nil"/>
              <w:left w:val="nil"/>
              <w:bottom w:val="nil"/>
              <w:right w:val="nil"/>
            </w:tcBorders>
            <w:shd w:val="clear" w:color="000000" w:fill="FFFFFF"/>
            <w:noWrap/>
            <w:vAlign w:val="center"/>
            <w:hideMark/>
          </w:tcPr>
          <w:p w14:paraId="551431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65CA032" w14:textId="77777777" w:rsidTr="00BB2D76">
        <w:trPr>
          <w:trHeight w:val="240"/>
        </w:trPr>
        <w:tc>
          <w:tcPr>
            <w:tcW w:w="503" w:type="dxa"/>
            <w:tcBorders>
              <w:top w:val="nil"/>
              <w:left w:val="nil"/>
              <w:bottom w:val="nil"/>
              <w:right w:val="nil"/>
            </w:tcBorders>
            <w:shd w:val="clear" w:color="auto" w:fill="auto"/>
            <w:noWrap/>
            <w:vAlign w:val="bottom"/>
            <w:hideMark/>
          </w:tcPr>
          <w:p w14:paraId="54332D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353</w:t>
            </w:r>
          </w:p>
        </w:tc>
        <w:tc>
          <w:tcPr>
            <w:tcW w:w="3380" w:type="dxa"/>
            <w:tcBorders>
              <w:top w:val="nil"/>
              <w:left w:val="nil"/>
              <w:bottom w:val="nil"/>
              <w:right w:val="nil"/>
            </w:tcBorders>
            <w:shd w:val="clear" w:color="000000" w:fill="FFFFFF"/>
            <w:noWrap/>
            <w:vAlign w:val="center"/>
            <w:hideMark/>
          </w:tcPr>
          <w:p w14:paraId="4A55403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22 LT 03</w:t>
            </w:r>
          </w:p>
        </w:tc>
        <w:tc>
          <w:tcPr>
            <w:tcW w:w="3063" w:type="dxa"/>
            <w:tcBorders>
              <w:top w:val="nil"/>
              <w:left w:val="nil"/>
              <w:bottom w:val="nil"/>
              <w:right w:val="nil"/>
            </w:tcBorders>
            <w:shd w:val="clear" w:color="000000" w:fill="FFFFFF"/>
            <w:noWrap/>
            <w:vAlign w:val="center"/>
            <w:hideMark/>
          </w:tcPr>
          <w:p w14:paraId="438C86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LUCIANA SILVA LISBOA</w:t>
            </w:r>
          </w:p>
        </w:tc>
        <w:tc>
          <w:tcPr>
            <w:tcW w:w="1480" w:type="dxa"/>
            <w:tcBorders>
              <w:top w:val="nil"/>
              <w:left w:val="nil"/>
              <w:bottom w:val="nil"/>
              <w:right w:val="nil"/>
            </w:tcBorders>
            <w:shd w:val="clear" w:color="000000" w:fill="FFFFFF"/>
            <w:noWrap/>
            <w:vAlign w:val="center"/>
            <w:hideMark/>
          </w:tcPr>
          <w:p w14:paraId="01040E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01485328535</w:t>
            </w:r>
          </w:p>
        </w:tc>
        <w:tc>
          <w:tcPr>
            <w:tcW w:w="919" w:type="dxa"/>
            <w:tcBorders>
              <w:top w:val="nil"/>
              <w:left w:val="nil"/>
              <w:bottom w:val="nil"/>
              <w:right w:val="nil"/>
            </w:tcBorders>
            <w:shd w:val="clear" w:color="000000" w:fill="FFFFFF"/>
            <w:noWrap/>
            <w:vAlign w:val="center"/>
            <w:hideMark/>
          </w:tcPr>
          <w:p w14:paraId="13B930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55.449,17</w:t>
            </w:r>
          </w:p>
        </w:tc>
        <w:tc>
          <w:tcPr>
            <w:tcW w:w="1248" w:type="dxa"/>
            <w:tcBorders>
              <w:top w:val="nil"/>
              <w:left w:val="nil"/>
              <w:bottom w:val="nil"/>
              <w:right w:val="nil"/>
            </w:tcBorders>
            <w:shd w:val="clear" w:color="000000" w:fill="FFFFFF"/>
            <w:noWrap/>
            <w:vAlign w:val="center"/>
            <w:hideMark/>
          </w:tcPr>
          <w:p w14:paraId="428D6B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2F52E53E" w14:textId="77777777" w:rsidTr="00BB2D76">
        <w:trPr>
          <w:trHeight w:val="240"/>
        </w:trPr>
        <w:tc>
          <w:tcPr>
            <w:tcW w:w="503" w:type="dxa"/>
            <w:tcBorders>
              <w:top w:val="nil"/>
              <w:left w:val="nil"/>
              <w:bottom w:val="nil"/>
              <w:right w:val="nil"/>
            </w:tcBorders>
            <w:shd w:val="clear" w:color="auto" w:fill="auto"/>
            <w:noWrap/>
            <w:vAlign w:val="bottom"/>
            <w:hideMark/>
          </w:tcPr>
          <w:p w14:paraId="6A7A72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354</w:t>
            </w:r>
          </w:p>
        </w:tc>
        <w:tc>
          <w:tcPr>
            <w:tcW w:w="3380" w:type="dxa"/>
            <w:tcBorders>
              <w:top w:val="nil"/>
              <w:left w:val="nil"/>
              <w:bottom w:val="nil"/>
              <w:right w:val="nil"/>
            </w:tcBorders>
            <w:shd w:val="clear" w:color="000000" w:fill="FFFFFF"/>
            <w:noWrap/>
            <w:vAlign w:val="center"/>
            <w:hideMark/>
          </w:tcPr>
          <w:p w14:paraId="7682F9B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QD-P-LT-01</w:t>
            </w:r>
          </w:p>
        </w:tc>
        <w:tc>
          <w:tcPr>
            <w:tcW w:w="3063" w:type="dxa"/>
            <w:tcBorders>
              <w:top w:val="nil"/>
              <w:left w:val="nil"/>
              <w:bottom w:val="nil"/>
              <w:right w:val="nil"/>
            </w:tcBorders>
            <w:shd w:val="clear" w:color="000000" w:fill="FFFFFF"/>
            <w:noWrap/>
            <w:vAlign w:val="center"/>
            <w:hideMark/>
          </w:tcPr>
          <w:p w14:paraId="19B37C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PEREIRA DA ANUNCIACAO SANTANA</w:t>
            </w:r>
          </w:p>
        </w:tc>
        <w:tc>
          <w:tcPr>
            <w:tcW w:w="1480" w:type="dxa"/>
            <w:tcBorders>
              <w:top w:val="nil"/>
              <w:left w:val="nil"/>
              <w:bottom w:val="nil"/>
              <w:right w:val="nil"/>
            </w:tcBorders>
            <w:shd w:val="clear" w:color="000000" w:fill="FFFFFF"/>
            <w:noWrap/>
            <w:vAlign w:val="center"/>
            <w:hideMark/>
          </w:tcPr>
          <w:p w14:paraId="15C9DC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01957343516</w:t>
            </w:r>
          </w:p>
        </w:tc>
        <w:tc>
          <w:tcPr>
            <w:tcW w:w="919" w:type="dxa"/>
            <w:tcBorders>
              <w:top w:val="nil"/>
              <w:left w:val="nil"/>
              <w:bottom w:val="nil"/>
              <w:right w:val="nil"/>
            </w:tcBorders>
            <w:shd w:val="clear" w:color="000000" w:fill="FFFFFF"/>
            <w:noWrap/>
            <w:vAlign w:val="center"/>
            <w:hideMark/>
          </w:tcPr>
          <w:p w14:paraId="7C1F55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65.586,51</w:t>
            </w:r>
          </w:p>
        </w:tc>
        <w:tc>
          <w:tcPr>
            <w:tcW w:w="1248" w:type="dxa"/>
            <w:tcBorders>
              <w:top w:val="nil"/>
              <w:left w:val="nil"/>
              <w:bottom w:val="nil"/>
              <w:right w:val="nil"/>
            </w:tcBorders>
            <w:shd w:val="clear" w:color="000000" w:fill="FFFFFF"/>
            <w:noWrap/>
            <w:vAlign w:val="center"/>
            <w:hideMark/>
          </w:tcPr>
          <w:p w14:paraId="592303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592A161F" w14:textId="77777777" w:rsidTr="00BB2D76">
        <w:trPr>
          <w:trHeight w:val="240"/>
        </w:trPr>
        <w:tc>
          <w:tcPr>
            <w:tcW w:w="503" w:type="dxa"/>
            <w:tcBorders>
              <w:top w:val="nil"/>
              <w:left w:val="nil"/>
              <w:bottom w:val="nil"/>
              <w:right w:val="nil"/>
            </w:tcBorders>
            <w:shd w:val="clear" w:color="auto" w:fill="auto"/>
            <w:noWrap/>
            <w:vAlign w:val="bottom"/>
            <w:hideMark/>
          </w:tcPr>
          <w:p w14:paraId="1A3139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355</w:t>
            </w:r>
          </w:p>
        </w:tc>
        <w:tc>
          <w:tcPr>
            <w:tcW w:w="3380" w:type="dxa"/>
            <w:tcBorders>
              <w:top w:val="nil"/>
              <w:left w:val="nil"/>
              <w:bottom w:val="nil"/>
              <w:right w:val="nil"/>
            </w:tcBorders>
            <w:shd w:val="clear" w:color="000000" w:fill="FFFFFF"/>
            <w:noWrap/>
            <w:vAlign w:val="center"/>
            <w:hideMark/>
          </w:tcPr>
          <w:p w14:paraId="6D85B1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35</w:t>
            </w:r>
          </w:p>
        </w:tc>
        <w:tc>
          <w:tcPr>
            <w:tcW w:w="3063" w:type="dxa"/>
            <w:tcBorders>
              <w:top w:val="nil"/>
              <w:left w:val="nil"/>
              <w:bottom w:val="nil"/>
              <w:right w:val="nil"/>
            </w:tcBorders>
            <w:shd w:val="clear" w:color="000000" w:fill="FFFFFF"/>
            <w:noWrap/>
            <w:vAlign w:val="center"/>
            <w:hideMark/>
          </w:tcPr>
          <w:p w14:paraId="3D076E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LUCILEIDE SOUZA CHAGAS</w:t>
            </w:r>
          </w:p>
        </w:tc>
        <w:tc>
          <w:tcPr>
            <w:tcW w:w="1480" w:type="dxa"/>
            <w:tcBorders>
              <w:top w:val="nil"/>
              <w:left w:val="nil"/>
              <w:bottom w:val="nil"/>
              <w:right w:val="nil"/>
            </w:tcBorders>
            <w:shd w:val="clear" w:color="000000" w:fill="FFFFFF"/>
            <w:noWrap/>
            <w:vAlign w:val="center"/>
            <w:hideMark/>
          </w:tcPr>
          <w:p w14:paraId="611494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82415811572</w:t>
            </w:r>
          </w:p>
        </w:tc>
        <w:tc>
          <w:tcPr>
            <w:tcW w:w="919" w:type="dxa"/>
            <w:tcBorders>
              <w:top w:val="nil"/>
              <w:left w:val="nil"/>
              <w:bottom w:val="nil"/>
              <w:right w:val="nil"/>
            </w:tcBorders>
            <w:shd w:val="clear" w:color="000000" w:fill="FFFFFF"/>
            <w:noWrap/>
            <w:vAlign w:val="center"/>
            <w:hideMark/>
          </w:tcPr>
          <w:p w14:paraId="6D8469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51.036,26</w:t>
            </w:r>
          </w:p>
        </w:tc>
        <w:tc>
          <w:tcPr>
            <w:tcW w:w="1248" w:type="dxa"/>
            <w:tcBorders>
              <w:top w:val="nil"/>
              <w:left w:val="nil"/>
              <w:bottom w:val="nil"/>
              <w:right w:val="nil"/>
            </w:tcBorders>
            <w:shd w:val="clear" w:color="000000" w:fill="FFFFFF"/>
            <w:noWrap/>
            <w:vAlign w:val="center"/>
            <w:hideMark/>
          </w:tcPr>
          <w:p w14:paraId="0BE131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11474F0A" w14:textId="77777777" w:rsidTr="00BB2D76">
        <w:trPr>
          <w:trHeight w:val="240"/>
        </w:trPr>
        <w:tc>
          <w:tcPr>
            <w:tcW w:w="503" w:type="dxa"/>
            <w:tcBorders>
              <w:top w:val="nil"/>
              <w:left w:val="nil"/>
              <w:bottom w:val="nil"/>
              <w:right w:val="nil"/>
            </w:tcBorders>
            <w:shd w:val="clear" w:color="auto" w:fill="auto"/>
            <w:noWrap/>
            <w:vAlign w:val="bottom"/>
            <w:hideMark/>
          </w:tcPr>
          <w:p w14:paraId="3E9F88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356</w:t>
            </w:r>
          </w:p>
        </w:tc>
        <w:tc>
          <w:tcPr>
            <w:tcW w:w="3380" w:type="dxa"/>
            <w:tcBorders>
              <w:top w:val="nil"/>
              <w:left w:val="nil"/>
              <w:bottom w:val="nil"/>
              <w:right w:val="nil"/>
            </w:tcBorders>
            <w:shd w:val="clear" w:color="000000" w:fill="FFFFFF"/>
            <w:noWrap/>
            <w:vAlign w:val="center"/>
            <w:hideMark/>
          </w:tcPr>
          <w:p w14:paraId="09526B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54</w:t>
            </w:r>
          </w:p>
        </w:tc>
        <w:tc>
          <w:tcPr>
            <w:tcW w:w="3063" w:type="dxa"/>
            <w:tcBorders>
              <w:top w:val="nil"/>
              <w:left w:val="nil"/>
              <w:bottom w:val="nil"/>
              <w:right w:val="nil"/>
            </w:tcBorders>
            <w:shd w:val="clear" w:color="000000" w:fill="FFFFFF"/>
            <w:noWrap/>
            <w:vAlign w:val="center"/>
            <w:hideMark/>
          </w:tcPr>
          <w:p w14:paraId="39FEE9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LUCIMASIO PEREIRA DOS SANTOS</w:t>
            </w:r>
          </w:p>
        </w:tc>
        <w:tc>
          <w:tcPr>
            <w:tcW w:w="1480" w:type="dxa"/>
            <w:tcBorders>
              <w:top w:val="nil"/>
              <w:left w:val="nil"/>
              <w:bottom w:val="nil"/>
              <w:right w:val="nil"/>
            </w:tcBorders>
            <w:shd w:val="clear" w:color="000000" w:fill="FFFFFF"/>
            <w:noWrap/>
            <w:vAlign w:val="center"/>
            <w:hideMark/>
          </w:tcPr>
          <w:p w14:paraId="03422C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00995733503</w:t>
            </w:r>
          </w:p>
        </w:tc>
        <w:tc>
          <w:tcPr>
            <w:tcW w:w="919" w:type="dxa"/>
            <w:tcBorders>
              <w:top w:val="nil"/>
              <w:left w:val="nil"/>
              <w:bottom w:val="nil"/>
              <w:right w:val="nil"/>
            </w:tcBorders>
            <w:shd w:val="clear" w:color="000000" w:fill="FFFFFF"/>
            <w:noWrap/>
            <w:vAlign w:val="center"/>
            <w:hideMark/>
          </w:tcPr>
          <w:p w14:paraId="1CC2FB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72.772,24</w:t>
            </w:r>
          </w:p>
        </w:tc>
        <w:tc>
          <w:tcPr>
            <w:tcW w:w="1248" w:type="dxa"/>
            <w:tcBorders>
              <w:top w:val="nil"/>
              <w:left w:val="nil"/>
              <w:bottom w:val="nil"/>
              <w:right w:val="nil"/>
            </w:tcBorders>
            <w:shd w:val="clear" w:color="000000" w:fill="FFFFFF"/>
            <w:noWrap/>
            <w:vAlign w:val="center"/>
            <w:hideMark/>
          </w:tcPr>
          <w:p w14:paraId="7F44E6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1104EDC7" w14:textId="77777777" w:rsidTr="00BB2D76">
        <w:trPr>
          <w:trHeight w:val="240"/>
        </w:trPr>
        <w:tc>
          <w:tcPr>
            <w:tcW w:w="503" w:type="dxa"/>
            <w:tcBorders>
              <w:top w:val="nil"/>
              <w:left w:val="nil"/>
              <w:bottom w:val="nil"/>
              <w:right w:val="nil"/>
            </w:tcBorders>
            <w:shd w:val="clear" w:color="auto" w:fill="auto"/>
            <w:noWrap/>
            <w:vAlign w:val="bottom"/>
            <w:hideMark/>
          </w:tcPr>
          <w:p w14:paraId="77AFFB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357</w:t>
            </w:r>
          </w:p>
        </w:tc>
        <w:tc>
          <w:tcPr>
            <w:tcW w:w="3380" w:type="dxa"/>
            <w:tcBorders>
              <w:top w:val="nil"/>
              <w:left w:val="nil"/>
              <w:bottom w:val="nil"/>
              <w:right w:val="nil"/>
            </w:tcBorders>
            <w:shd w:val="clear" w:color="000000" w:fill="FFFFFF"/>
            <w:noWrap/>
            <w:vAlign w:val="center"/>
            <w:hideMark/>
          </w:tcPr>
          <w:p w14:paraId="355D2C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11</w:t>
            </w:r>
          </w:p>
        </w:tc>
        <w:tc>
          <w:tcPr>
            <w:tcW w:w="3063" w:type="dxa"/>
            <w:tcBorders>
              <w:top w:val="nil"/>
              <w:left w:val="nil"/>
              <w:bottom w:val="nil"/>
              <w:right w:val="nil"/>
            </w:tcBorders>
            <w:shd w:val="clear" w:color="000000" w:fill="FFFFFF"/>
            <w:noWrap/>
            <w:vAlign w:val="center"/>
            <w:hideMark/>
          </w:tcPr>
          <w:p w14:paraId="527AD9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LUCIVALDO GONÇALVES BRITO</w:t>
            </w:r>
          </w:p>
        </w:tc>
        <w:tc>
          <w:tcPr>
            <w:tcW w:w="1480" w:type="dxa"/>
            <w:tcBorders>
              <w:top w:val="nil"/>
              <w:left w:val="nil"/>
              <w:bottom w:val="nil"/>
              <w:right w:val="nil"/>
            </w:tcBorders>
            <w:shd w:val="clear" w:color="000000" w:fill="FFFFFF"/>
            <w:noWrap/>
            <w:vAlign w:val="center"/>
            <w:hideMark/>
          </w:tcPr>
          <w:p w14:paraId="4DE974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96885068500</w:t>
            </w:r>
          </w:p>
        </w:tc>
        <w:tc>
          <w:tcPr>
            <w:tcW w:w="919" w:type="dxa"/>
            <w:tcBorders>
              <w:top w:val="nil"/>
              <w:left w:val="nil"/>
              <w:bottom w:val="nil"/>
              <w:right w:val="nil"/>
            </w:tcBorders>
            <w:shd w:val="clear" w:color="000000" w:fill="FFFFFF"/>
            <w:noWrap/>
            <w:vAlign w:val="center"/>
            <w:hideMark/>
          </w:tcPr>
          <w:p w14:paraId="103868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53.226,75</w:t>
            </w:r>
          </w:p>
        </w:tc>
        <w:tc>
          <w:tcPr>
            <w:tcW w:w="1248" w:type="dxa"/>
            <w:tcBorders>
              <w:top w:val="nil"/>
              <w:left w:val="nil"/>
              <w:bottom w:val="nil"/>
              <w:right w:val="nil"/>
            </w:tcBorders>
            <w:shd w:val="clear" w:color="000000" w:fill="FFFFFF"/>
            <w:noWrap/>
            <w:vAlign w:val="center"/>
            <w:hideMark/>
          </w:tcPr>
          <w:p w14:paraId="5F1057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2C7185EB" w14:textId="77777777" w:rsidTr="00BB2D76">
        <w:trPr>
          <w:trHeight w:val="240"/>
        </w:trPr>
        <w:tc>
          <w:tcPr>
            <w:tcW w:w="503" w:type="dxa"/>
            <w:tcBorders>
              <w:top w:val="nil"/>
              <w:left w:val="nil"/>
              <w:bottom w:val="nil"/>
              <w:right w:val="nil"/>
            </w:tcBorders>
            <w:shd w:val="clear" w:color="auto" w:fill="auto"/>
            <w:noWrap/>
            <w:vAlign w:val="bottom"/>
            <w:hideMark/>
          </w:tcPr>
          <w:p w14:paraId="052295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358</w:t>
            </w:r>
          </w:p>
        </w:tc>
        <w:tc>
          <w:tcPr>
            <w:tcW w:w="3380" w:type="dxa"/>
            <w:tcBorders>
              <w:top w:val="nil"/>
              <w:left w:val="nil"/>
              <w:bottom w:val="nil"/>
              <w:right w:val="nil"/>
            </w:tcBorders>
            <w:shd w:val="clear" w:color="000000" w:fill="FFFFFF"/>
            <w:noWrap/>
            <w:vAlign w:val="center"/>
            <w:hideMark/>
          </w:tcPr>
          <w:p w14:paraId="1ACA6D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37</w:t>
            </w:r>
          </w:p>
        </w:tc>
        <w:tc>
          <w:tcPr>
            <w:tcW w:w="3063" w:type="dxa"/>
            <w:tcBorders>
              <w:top w:val="nil"/>
              <w:left w:val="nil"/>
              <w:bottom w:val="nil"/>
              <w:right w:val="nil"/>
            </w:tcBorders>
            <w:shd w:val="clear" w:color="000000" w:fill="FFFFFF"/>
            <w:noWrap/>
            <w:vAlign w:val="center"/>
            <w:hideMark/>
          </w:tcPr>
          <w:p w14:paraId="62D3F2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CHARLES SANTOS CARDIM</w:t>
            </w:r>
          </w:p>
        </w:tc>
        <w:tc>
          <w:tcPr>
            <w:tcW w:w="1480" w:type="dxa"/>
            <w:tcBorders>
              <w:top w:val="nil"/>
              <w:left w:val="nil"/>
              <w:bottom w:val="nil"/>
              <w:right w:val="nil"/>
            </w:tcBorders>
            <w:shd w:val="clear" w:color="000000" w:fill="FFFFFF"/>
            <w:noWrap/>
            <w:vAlign w:val="center"/>
            <w:hideMark/>
          </w:tcPr>
          <w:p w14:paraId="780014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03740663537</w:t>
            </w:r>
          </w:p>
        </w:tc>
        <w:tc>
          <w:tcPr>
            <w:tcW w:w="919" w:type="dxa"/>
            <w:tcBorders>
              <w:top w:val="nil"/>
              <w:left w:val="nil"/>
              <w:bottom w:val="nil"/>
              <w:right w:val="nil"/>
            </w:tcBorders>
            <w:shd w:val="clear" w:color="000000" w:fill="FFFFFF"/>
            <w:noWrap/>
            <w:vAlign w:val="center"/>
            <w:hideMark/>
          </w:tcPr>
          <w:p w14:paraId="361007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61.181,94</w:t>
            </w:r>
          </w:p>
        </w:tc>
        <w:tc>
          <w:tcPr>
            <w:tcW w:w="1248" w:type="dxa"/>
            <w:tcBorders>
              <w:top w:val="nil"/>
              <w:left w:val="nil"/>
              <w:bottom w:val="nil"/>
              <w:right w:val="nil"/>
            </w:tcBorders>
            <w:shd w:val="clear" w:color="000000" w:fill="FFFFFF"/>
            <w:noWrap/>
            <w:vAlign w:val="center"/>
            <w:hideMark/>
          </w:tcPr>
          <w:p w14:paraId="1FF8F2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56B90110" w14:textId="77777777" w:rsidTr="00BB2D76">
        <w:trPr>
          <w:trHeight w:val="240"/>
        </w:trPr>
        <w:tc>
          <w:tcPr>
            <w:tcW w:w="503" w:type="dxa"/>
            <w:tcBorders>
              <w:top w:val="nil"/>
              <w:left w:val="nil"/>
              <w:bottom w:val="nil"/>
              <w:right w:val="nil"/>
            </w:tcBorders>
            <w:shd w:val="clear" w:color="auto" w:fill="auto"/>
            <w:noWrap/>
            <w:vAlign w:val="bottom"/>
            <w:hideMark/>
          </w:tcPr>
          <w:p w14:paraId="1A2B62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359</w:t>
            </w:r>
          </w:p>
        </w:tc>
        <w:tc>
          <w:tcPr>
            <w:tcW w:w="3380" w:type="dxa"/>
            <w:tcBorders>
              <w:top w:val="nil"/>
              <w:left w:val="nil"/>
              <w:bottom w:val="nil"/>
              <w:right w:val="nil"/>
            </w:tcBorders>
            <w:shd w:val="clear" w:color="000000" w:fill="FFFFFF"/>
            <w:noWrap/>
            <w:vAlign w:val="center"/>
            <w:hideMark/>
          </w:tcPr>
          <w:p w14:paraId="0D80420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QD-O-LT-10</w:t>
            </w:r>
          </w:p>
        </w:tc>
        <w:tc>
          <w:tcPr>
            <w:tcW w:w="3063" w:type="dxa"/>
            <w:tcBorders>
              <w:top w:val="nil"/>
              <w:left w:val="nil"/>
              <w:bottom w:val="nil"/>
              <w:right w:val="nil"/>
            </w:tcBorders>
            <w:shd w:val="clear" w:color="000000" w:fill="FFFFFF"/>
            <w:noWrap/>
            <w:vAlign w:val="center"/>
            <w:hideMark/>
          </w:tcPr>
          <w:p w14:paraId="0C70AA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480" w:type="dxa"/>
            <w:tcBorders>
              <w:top w:val="nil"/>
              <w:left w:val="nil"/>
              <w:bottom w:val="nil"/>
              <w:right w:val="nil"/>
            </w:tcBorders>
            <w:shd w:val="clear" w:color="000000" w:fill="FFFFFF"/>
            <w:noWrap/>
            <w:vAlign w:val="center"/>
            <w:hideMark/>
          </w:tcPr>
          <w:p w14:paraId="593D78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919" w:type="dxa"/>
            <w:tcBorders>
              <w:top w:val="nil"/>
              <w:left w:val="nil"/>
              <w:bottom w:val="nil"/>
              <w:right w:val="nil"/>
            </w:tcBorders>
            <w:shd w:val="clear" w:color="000000" w:fill="FFFFFF"/>
            <w:noWrap/>
            <w:vAlign w:val="center"/>
            <w:hideMark/>
          </w:tcPr>
          <w:p w14:paraId="264BA0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3E5826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628B5A06" w14:textId="77777777" w:rsidTr="00BB2D76">
        <w:trPr>
          <w:trHeight w:val="240"/>
        </w:trPr>
        <w:tc>
          <w:tcPr>
            <w:tcW w:w="503" w:type="dxa"/>
            <w:tcBorders>
              <w:top w:val="nil"/>
              <w:left w:val="nil"/>
              <w:bottom w:val="nil"/>
              <w:right w:val="nil"/>
            </w:tcBorders>
            <w:shd w:val="clear" w:color="auto" w:fill="auto"/>
            <w:noWrap/>
            <w:vAlign w:val="bottom"/>
            <w:hideMark/>
          </w:tcPr>
          <w:p w14:paraId="126AA7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360</w:t>
            </w:r>
          </w:p>
        </w:tc>
        <w:tc>
          <w:tcPr>
            <w:tcW w:w="3380" w:type="dxa"/>
            <w:tcBorders>
              <w:top w:val="nil"/>
              <w:left w:val="nil"/>
              <w:bottom w:val="nil"/>
              <w:right w:val="nil"/>
            </w:tcBorders>
            <w:shd w:val="clear" w:color="000000" w:fill="FFFFFF"/>
            <w:noWrap/>
            <w:vAlign w:val="center"/>
            <w:hideMark/>
          </w:tcPr>
          <w:p w14:paraId="2098125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QD-O-LT-06</w:t>
            </w:r>
          </w:p>
        </w:tc>
        <w:tc>
          <w:tcPr>
            <w:tcW w:w="3063" w:type="dxa"/>
            <w:tcBorders>
              <w:top w:val="nil"/>
              <w:left w:val="nil"/>
              <w:bottom w:val="nil"/>
              <w:right w:val="nil"/>
            </w:tcBorders>
            <w:shd w:val="clear" w:color="000000" w:fill="FFFFFF"/>
            <w:noWrap/>
            <w:vAlign w:val="center"/>
            <w:hideMark/>
          </w:tcPr>
          <w:p w14:paraId="050555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480" w:type="dxa"/>
            <w:tcBorders>
              <w:top w:val="nil"/>
              <w:left w:val="nil"/>
              <w:bottom w:val="nil"/>
              <w:right w:val="nil"/>
            </w:tcBorders>
            <w:shd w:val="clear" w:color="000000" w:fill="FFFFFF"/>
            <w:noWrap/>
            <w:vAlign w:val="center"/>
            <w:hideMark/>
          </w:tcPr>
          <w:p w14:paraId="38B94F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919" w:type="dxa"/>
            <w:tcBorders>
              <w:top w:val="nil"/>
              <w:left w:val="nil"/>
              <w:bottom w:val="nil"/>
              <w:right w:val="nil"/>
            </w:tcBorders>
            <w:shd w:val="clear" w:color="000000" w:fill="FFFFFF"/>
            <w:noWrap/>
            <w:vAlign w:val="center"/>
            <w:hideMark/>
          </w:tcPr>
          <w:p w14:paraId="381A54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6521F3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33943FAD" w14:textId="77777777" w:rsidTr="00BB2D76">
        <w:trPr>
          <w:trHeight w:val="240"/>
        </w:trPr>
        <w:tc>
          <w:tcPr>
            <w:tcW w:w="503" w:type="dxa"/>
            <w:tcBorders>
              <w:top w:val="nil"/>
              <w:left w:val="nil"/>
              <w:bottom w:val="nil"/>
              <w:right w:val="nil"/>
            </w:tcBorders>
            <w:shd w:val="clear" w:color="auto" w:fill="auto"/>
            <w:noWrap/>
            <w:vAlign w:val="bottom"/>
            <w:hideMark/>
          </w:tcPr>
          <w:p w14:paraId="170974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361</w:t>
            </w:r>
          </w:p>
        </w:tc>
        <w:tc>
          <w:tcPr>
            <w:tcW w:w="3380" w:type="dxa"/>
            <w:tcBorders>
              <w:top w:val="nil"/>
              <w:left w:val="nil"/>
              <w:bottom w:val="nil"/>
              <w:right w:val="nil"/>
            </w:tcBorders>
            <w:shd w:val="clear" w:color="000000" w:fill="FFFFFF"/>
            <w:noWrap/>
            <w:vAlign w:val="center"/>
            <w:hideMark/>
          </w:tcPr>
          <w:p w14:paraId="60C3F7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15</w:t>
            </w:r>
          </w:p>
        </w:tc>
        <w:tc>
          <w:tcPr>
            <w:tcW w:w="3063" w:type="dxa"/>
            <w:tcBorders>
              <w:top w:val="nil"/>
              <w:left w:val="nil"/>
              <w:bottom w:val="nil"/>
              <w:right w:val="nil"/>
            </w:tcBorders>
            <w:shd w:val="clear" w:color="000000" w:fill="FFFFFF"/>
            <w:noWrap/>
            <w:vAlign w:val="center"/>
            <w:hideMark/>
          </w:tcPr>
          <w:p w14:paraId="58F500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FELIPE SIMONASSI</w:t>
            </w:r>
          </w:p>
        </w:tc>
        <w:tc>
          <w:tcPr>
            <w:tcW w:w="1480" w:type="dxa"/>
            <w:tcBorders>
              <w:top w:val="nil"/>
              <w:left w:val="nil"/>
              <w:bottom w:val="nil"/>
              <w:right w:val="nil"/>
            </w:tcBorders>
            <w:shd w:val="clear" w:color="000000" w:fill="FFFFFF"/>
            <w:noWrap/>
            <w:vAlign w:val="center"/>
            <w:hideMark/>
          </w:tcPr>
          <w:p w14:paraId="4A1964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01630354589</w:t>
            </w:r>
          </w:p>
        </w:tc>
        <w:tc>
          <w:tcPr>
            <w:tcW w:w="919" w:type="dxa"/>
            <w:tcBorders>
              <w:top w:val="nil"/>
              <w:left w:val="nil"/>
              <w:bottom w:val="nil"/>
              <w:right w:val="nil"/>
            </w:tcBorders>
            <w:shd w:val="clear" w:color="000000" w:fill="FFFFFF"/>
            <w:noWrap/>
            <w:vAlign w:val="center"/>
            <w:hideMark/>
          </w:tcPr>
          <w:p w14:paraId="4B2553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72048C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69F0DBFC" w14:textId="77777777" w:rsidTr="00BB2D76">
        <w:trPr>
          <w:trHeight w:val="240"/>
        </w:trPr>
        <w:tc>
          <w:tcPr>
            <w:tcW w:w="503" w:type="dxa"/>
            <w:tcBorders>
              <w:top w:val="nil"/>
              <w:left w:val="nil"/>
              <w:bottom w:val="nil"/>
              <w:right w:val="nil"/>
            </w:tcBorders>
            <w:shd w:val="clear" w:color="auto" w:fill="auto"/>
            <w:noWrap/>
            <w:vAlign w:val="bottom"/>
            <w:hideMark/>
          </w:tcPr>
          <w:p w14:paraId="595BB0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362</w:t>
            </w:r>
          </w:p>
        </w:tc>
        <w:tc>
          <w:tcPr>
            <w:tcW w:w="3380" w:type="dxa"/>
            <w:tcBorders>
              <w:top w:val="nil"/>
              <w:left w:val="nil"/>
              <w:bottom w:val="nil"/>
              <w:right w:val="nil"/>
            </w:tcBorders>
            <w:shd w:val="clear" w:color="000000" w:fill="FFFFFF"/>
            <w:noWrap/>
            <w:vAlign w:val="center"/>
            <w:hideMark/>
          </w:tcPr>
          <w:p w14:paraId="2D8C4A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17</w:t>
            </w:r>
          </w:p>
        </w:tc>
        <w:tc>
          <w:tcPr>
            <w:tcW w:w="3063" w:type="dxa"/>
            <w:tcBorders>
              <w:top w:val="nil"/>
              <w:left w:val="nil"/>
              <w:bottom w:val="nil"/>
              <w:right w:val="nil"/>
            </w:tcBorders>
            <w:shd w:val="clear" w:color="000000" w:fill="FFFFFF"/>
            <w:noWrap/>
            <w:vAlign w:val="center"/>
            <w:hideMark/>
          </w:tcPr>
          <w:p w14:paraId="7A24F2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FELIPE SIMONASSI</w:t>
            </w:r>
          </w:p>
        </w:tc>
        <w:tc>
          <w:tcPr>
            <w:tcW w:w="1480" w:type="dxa"/>
            <w:tcBorders>
              <w:top w:val="nil"/>
              <w:left w:val="nil"/>
              <w:bottom w:val="nil"/>
              <w:right w:val="nil"/>
            </w:tcBorders>
            <w:shd w:val="clear" w:color="000000" w:fill="FFFFFF"/>
            <w:noWrap/>
            <w:vAlign w:val="center"/>
            <w:hideMark/>
          </w:tcPr>
          <w:p w14:paraId="766D3E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01630354589</w:t>
            </w:r>
          </w:p>
        </w:tc>
        <w:tc>
          <w:tcPr>
            <w:tcW w:w="919" w:type="dxa"/>
            <w:tcBorders>
              <w:top w:val="nil"/>
              <w:left w:val="nil"/>
              <w:bottom w:val="nil"/>
              <w:right w:val="nil"/>
            </w:tcBorders>
            <w:shd w:val="clear" w:color="000000" w:fill="FFFFFF"/>
            <w:noWrap/>
            <w:vAlign w:val="center"/>
            <w:hideMark/>
          </w:tcPr>
          <w:p w14:paraId="57FB5E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616E92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0DB572AD" w14:textId="77777777" w:rsidTr="00BB2D76">
        <w:trPr>
          <w:trHeight w:val="240"/>
        </w:trPr>
        <w:tc>
          <w:tcPr>
            <w:tcW w:w="503" w:type="dxa"/>
            <w:tcBorders>
              <w:top w:val="nil"/>
              <w:left w:val="nil"/>
              <w:bottom w:val="nil"/>
              <w:right w:val="nil"/>
            </w:tcBorders>
            <w:shd w:val="clear" w:color="auto" w:fill="auto"/>
            <w:noWrap/>
            <w:vAlign w:val="bottom"/>
            <w:hideMark/>
          </w:tcPr>
          <w:p w14:paraId="58343E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363</w:t>
            </w:r>
          </w:p>
        </w:tc>
        <w:tc>
          <w:tcPr>
            <w:tcW w:w="3380" w:type="dxa"/>
            <w:tcBorders>
              <w:top w:val="nil"/>
              <w:left w:val="nil"/>
              <w:bottom w:val="nil"/>
              <w:right w:val="nil"/>
            </w:tcBorders>
            <w:shd w:val="clear" w:color="000000" w:fill="FFFFFF"/>
            <w:noWrap/>
            <w:vAlign w:val="center"/>
            <w:hideMark/>
          </w:tcPr>
          <w:p w14:paraId="6743C4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19</w:t>
            </w:r>
          </w:p>
        </w:tc>
        <w:tc>
          <w:tcPr>
            <w:tcW w:w="3063" w:type="dxa"/>
            <w:tcBorders>
              <w:top w:val="nil"/>
              <w:left w:val="nil"/>
              <w:bottom w:val="nil"/>
              <w:right w:val="nil"/>
            </w:tcBorders>
            <w:shd w:val="clear" w:color="000000" w:fill="FFFFFF"/>
            <w:noWrap/>
            <w:vAlign w:val="center"/>
            <w:hideMark/>
          </w:tcPr>
          <w:p w14:paraId="2DE3EF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FELIPE SIMONASSI</w:t>
            </w:r>
          </w:p>
        </w:tc>
        <w:tc>
          <w:tcPr>
            <w:tcW w:w="1480" w:type="dxa"/>
            <w:tcBorders>
              <w:top w:val="nil"/>
              <w:left w:val="nil"/>
              <w:bottom w:val="nil"/>
              <w:right w:val="nil"/>
            </w:tcBorders>
            <w:shd w:val="clear" w:color="000000" w:fill="FFFFFF"/>
            <w:noWrap/>
            <w:vAlign w:val="center"/>
            <w:hideMark/>
          </w:tcPr>
          <w:p w14:paraId="1C6B01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01630354589</w:t>
            </w:r>
          </w:p>
        </w:tc>
        <w:tc>
          <w:tcPr>
            <w:tcW w:w="919" w:type="dxa"/>
            <w:tcBorders>
              <w:top w:val="nil"/>
              <w:left w:val="nil"/>
              <w:bottom w:val="nil"/>
              <w:right w:val="nil"/>
            </w:tcBorders>
            <w:shd w:val="clear" w:color="000000" w:fill="FFFFFF"/>
            <w:noWrap/>
            <w:vAlign w:val="center"/>
            <w:hideMark/>
          </w:tcPr>
          <w:p w14:paraId="50309A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739DF4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1F47FBFB" w14:textId="77777777" w:rsidTr="00BB2D76">
        <w:trPr>
          <w:trHeight w:val="240"/>
        </w:trPr>
        <w:tc>
          <w:tcPr>
            <w:tcW w:w="503" w:type="dxa"/>
            <w:tcBorders>
              <w:top w:val="nil"/>
              <w:left w:val="nil"/>
              <w:bottom w:val="nil"/>
              <w:right w:val="nil"/>
            </w:tcBorders>
            <w:shd w:val="clear" w:color="auto" w:fill="auto"/>
            <w:noWrap/>
            <w:vAlign w:val="bottom"/>
            <w:hideMark/>
          </w:tcPr>
          <w:p w14:paraId="04FD22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364</w:t>
            </w:r>
          </w:p>
        </w:tc>
        <w:tc>
          <w:tcPr>
            <w:tcW w:w="3380" w:type="dxa"/>
            <w:tcBorders>
              <w:top w:val="nil"/>
              <w:left w:val="nil"/>
              <w:bottom w:val="nil"/>
              <w:right w:val="nil"/>
            </w:tcBorders>
            <w:shd w:val="clear" w:color="000000" w:fill="FFFFFF"/>
            <w:noWrap/>
            <w:vAlign w:val="center"/>
            <w:hideMark/>
          </w:tcPr>
          <w:p w14:paraId="7E19BA7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14</w:t>
            </w:r>
          </w:p>
        </w:tc>
        <w:tc>
          <w:tcPr>
            <w:tcW w:w="3063" w:type="dxa"/>
            <w:tcBorders>
              <w:top w:val="nil"/>
              <w:left w:val="nil"/>
              <w:bottom w:val="nil"/>
              <w:right w:val="nil"/>
            </w:tcBorders>
            <w:shd w:val="clear" w:color="000000" w:fill="FFFFFF"/>
            <w:noWrap/>
            <w:vAlign w:val="center"/>
            <w:hideMark/>
          </w:tcPr>
          <w:p w14:paraId="3C124C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ALBERTO ALVES DOS SANTOS</w:t>
            </w:r>
          </w:p>
        </w:tc>
        <w:tc>
          <w:tcPr>
            <w:tcW w:w="1480" w:type="dxa"/>
            <w:tcBorders>
              <w:top w:val="nil"/>
              <w:left w:val="nil"/>
              <w:bottom w:val="nil"/>
              <w:right w:val="nil"/>
            </w:tcBorders>
            <w:shd w:val="clear" w:color="000000" w:fill="FFFFFF"/>
            <w:noWrap/>
            <w:vAlign w:val="center"/>
            <w:hideMark/>
          </w:tcPr>
          <w:p w14:paraId="24FC88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01585078514</w:t>
            </w:r>
          </w:p>
        </w:tc>
        <w:tc>
          <w:tcPr>
            <w:tcW w:w="919" w:type="dxa"/>
            <w:tcBorders>
              <w:top w:val="nil"/>
              <w:left w:val="nil"/>
              <w:bottom w:val="nil"/>
              <w:right w:val="nil"/>
            </w:tcBorders>
            <w:shd w:val="clear" w:color="000000" w:fill="FFFFFF"/>
            <w:noWrap/>
            <w:vAlign w:val="center"/>
            <w:hideMark/>
          </w:tcPr>
          <w:p w14:paraId="070137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54B783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6DBE6B2" w14:textId="77777777" w:rsidTr="00BB2D76">
        <w:trPr>
          <w:trHeight w:val="240"/>
        </w:trPr>
        <w:tc>
          <w:tcPr>
            <w:tcW w:w="503" w:type="dxa"/>
            <w:tcBorders>
              <w:top w:val="nil"/>
              <w:left w:val="nil"/>
              <w:bottom w:val="nil"/>
              <w:right w:val="nil"/>
            </w:tcBorders>
            <w:shd w:val="clear" w:color="auto" w:fill="auto"/>
            <w:noWrap/>
            <w:vAlign w:val="bottom"/>
            <w:hideMark/>
          </w:tcPr>
          <w:p w14:paraId="279AA1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365</w:t>
            </w:r>
          </w:p>
        </w:tc>
        <w:tc>
          <w:tcPr>
            <w:tcW w:w="3380" w:type="dxa"/>
            <w:tcBorders>
              <w:top w:val="nil"/>
              <w:left w:val="nil"/>
              <w:bottom w:val="nil"/>
              <w:right w:val="nil"/>
            </w:tcBorders>
            <w:shd w:val="clear" w:color="000000" w:fill="FFFFFF"/>
            <w:noWrap/>
            <w:vAlign w:val="center"/>
            <w:hideMark/>
          </w:tcPr>
          <w:p w14:paraId="7244CC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02</w:t>
            </w:r>
          </w:p>
        </w:tc>
        <w:tc>
          <w:tcPr>
            <w:tcW w:w="3063" w:type="dxa"/>
            <w:tcBorders>
              <w:top w:val="nil"/>
              <w:left w:val="nil"/>
              <w:bottom w:val="nil"/>
              <w:right w:val="nil"/>
            </w:tcBorders>
            <w:shd w:val="clear" w:color="000000" w:fill="FFFFFF"/>
            <w:noWrap/>
            <w:vAlign w:val="center"/>
            <w:hideMark/>
          </w:tcPr>
          <w:p w14:paraId="5472FF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MENDES LEÃO</w:t>
            </w:r>
          </w:p>
        </w:tc>
        <w:tc>
          <w:tcPr>
            <w:tcW w:w="1480" w:type="dxa"/>
            <w:tcBorders>
              <w:top w:val="nil"/>
              <w:left w:val="nil"/>
              <w:bottom w:val="nil"/>
              <w:right w:val="nil"/>
            </w:tcBorders>
            <w:shd w:val="clear" w:color="000000" w:fill="FFFFFF"/>
            <w:noWrap/>
            <w:vAlign w:val="center"/>
            <w:hideMark/>
          </w:tcPr>
          <w:p w14:paraId="5AC03E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89855310500</w:t>
            </w:r>
          </w:p>
        </w:tc>
        <w:tc>
          <w:tcPr>
            <w:tcW w:w="919" w:type="dxa"/>
            <w:tcBorders>
              <w:top w:val="nil"/>
              <w:left w:val="nil"/>
              <w:bottom w:val="nil"/>
              <w:right w:val="nil"/>
            </w:tcBorders>
            <w:shd w:val="clear" w:color="000000" w:fill="FFFFFF"/>
            <w:noWrap/>
            <w:vAlign w:val="center"/>
            <w:hideMark/>
          </w:tcPr>
          <w:p w14:paraId="1C37B58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110.519,08</w:t>
            </w:r>
          </w:p>
        </w:tc>
        <w:tc>
          <w:tcPr>
            <w:tcW w:w="1248" w:type="dxa"/>
            <w:tcBorders>
              <w:top w:val="nil"/>
              <w:left w:val="nil"/>
              <w:bottom w:val="nil"/>
              <w:right w:val="nil"/>
            </w:tcBorders>
            <w:shd w:val="clear" w:color="000000" w:fill="FFFFFF"/>
            <w:noWrap/>
            <w:vAlign w:val="center"/>
            <w:hideMark/>
          </w:tcPr>
          <w:p w14:paraId="203C5D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7C7645E" w14:textId="77777777" w:rsidTr="00BB2D76">
        <w:trPr>
          <w:trHeight w:val="240"/>
        </w:trPr>
        <w:tc>
          <w:tcPr>
            <w:tcW w:w="503" w:type="dxa"/>
            <w:tcBorders>
              <w:top w:val="nil"/>
              <w:left w:val="nil"/>
              <w:bottom w:val="nil"/>
              <w:right w:val="nil"/>
            </w:tcBorders>
            <w:shd w:val="clear" w:color="auto" w:fill="auto"/>
            <w:noWrap/>
            <w:vAlign w:val="bottom"/>
            <w:hideMark/>
          </w:tcPr>
          <w:p w14:paraId="7D2E03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366</w:t>
            </w:r>
          </w:p>
        </w:tc>
        <w:tc>
          <w:tcPr>
            <w:tcW w:w="3380" w:type="dxa"/>
            <w:tcBorders>
              <w:top w:val="nil"/>
              <w:left w:val="nil"/>
              <w:bottom w:val="nil"/>
              <w:right w:val="nil"/>
            </w:tcBorders>
            <w:shd w:val="clear" w:color="000000" w:fill="FFFFFF"/>
            <w:noWrap/>
            <w:vAlign w:val="center"/>
            <w:hideMark/>
          </w:tcPr>
          <w:p w14:paraId="694608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21</w:t>
            </w:r>
          </w:p>
        </w:tc>
        <w:tc>
          <w:tcPr>
            <w:tcW w:w="3063" w:type="dxa"/>
            <w:tcBorders>
              <w:top w:val="nil"/>
              <w:left w:val="nil"/>
              <w:bottom w:val="nil"/>
              <w:right w:val="nil"/>
            </w:tcBorders>
            <w:shd w:val="clear" w:color="000000" w:fill="FFFFFF"/>
            <w:noWrap/>
            <w:vAlign w:val="center"/>
            <w:hideMark/>
          </w:tcPr>
          <w:p w14:paraId="3EAE94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MENDES LEÃO</w:t>
            </w:r>
          </w:p>
        </w:tc>
        <w:tc>
          <w:tcPr>
            <w:tcW w:w="1480" w:type="dxa"/>
            <w:tcBorders>
              <w:top w:val="nil"/>
              <w:left w:val="nil"/>
              <w:bottom w:val="nil"/>
              <w:right w:val="nil"/>
            </w:tcBorders>
            <w:shd w:val="clear" w:color="000000" w:fill="FFFFFF"/>
            <w:noWrap/>
            <w:vAlign w:val="center"/>
            <w:hideMark/>
          </w:tcPr>
          <w:p w14:paraId="4A79BB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89855310500</w:t>
            </w:r>
          </w:p>
        </w:tc>
        <w:tc>
          <w:tcPr>
            <w:tcW w:w="919" w:type="dxa"/>
            <w:tcBorders>
              <w:top w:val="nil"/>
              <w:left w:val="nil"/>
              <w:bottom w:val="nil"/>
              <w:right w:val="nil"/>
            </w:tcBorders>
            <w:shd w:val="clear" w:color="000000" w:fill="FFFFFF"/>
            <w:noWrap/>
            <w:vAlign w:val="center"/>
            <w:hideMark/>
          </w:tcPr>
          <w:p w14:paraId="3B1FF6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75.482,63</w:t>
            </w:r>
          </w:p>
        </w:tc>
        <w:tc>
          <w:tcPr>
            <w:tcW w:w="1248" w:type="dxa"/>
            <w:tcBorders>
              <w:top w:val="nil"/>
              <w:left w:val="nil"/>
              <w:bottom w:val="nil"/>
              <w:right w:val="nil"/>
            </w:tcBorders>
            <w:shd w:val="clear" w:color="000000" w:fill="FFFFFF"/>
            <w:noWrap/>
            <w:vAlign w:val="center"/>
            <w:hideMark/>
          </w:tcPr>
          <w:p w14:paraId="5446B6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2E4E26AF" w14:textId="77777777" w:rsidTr="00BB2D76">
        <w:trPr>
          <w:trHeight w:val="240"/>
        </w:trPr>
        <w:tc>
          <w:tcPr>
            <w:tcW w:w="503" w:type="dxa"/>
            <w:tcBorders>
              <w:top w:val="nil"/>
              <w:left w:val="nil"/>
              <w:bottom w:val="nil"/>
              <w:right w:val="nil"/>
            </w:tcBorders>
            <w:shd w:val="clear" w:color="auto" w:fill="auto"/>
            <w:noWrap/>
            <w:vAlign w:val="bottom"/>
            <w:hideMark/>
          </w:tcPr>
          <w:p w14:paraId="77622E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367</w:t>
            </w:r>
          </w:p>
        </w:tc>
        <w:tc>
          <w:tcPr>
            <w:tcW w:w="3380" w:type="dxa"/>
            <w:tcBorders>
              <w:top w:val="nil"/>
              <w:left w:val="nil"/>
              <w:bottom w:val="nil"/>
              <w:right w:val="nil"/>
            </w:tcBorders>
            <w:shd w:val="clear" w:color="000000" w:fill="FFFFFF"/>
            <w:noWrap/>
            <w:vAlign w:val="center"/>
            <w:hideMark/>
          </w:tcPr>
          <w:p w14:paraId="0C9857F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10</w:t>
            </w:r>
          </w:p>
        </w:tc>
        <w:tc>
          <w:tcPr>
            <w:tcW w:w="3063" w:type="dxa"/>
            <w:tcBorders>
              <w:top w:val="nil"/>
              <w:left w:val="nil"/>
              <w:bottom w:val="nil"/>
              <w:right w:val="nil"/>
            </w:tcBorders>
            <w:shd w:val="clear" w:color="000000" w:fill="FFFFFF"/>
            <w:noWrap/>
            <w:vAlign w:val="center"/>
            <w:hideMark/>
          </w:tcPr>
          <w:p w14:paraId="4B732D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OLIVEIRA DOS SANTOS</w:t>
            </w:r>
          </w:p>
        </w:tc>
        <w:tc>
          <w:tcPr>
            <w:tcW w:w="1480" w:type="dxa"/>
            <w:tcBorders>
              <w:top w:val="nil"/>
              <w:left w:val="nil"/>
              <w:bottom w:val="nil"/>
              <w:right w:val="nil"/>
            </w:tcBorders>
            <w:shd w:val="clear" w:color="000000" w:fill="FFFFFF"/>
            <w:noWrap/>
            <w:vAlign w:val="center"/>
            <w:hideMark/>
          </w:tcPr>
          <w:p w14:paraId="1C998C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23414480549</w:t>
            </w:r>
          </w:p>
        </w:tc>
        <w:tc>
          <w:tcPr>
            <w:tcW w:w="919" w:type="dxa"/>
            <w:tcBorders>
              <w:top w:val="nil"/>
              <w:left w:val="nil"/>
              <w:bottom w:val="nil"/>
              <w:right w:val="nil"/>
            </w:tcBorders>
            <w:shd w:val="clear" w:color="000000" w:fill="FFFFFF"/>
            <w:noWrap/>
            <w:vAlign w:val="center"/>
            <w:hideMark/>
          </w:tcPr>
          <w:p w14:paraId="49BBE3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53.082,28</w:t>
            </w:r>
          </w:p>
        </w:tc>
        <w:tc>
          <w:tcPr>
            <w:tcW w:w="1248" w:type="dxa"/>
            <w:tcBorders>
              <w:top w:val="nil"/>
              <w:left w:val="nil"/>
              <w:bottom w:val="nil"/>
              <w:right w:val="nil"/>
            </w:tcBorders>
            <w:shd w:val="clear" w:color="000000" w:fill="FFFFFF"/>
            <w:noWrap/>
            <w:vAlign w:val="center"/>
            <w:hideMark/>
          </w:tcPr>
          <w:p w14:paraId="48137A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5467E948" w14:textId="77777777" w:rsidTr="00BB2D76">
        <w:trPr>
          <w:trHeight w:val="240"/>
        </w:trPr>
        <w:tc>
          <w:tcPr>
            <w:tcW w:w="503" w:type="dxa"/>
            <w:tcBorders>
              <w:top w:val="nil"/>
              <w:left w:val="nil"/>
              <w:bottom w:val="nil"/>
              <w:right w:val="nil"/>
            </w:tcBorders>
            <w:shd w:val="clear" w:color="auto" w:fill="auto"/>
            <w:noWrap/>
            <w:vAlign w:val="bottom"/>
            <w:hideMark/>
          </w:tcPr>
          <w:p w14:paraId="072EE0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368</w:t>
            </w:r>
          </w:p>
        </w:tc>
        <w:tc>
          <w:tcPr>
            <w:tcW w:w="3380" w:type="dxa"/>
            <w:tcBorders>
              <w:top w:val="nil"/>
              <w:left w:val="nil"/>
              <w:bottom w:val="nil"/>
              <w:right w:val="nil"/>
            </w:tcBorders>
            <w:shd w:val="clear" w:color="000000" w:fill="FFFFFF"/>
            <w:noWrap/>
            <w:vAlign w:val="center"/>
            <w:hideMark/>
          </w:tcPr>
          <w:p w14:paraId="2C5F531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QD-R-LT-17</w:t>
            </w:r>
          </w:p>
        </w:tc>
        <w:tc>
          <w:tcPr>
            <w:tcW w:w="3063" w:type="dxa"/>
            <w:tcBorders>
              <w:top w:val="nil"/>
              <w:left w:val="nil"/>
              <w:bottom w:val="nil"/>
              <w:right w:val="nil"/>
            </w:tcBorders>
            <w:shd w:val="clear" w:color="000000" w:fill="FFFFFF"/>
            <w:noWrap/>
            <w:vAlign w:val="center"/>
            <w:hideMark/>
          </w:tcPr>
          <w:p w14:paraId="600496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ROBERTO CARVALHAL DE SOUZA</w:t>
            </w:r>
          </w:p>
        </w:tc>
        <w:tc>
          <w:tcPr>
            <w:tcW w:w="1480" w:type="dxa"/>
            <w:tcBorders>
              <w:top w:val="nil"/>
              <w:left w:val="nil"/>
              <w:bottom w:val="nil"/>
              <w:right w:val="nil"/>
            </w:tcBorders>
            <w:shd w:val="clear" w:color="000000" w:fill="FFFFFF"/>
            <w:noWrap/>
            <w:vAlign w:val="center"/>
            <w:hideMark/>
          </w:tcPr>
          <w:p w14:paraId="2B17BF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99556677534</w:t>
            </w:r>
          </w:p>
        </w:tc>
        <w:tc>
          <w:tcPr>
            <w:tcW w:w="919" w:type="dxa"/>
            <w:tcBorders>
              <w:top w:val="nil"/>
              <w:left w:val="nil"/>
              <w:bottom w:val="nil"/>
              <w:right w:val="nil"/>
            </w:tcBorders>
            <w:shd w:val="clear" w:color="000000" w:fill="FFFFFF"/>
            <w:noWrap/>
            <w:vAlign w:val="center"/>
            <w:hideMark/>
          </w:tcPr>
          <w:p w14:paraId="491F5D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41.074,77</w:t>
            </w:r>
          </w:p>
        </w:tc>
        <w:tc>
          <w:tcPr>
            <w:tcW w:w="1248" w:type="dxa"/>
            <w:tcBorders>
              <w:top w:val="nil"/>
              <w:left w:val="nil"/>
              <w:bottom w:val="nil"/>
              <w:right w:val="nil"/>
            </w:tcBorders>
            <w:shd w:val="clear" w:color="000000" w:fill="FFFFFF"/>
            <w:noWrap/>
            <w:vAlign w:val="center"/>
            <w:hideMark/>
          </w:tcPr>
          <w:p w14:paraId="535A90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6ABFC511" w14:textId="77777777" w:rsidTr="00BB2D76">
        <w:trPr>
          <w:trHeight w:val="240"/>
        </w:trPr>
        <w:tc>
          <w:tcPr>
            <w:tcW w:w="503" w:type="dxa"/>
            <w:tcBorders>
              <w:top w:val="nil"/>
              <w:left w:val="nil"/>
              <w:bottom w:val="nil"/>
              <w:right w:val="nil"/>
            </w:tcBorders>
            <w:shd w:val="clear" w:color="auto" w:fill="auto"/>
            <w:noWrap/>
            <w:vAlign w:val="bottom"/>
            <w:hideMark/>
          </w:tcPr>
          <w:p w14:paraId="316D3F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369</w:t>
            </w:r>
          </w:p>
        </w:tc>
        <w:tc>
          <w:tcPr>
            <w:tcW w:w="3380" w:type="dxa"/>
            <w:tcBorders>
              <w:top w:val="nil"/>
              <w:left w:val="nil"/>
              <w:bottom w:val="nil"/>
              <w:right w:val="nil"/>
            </w:tcBorders>
            <w:shd w:val="clear" w:color="000000" w:fill="FFFFFF"/>
            <w:noWrap/>
            <w:vAlign w:val="center"/>
            <w:hideMark/>
          </w:tcPr>
          <w:p w14:paraId="472081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02</w:t>
            </w:r>
          </w:p>
        </w:tc>
        <w:tc>
          <w:tcPr>
            <w:tcW w:w="3063" w:type="dxa"/>
            <w:tcBorders>
              <w:top w:val="nil"/>
              <w:left w:val="nil"/>
              <w:bottom w:val="nil"/>
              <w:right w:val="nil"/>
            </w:tcBorders>
            <w:shd w:val="clear" w:color="000000" w:fill="FFFFFF"/>
            <w:noWrap/>
            <w:vAlign w:val="center"/>
            <w:hideMark/>
          </w:tcPr>
          <w:p w14:paraId="45065A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LUIZA HELENA FRANCISCA DA SILVA</w:t>
            </w:r>
          </w:p>
        </w:tc>
        <w:tc>
          <w:tcPr>
            <w:tcW w:w="1480" w:type="dxa"/>
            <w:tcBorders>
              <w:top w:val="nil"/>
              <w:left w:val="nil"/>
              <w:bottom w:val="nil"/>
              <w:right w:val="nil"/>
            </w:tcBorders>
            <w:shd w:val="clear" w:color="000000" w:fill="FFFFFF"/>
            <w:noWrap/>
            <w:vAlign w:val="center"/>
            <w:hideMark/>
          </w:tcPr>
          <w:p w14:paraId="1FC326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74489895534</w:t>
            </w:r>
          </w:p>
        </w:tc>
        <w:tc>
          <w:tcPr>
            <w:tcW w:w="919" w:type="dxa"/>
            <w:tcBorders>
              <w:top w:val="nil"/>
              <w:left w:val="nil"/>
              <w:bottom w:val="nil"/>
              <w:right w:val="nil"/>
            </w:tcBorders>
            <w:shd w:val="clear" w:color="000000" w:fill="FFFFFF"/>
            <w:noWrap/>
            <w:vAlign w:val="center"/>
            <w:hideMark/>
          </w:tcPr>
          <w:p w14:paraId="1C9E21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28.487,74</w:t>
            </w:r>
          </w:p>
        </w:tc>
        <w:tc>
          <w:tcPr>
            <w:tcW w:w="1248" w:type="dxa"/>
            <w:tcBorders>
              <w:top w:val="nil"/>
              <w:left w:val="nil"/>
              <w:bottom w:val="nil"/>
              <w:right w:val="nil"/>
            </w:tcBorders>
            <w:shd w:val="clear" w:color="000000" w:fill="FFFFFF"/>
            <w:noWrap/>
            <w:vAlign w:val="center"/>
            <w:hideMark/>
          </w:tcPr>
          <w:p w14:paraId="7987D3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8DD91A6" w14:textId="77777777" w:rsidTr="00BB2D76">
        <w:trPr>
          <w:trHeight w:val="240"/>
        </w:trPr>
        <w:tc>
          <w:tcPr>
            <w:tcW w:w="503" w:type="dxa"/>
            <w:tcBorders>
              <w:top w:val="nil"/>
              <w:left w:val="nil"/>
              <w:bottom w:val="nil"/>
              <w:right w:val="nil"/>
            </w:tcBorders>
            <w:shd w:val="clear" w:color="auto" w:fill="auto"/>
            <w:noWrap/>
            <w:vAlign w:val="bottom"/>
            <w:hideMark/>
          </w:tcPr>
          <w:p w14:paraId="59F80B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370</w:t>
            </w:r>
          </w:p>
        </w:tc>
        <w:tc>
          <w:tcPr>
            <w:tcW w:w="3380" w:type="dxa"/>
            <w:tcBorders>
              <w:top w:val="nil"/>
              <w:left w:val="nil"/>
              <w:bottom w:val="nil"/>
              <w:right w:val="nil"/>
            </w:tcBorders>
            <w:shd w:val="clear" w:color="000000" w:fill="FFFFFF"/>
            <w:noWrap/>
            <w:vAlign w:val="center"/>
            <w:hideMark/>
          </w:tcPr>
          <w:p w14:paraId="1BDA02F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QD-F-LT-08</w:t>
            </w:r>
          </w:p>
        </w:tc>
        <w:tc>
          <w:tcPr>
            <w:tcW w:w="3063" w:type="dxa"/>
            <w:tcBorders>
              <w:top w:val="nil"/>
              <w:left w:val="nil"/>
              <w:bottom w:val="nil"/>
              <w:right w:val="nil"/>
            </w:tcBorders>
            <w:shd w:val="clear" w:color="000000" w:fill="FFFFFF"/>
            <w:noWrap/>
            <w:vAlign w:val="center"/>
            <w:hideMark/>
          </w:tcPr>
          <w:p w14:paraId="15AFF5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ANDRADE DE CARVALHO SANTOS</w:t>
            </w:r>
          </w:p>
        </w:tc>
        <w:tc>
          <w:tcPr>
            <w:tcW w:w="1480" w:type="dxa"/>
            <w:tcBorders>
              <w:top w:val="nil"/>
              <w:left w:val="nil"/>
              <w:bottom w:val="nil"/>
              <w:right w:val="nil"/>
            </w:tcBorders>
            <w:shd w:val="clear" w:color="000000" w:fill="FFFFFF"/>
            <w:noWrap/>
            <w:vAlign w:val="center"/>
            <w:hideMark/>
          </w:tcPr>
          <w:p w14:paraId="1A6165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00484937596</w:t>
            </w:r>
          </w:p>
        </w:tc>
        <w:tc>
          <w:tcPr>
            <w:tcW w:w="919" w:type="dxa"/>
            <w:tcBorders>
              <w:top w:val="nil"/>
              <w:left w:val="nil"/>
              <w:bottom w:val="nil"/>
              <w:right w:val="nil"/>
            </w:tcBorders>
            <w:shd w:val="clear" w:color="000000" w:fill="FFFFFF"/>
            <w:noWrap/>
            <w:vAlign w:val="center"/>
            <w:hideMark/>
          </w:tcPr>
          <w:p w14:paraId="258C695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44.914,73</w:t>
            </w:r>
          </w:p>
        </w:tc>
        <w:tc>
          <w:tcPr>
            <w:tcW w:w="1248" w:type="dxa"/>
            <w:tcBorders>
              <w:top w:val="nil"/>
              <w:left w:val="nil"/>
              <w:bottom w:val="nil"/>
              <w:right w:val="nil"/>
            </w:tcBorders>
            <w:shd w:val="clear" w:color="000000" w:fill="FFFFFF"/>
            <w:noWrap/>
            <w:vAlign w:val="center"/>
            <w:hideMark/>
          </w:tcPr>
          <w:p w14:paraId="16B1AA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F388CBC" w14:textId="77777777" w:rsidTr="00BB2D76">
        <w:trPr>
          <w:trHeight w:val="240"/>
        </w:trPr>
        <w:tc>
          <w:tcPr>
            <w:tcW w:w="503" w:type="dxa"/>
            <w:tcBorders>
              <w:top w:val="nil"/>
              <w:left w:val="nil"/>
              <w:bottom w:val="nil"/>
              <w:right w:val="nil"/>
            </w:tcBorders>
            <w:shd w:val="clear" w:color="auto" w:fill="auto"/>
            <w:noWrap/>
            <w:vAlign w:val="bottom"/>
            <w:hideMark/>
          </w:tcPr>
          <w:p w14:paraId="272967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371</w:t>
            </w:r>
          </w:p>
        </w:tc>
        <w:tc>
          <w:tcPr>
            <w:tcW w:w="3380" w:type="dxa"/>
            <w:tcBorders>
              <w:top w:val="nil"/>
              <w:left w:val="nil"/>
              <w:bottom w:val="nil"/>
              <w:right w:val="nil"/>
            </w:tcBorders>
            <w:shd w:val="clear" w:color="000000" w:fill="FFFFFF"/>
            <w:noWrap/>
            <w:vAlign w:val="center"/>
            <w:hideMark/>
          </w:tcPr>
          <w:p w14:paraId="7A80A6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QD-G-LT-11</w:t>
            </w:r>
          </w:p>
        </w:tc>
        <w:tc>
          <w:tcPr>
            <w:tcW w:w="3063" w:type="dxa"/>
            <w:tcBorders>
              <w:top w:val="nil"/>
              <w:left w:val="nil"/>
              <w:bottom w:val="nil"/>
              <w:right w:val="nil"/>
            </w:tcBorders>
            <w:shd w:val="clear" w:color="000000" w:fill="FFFFFF"/>
            <w:noWrap/>
            <w:vAlign w:val="center"/>
            <w:hideMark/>
          </w:tcPr>
          <w:p w14:paraId="349192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BITAR LORDELLO</w:t>
            </w:r>
          </w:p>
        </w:tc>
        <w:tc>
          <w:tcPr>
            <w:tcW w:w="1480" w:type="dxa"/>
            <w:tcBorders>
              <w:top w:val="nil"/>
              <w:left w:val="nil"/>
              <w:bottom w:val="nil"/>
              <w:right w:val="nil"/>
            </w:tcBorders>
            <w:shd w:val="clear" w:color="000000" w:fill="FFFFFF"/>
            <w:noWrap/>
            <w:vAlign w:val="center"/>
            <w:hideMark/>
          </w:tcPr>
          <w:p w14:paraId="4FBEF9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03982654530</w:t>
            </w:r>
          </w:p>
        </w:tc>
        <w:tc>
          <w:tcPr>
            <w:tcW w:w="919" w:type="dxa"/>
            <w:tcBorders>
              <w:top w:val="nil"/>
              <w:left w:val="nil"/>
              <w:bottom w:val="nil"/>
              <w:right w:val="nil"/>
            </w:tcBorders>
            <w:shd w:val="clear" w:color="000000" w:fill="FFFFFF"/>
            <w:noWrap/>
            <w:vAlign w:val="center"/>
            <w:hideMark/>
          </w:tcPr>
          <w:p w14:paraId="6C6EB8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24.658,53</w:t>
            </w:r>
          </w:p>
        </w:tc>
        <w:tc>
          <w:tcPr>
            <w:tcW w:w="1248" w:type="dxa"/>
            <w:tcBorders>
              <w:top w:val="nil"/>
              <w:left w:val="nil"/>
              <w:bottom w:val="nil"/>
              <w:right w:val="nil"/>
            </w:tcBorders>
            <w:shd w:val="clear" w:color="000000" w:fill="FFFFFF"/>
            <w:noWrap/>
            <w:vAlign w:val="center"/>
            <w:hideMark/>
          </w:tcPr>
          <w:p w14:paraId="6EBACC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01/10/2023</w:t>
            </w:r>
          </w:p>
        </w:tc>
      </w:tr>
      <w:tr w:rsidR="00BB2D76" w:rsidRPr="00BB2D76" w14:paraId="6C2A8922" w14:textId="77777777" w:rsidTr="00BB2D76">
        <w:trPr>
          <w:trHeight w:val="240"/>
        </w:trPr>
        <w:tc>
          <w:tcPr>
            <w:tcW w:w="503" w:type="dxa"/>
            <w:tcBorders>
              <w:top w:val="nil"/>
              <w:left w:val="nil"/>
              <w:bottom w:val="nil"/>
              <w:right w:val="nil"/>
            </w:tcBorders>
            <w:shd w:val="clear" w:color="auto" w:fill="auto"/>
            <w:noWrap/>
            <w:vAlign w:val="bottom"/>
            <w:hideMark/>
          </w:tcPr>
          <w:p w14:paraId="077BB1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372</w:t>
            </w:r>
          </w:p>
        </w:tc>
        <w:tc>
          <w:tcPr>
            <w:tcW w:w="3380" w:type="dxa"/>
            <w:tcBorders>
              <w:top w:val="nil"/>
              <w:left w:val="nil"/>
              <w:bottom w:val="nil"/>
              <w:right w:val="nil"/>
            </w:tcBorders>
            <w:shd w:val="clear" w:color="000000" w:fill="FFFFFF"/>
            <w:noWrap/>
            <w:vAlign w:val="center"/>
            <w:hideMark/>
          </w:tcPr>
          <w:p w14:paraId="2F52BE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02</w:t>
            </w:r>
          </w:p>
        </w:tc>
        <w:tc>
          <w:tcPr>
            <w:tcW w:w="3063" w:type="dxa"/>
            <w:tcBorders>
              <w:top w:val="nil"/>
              <w:left w:val="nil"/>
              <w:bottom w:val="nil"/>
              <w:right w:val="nil"/>
            </w:tcBorders>
            <w:shd w:val="clear" w:color="000000" w:fill="FFFFFF"/>
            <w:noWrap/>
            <w:vAlign w:val="center"/>
            <w:hideMark/>
          </w:tcPr>
          <w:p w14:paraId="146114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LUZINEI EVANGELISTA DO NASCIMENTO</w:t>
            </w:r>
          </w:p>
        </w:tc>
        <w:tc>
          <w:tcPr>
            <w:tcW w:w="1480" w:type="dxa"/>
            <w:tcBorders>
              <w:top w:val="nil"/>
              <w:left w:val="nil"/>
              <w:bottom w:val="nil"/>
              <w:right w:val="nil"/>
            </w:tcBorders>
            <w:shd w:val="clear" w:color="000000" w:fill="FFFFFF"/>
            <w:noWrap/>
            <w:vAlign w:val="center"/>
            <w:hideMark/>
          </w:tcPr>
          <w:p w14:paraId="6B595A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41254533818</w:t>
            </w:r>
          </w:p>
        </w:tc>
        <w:tc>
          <w:tcPr>
            <w:tcW w:w="919" w:type="dxa"/>
            <w:tcBorders>
              <w:top w:val="nil"/>
              <w:left w:val="nil"/>
              <w:bottom w:val="nil"/>
              <w:right w:val="nil"/>
            </w:tcBorders>
            <w:shd w:val="clear" w:color="000000" w:fill="FFFFFF"/>
            <w:noWrap/>
            <w:vAlign w:val="center"/>
            <w:hideMark/>
          </w:tcPr>
          <w:p w14:paraId="5DF12C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34.186,32</w:t>
            </w:r>
          </w:p>
        </w:tc>
        <w:tc>
          <w:tcPr>
            <w:tcW w:w="1248" w:type="dxa"/>
            <w:tcBorders>
              <w:top w:val="nil"/>
              <w:left w:val="nil"/>
              <w:bottom w:val="nil"/>
              <w:right w:val="nil"/>
            </w:tcBorders>
            <w:shd w:val="clear" w:color="000000" w:fill="FFFFFF"/>
            <w:noWrap/>
            <w:vAlign w:val="center"/>
            <w:hideMark/>
          </w:tcPr>
          <w:p w14:paraId="084222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38A89F32" w14:textId="77777777" w:rsidTr="00BB2D76">
        <w:trPr>
          <w:trHeight w:val="240"/>
        </w:trPr>
        <w:tc>
          <w:tcPr>
            <w:tcW w:w="503" w:type="dxa"/>
            <w:tcBorders>
              <w:top w:val="nil"/>
              <w:left w:val="nil"/>
              <w:bottom w:val="nil"/>
              <w:right w:val="nil"/>
            </w:tcBorders>
            <w:shd w:val="clear" w:color="auto" w:fill="auto"/>
            <w:noWrap/>
            <w:vAlign w:val="bottom"/>
            <w:hideMark/>
          </w:tcPr>
          <w:p w14:paraId="36DBE12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373</w:t>
            </w:r>
          </w:p>
        </w:tc>
        <w:tc>
          <w:tcPr>
            <w:tcW w:w="3380" w:type="dxa"/>
            <w:tcBorders>
              <w:top w:val="nil"/>
              <w:left w:val="nil"/>
              <w:bottom w:val="nil"/>
              <w:right w:val="nil"/>
            </w:tcBorders>
            <w:shd w:val="clear" w:color="000000" w:fill="FFFFFF"/>
            <w:noWrap/>
            <w:vAlign w:val="center"/>
            <w:hideMark/>
          </w:tcPr>
          <w:p w14:paraId="2C595C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45</w:t>
            </w:r>
          </w:p>
        </w:tc>
        <w:tc>
          <w:tcPr>
            <w:tcW w:w="3063" w:type="dxa"/>
            <w:tcBorders>
              <w:top w:val="nil"/>
              <w:left w:val="nil"/>
              <w:bottom w:val="nil"/>
              <w:right w:val="nil"/>
            </w:tcBorders>
            <w:shd w:val="clear" w:color="000000" w:fill="FFFFFF"/>
            <w:noWrap/>
            <w:vAlign w:val="center"/>
            <w:hideMark/>
          </w:tcPr>
          <w:p w14:paraId="7B3011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MACALVINI DE SANTANA SANTOS</w:t>
            </w:r>
          </w:p>
        </w:tc>
        <w:tc>
          <w:tcPr>
            <w:tcW w:w="1480" w:type="dxa"/>
            <w:tcBorders>
              <w:top w:val="nil"/>
              <w:left w:val="nil"/>
              <w:bottom w:val="nil"/>
              <w:right w:val="nil"/>
            </w:tcBorders>
            <w:shd w:val="clear" w:color="000000" w:fill="FFFFFF"/>
            <w:noWrap/>
            <w:vAlign w:val="center"/>
            <w:hideMark/>
          </w:tcPr>
          <w:p w14:paraId="7E2EF2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04838611544</w:t>
            </w:r>
          </w:p>
        </w:tc>
        <w:tc>
          <w:tcPr>
            <w:tcW w:w="919" w:type="dxa"/>
            <w:tcBorders>
              <w:top w:val="nil"/>
              <w:left w:val="nil"/>
              <w:bottom w:val="nil"/>
              <w:right w:val="nil"/>
            </w:tcBorders>
            <w:shd w:val="clear" w:color="000000" w:fill="FFFFFF"/>
            <w:noWrap/>
            <w:vAlign w:val="center"/>
            <w:hideMark/>
          </w:tcPr>
          <w:p w14:paraId="6A2D039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61.823,11</w:t>
            </w:r>
          </w:p>
        </w:tc>
        <w:tc>
          <w:tcPr>
            <w:tcW w:w="1248" w:type="dxa"/>
            <w:tcBorders>
              <w:top w:val="nil"/>
              <w:left w:val="nil"/>
              <w:bottom w:val="nil"/>
              <w:right w:val="nil"/>
            </w:tcBorders>
            <w:shd w:val="clear" w:color="000000" w:fill="FFFFFF"/>
            <w:noWrap/>
            <w:vAlign w:val="center"/>
            <w:hideMark/>
          </w:tcPr>
          <w:p w14:paraId="5BF09C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32A76A32" w14:textId="77777777" w:rsidTr="00BB2D76">
        <w:trPr>
          <w:trHeight w:val="240"/>
        </w:trPr>
        <w:tc>
          <w:tcPr>
            <w:tcW w:w="503" w:type="dxa"/>
            <w:tcBorders>
              <w:top w:val="nil"/>
              <w:left w:val="nil"/>
              <w:bottom w:val="nil"/>
              <w:right w:val="nil"/>
            </w:tcBorders>
            <w:shd w:val="clear" w:color="auto" w:fill="auto"/>
            <w:noWrap/>
            <w:vAlign w:val="bottom"/>
            <w:hideMark/>
          </w:tcPr>
          <w:p w14:paraId="37F012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374</w:t>
            </w:r>
          </w:p>
        </w:tc>
        <w:tc>
          <w:tcPr>
            <w:tcW w:w="3380" w:type="dxa"/>
            <w:tcBorders>
              <w:top w:val="nil"/>
              <w:left w:val="nil"/>
              <w:bottom w:val="nil"/>
              <w:right w:val="nil"/>
            </w:tcBorders>
            <w:shd w:val="clear" w:color="000000" w:fill="FFFFFF"/>
            <w:noWrap/>
            <w:vAlign w:val="center"/>
            <w:hideMark/>
          </w:tcPr>
          <w:p w14:paraId="1006D5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19</w:t>
            </w:r>
          </w:p>
        </w:tc>
        <w:tc>
          <w:tcPr>
            <w:tcW w:w="3063" w:type="dxa"/>
            <w:tcBorders>
              <w:top w:val="nil"/>
              <w:left w:val="nil"/>
              <w:bottom w:val="nil"/>
              <w:right w:val="nil"/>
            </w:tcBorders>
            <w:shd w:val="clear" w:color="000000" w:fill="FFFFFF"/>
            <w:noWrap/>
            <w:vAlign w:val="center"/>
            <w:hideMark/>
          </w:tcPr>
          <w:p w14:paraId="713A29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TEREZA OLIVEIRA DANTAS MARCELINO</w:t>
            </w:r>
          </w:p>
        </w:tc>
        <w:tc>
          <w:tcPr>
            <w:tcW w:w="1480" w:type="dxa"/>
            <w:tcBorders>
              <w:top w:val="nil"/>
              <w:left w:val="nil"/>
              <w:bottom w:val="nil"/>
              <w:right w:val="nil"/>
            </w:tcBorders>
            <w:shd w:val="clear" w:color="000000" w:fill="FFFFFF"/>
            <w:noWrap/>
            <w:vAlign w:val="center"/>
            <w:hideMark/>
          </w:tcPr>
          <w:p w14:paraId="5F6673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40812855515</w:t>
            </w:r>
          </w:p>
        </w:tc>
        <w:tc>
          <w:tcPr>
            <w:tcW w:w="919" w:type="dxa"/>
            <w:tcBorders>
              <w:top w:val="nil"/>
              <w:left w:val="nil"/>
              <w:bottom w:val="nil"/>
              <w:right w:val="nil"/>
            </w:tcBorders>
            <w:shd w:val="clear" w:color="000000" w:fill="FFFFFF"/>
            <w:noWrap/>
            <w:vAlign w:val="center"/>
            <w:hideMark/>
          </w:tcPr>
          <w:p w14:paraId="787988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52.211,25</w:t>
            </w:r>
          </w:p>
        </w:tc>
        <w:tc>
          <w:tcPr>
            <w:tcW w:w="1248" w:type="dxa"/>
            <w:tcBorders>
              <w:top w:val="nil"/>
              <w:left w:val="nil"/>
              <w:bottom w:val="nil"/>
              <w:right w:val="nil"/>
            </w:tcBorders>
            <w:shd w:val="clear" w:color="000000" w:fill="FFFFFF"/>
            <w:noWrap/>
            <w:vAlign w:val="center"/>
            <w:hideMark/>
          </w:tcPr>
          <w:p w14:paraId="696A6B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4FF54527" w14:textId="77777777" w:rsidTr="00BB2D76">
        <w:trPr>
          <w:trHeight w:val="240"/>
        </w:trPr>
        <w:tc>
          <w:tcPr>
            <w:tcW w:w="503" w:type="dxa"/>
            <w:tcBorders>
              <w:top w:val="nil"/>
              <w:left w:val="nil"/>
              <w:bottom w:val="nil"/>
              <w:right w:val="nil"/>
            </w:tcBorders>
            <w:shd w:val="clear" w:color="auto" w:fill="auto"/>
            <w:noWrap/>
            <w:vAlign w:val="bottom"/>
            <w:hideMark/>
          </w:tcPr>
          <w:p w14:paraId="5BA1CB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375</w:t>
            </w:r>
          </w:p>
        </w:tc>
        <w:tc>
          <w:tcPr>
            <w:tcW w:w="3380" w:type="dxa"/>
            <w:tcBorders>
              <w:top w:val="nil"/>
              <w:left w:val="nil"/>
              <w:bottom w:val="nil"/>
              <w:right w:val="nil"/>
            </w:tcBorders>
            <w:shd w:val="clear" w:color="000000" w:fill="FFFFFF"/>
            <w:noWrap/>
            <w:vAlign w:val="center"/>
            <w:hideMark/>
          </w:tcPr>
          <w:p w14:paraId="6915E2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27</w:t>
            </w:r>
          </w:p>
        </w:tc>
        <w:tc>
          <w:tcPr>
            <w:tcW w:w="3063" w:type="dxa"/>
            <w:tcBorders>
              <w:top w:val="nil"/>
              <w:left w:val="nil"/>
              <w:bottom w:val="nil"/>
              <w:right w:val="nil"/>
            </w:tcBorders>
            <w:shd w:val="clear" w:color="000000" w:fill="FFFFFF"/>
            <w:noWrap/>
            <w:vAlign w:val="center"/>
            <w:hideMark/>
          </w:tcPr>
          <w:p w14:paraId="079E47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MAGNO DIAS DE CARVALHO</w:t>
            </w:r>
          </w:p>
        </w:tc>
        <w:tc>
          <w:tcPr>
            <w:tcW w:w="1480" w:type="dxa"/>
            <w:tcBorders>
              <w:top w:val="nil"/>
              <w:left w:val="nil"/>
              <w:bottom w:val="nil"/>
              <w:right w:val="nil"/>
            </w:tcBorders>
            <w:shd w:val="clear" w:color="000000" w:fill="FFFFFF"/>
            <w:noWrap/>
            <w:vAlign w:val="center"/>
            <w:hideMark/>
          </w:tcPr>
          <w:p w14:paraId="5E230F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06839484580</w:t>
            </w:r>
          </w:p>
        </w:tc>
        <w:tc>
          <w:tcPr>
            <w:tcW w:w="919" w:type="dxa"/>
            <w:tcBorders>
              <w:top w:val="nil"/>
              <w:left w:val="nil"/>
              <w:bottom w:val="nil"/>
              <w:right w:val="nil"/>
            </w:tcBorders>
            <w:shd w:val="clear" w:color="000000" w:fill="FFFFFF"/>
            <w:noWrap/>
            <w:vAlign w:val="center"/>
            <w:hideMark/>
          </w:tcPr>
          <w:p w14:paraId="020EAF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59.431,02</w:t>
            </w:r>
          </w:p>
        </w:tc>
        <w:tc>
          <w:tcPr>
            <w:tcW w:w="1248" w:type="dxa"/>
            <w:tcBorders>
              <w:top w:val="nil"/>
              <w:left w:val="nil"/>
              <w:bottom w:val="nil"/>
              <w:right w:val="nil"/>
            </w:tcBorders>
            <w:shd w:val="clear" w:color="000000" w:fill="FFFFFF"/>
            <w:noWrap/>
            <w:vAlign w:val="center"/>
            <w:hideMark/>
          </w:tcPr>
          <w:p w14:paraId="087A1E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7ADF12DB" w14:textId="77777777" w:rsidTr="00BB2D76">
        <w:trPr>
          <w:trHeight w:val="240"/>
        </w:trPr>
        <w:tc>
          <w:tcPr>
            <w:tcW w:w="503" w:type="dxa"/>
            <w:tcBorders>
              <w:top w:val="nil"/>
              <w:left w:val="nil"/>
              <w:bottom w:val="nil"/>
              <w:right w:val="nil"/>
            </w:tcBorders>
            <w:shd w:val="clear" w:color="auto" w:fill="auto"/>
            <w:noWrap/>
            <w:vAlign w:val="bottom"/>
            <w:hideMark/>
          </w:tcPr>
          <w:p w14:paraId="0F6ACB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376</w:t>
            </w:r>
          </w:p>
        </w:tc>
        <w:tc>
          <w:tcPr>
            <w:tcW w:w="3380" w:type="dxa"/>
            <w:tcBorders>
              <w:top w:val="nil"/>
              <w:left w:val="nil"/>
              <w:bottom w:val="nil"/>
              <w:right w:val="nil"/>
            </w:tcBorders>
            <w:shd w:val="clear" w:color="000000" w:fill="FFFFFF"/>
            <w:noWrap/>
            <w:vAlign w:val="center"/>
            <w:hideMark/>
          </w:tcPr>
          <w:p w14:paraId="0EFB2B8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23</w:t>
            </w:r>
          </w:p>
        </w:tc>
        <w:tc>
          <w:tcPr>
            <w:tcW w:w="3063" w:type="dxa"/>
            <w:tcBorders>
              <w:top w:val="nil"/>
              <w:left w:val="nil"/>
              <w:bottom w:val="nil"/>
              <w:right w:val="nil"/>
            </w:tcBorders>
            <w:shd w:val="clear" w:color="000000" w:fill="FFFFFF"/>
            <w:noWrap/>
            <w:vAlign w:val="center"/>
            <w:hideMark/>
          </w:tcPr>
          <w:p w14:paraId="54C284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MAICON SILVA DE OLIVEIRA</w:t>
            </w:r>
          </w:p>
        </w:tc>
        <w:tc>
          <w:tcPr>
            <w:tcW w:w="1480" w:type="dxa"/>
            <w:tcBorders>
              <w:top w:val="nil"/>
              <w:left w:val="nil"/>
              <w:bottom w:val="nil"/>
              <w:right w:val="nil"/>
            </w:tcBorders>
            <w:shd w:val="clear" w:color="000000" w:fill="FFFFFF"/>
            <w:noWrap/>
            <w:vAlign w:val="center"/>
            <w:hideMark/>
          </w:tcPr>
          <w:p w14:paraId="45642E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01923709526</w:t>
            </w:r>
          </w:p>
        </w:tc>
        <w:tc>
          <w:tcPr>
            <w:tcW w:w="919" w:type="dxa"/>
            <w:tcBorders>
              <w:top w:val="nil"/>
              <w:left w:val="nil"/>
              <w:bottom w:val="nil"/>
              <w:right w:val="nil"/>
            </w:tcBorders>
            <w:shd w:val="clear" w:color="000000" w:fill="FFFFFF"/>
            <w:noWrap/>
            <w:vAlign w:val="center"/>
            <w:hideMark/>
          </w:tcPr>
          <w:p w14:paraId="2F5C9C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62.091,90</w:t>
            </w:r>
          </w:p>
        </w:tc>
        <w:tc>
          <w:tcPr>
            <w:tcW w:w="1248" w:type="dxa"/>
            <w:tcBorders>
              <w:top w:val="nil"/>
              <w:left w:val="nil"/>
              <w:bottom w:val="nil"/>
              <w:right w:val="nil"/>
            </w:tcBorders>
            <w:shd w:val="clear" w:color="000000" w:fill="FFFFFF"/>
            <w:noWrap/>
            <w:vAlign w:val="center"/>
            <w:hideMark/>
          </w:tcPr>
          <w:p w14:paraId="0EF8D3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3289A084" w14:textId="77777777" w:rsidTr="00BB2D76">
        <w:trPr>
          <w:trHeight w:val="240"/>
        </w:trPr>
        <w:tc>
          <w:tcPr>
            <w:tcW w:w="503" w:type="dxa"/>
            <w:tcBorders>
              <w:top w:val="nil"/>
              <w:left w:val="nil"/>
              <w:bottom w:val="nil"/>
              <w:right w:val="nil"/>
            </w:tcBorders>
            <w:shd w:val="clear" w:color="auto" w:fill="auto"/>
            <w:noWrap/>
            <w:vAlign w:val="bottom"/>
            <w:hideMark/>
          </w:tcPr>
          <w:p w14:paraId="5AE353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377</w:t>
            </w:r>
          </w:p>
        </w:tc>
        <w:tc>
          <w:tcPr>
            <w:tcW w:w="3380" w:type="dxa"/>
            <w:tcBorders>
              <w:top w:val="nil"/>
              <w:left w:val="nil"/>
              <w:bottom w:val="nil"/>
              <w:right w:val="nil"/>
            </w:tcBorders>
            <w:shd w:val="clear" w:color="000000" w:fill="FFFFFF"/>
            <w:noWrap/>
            <w:vAlign w:val="center"/>
            <w:hideMark/>
          </w:tcPr>
          <w:p w14:paraId="5E0DA7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58</w:t>
            </w:r>
          </w:p>
        </w:tc>
        <w:tc>
          <w:tcPr>
            <w:tcW w:w="3063" w:type="dxa"/>
            <w:tcBorders>
              <w:top w:val="nil"/>
              <w:left w:val="nil"/>
              <w:bottom w:val="nil"/>
              <w:right w:val="nil"/>
            </w:tcBorders>
            <w:shd w:val="clear" w:color="000000" w:fill="FFFFFF"/>
            <w:noWrap/>
            <w:vAlign w:val="center"/>
            <w:hideMark/>
          </w:tcPr>
          <w:p w14:paraId="4CE1C3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MALENA DOS SANTOS NASCIMENTO</w:t>
            </w:r>
          </w:p>
        </w:tc>
        <w:tc>
          <w:tcPr>
            <w:tcW w:w="1480" w:type="dxa"/>
            <w:tcBorders>
              <w:top w:val="nil"/>
              <w:left w:val="nil"/>
              <w:bottom w:val="nil"/>
              <w:right w:val="nil"/>
            </w:tcBorders>
            <w:shd w:val="clear" w:color="000000" w:fill="FFFFFF"/>
            <w:noWrap/>
            <w:vAlign w:val="center"/>
            <w:hideMark/>
          </w:tcPr>
          <w:p w14:paraId="0C1BF2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07545005511</w:t>
            </w:r>
          </w:p>
        </w:tc>
        <w:tc>
          <w:tcPr>
            <w:tcW w:w="919" w:type="dxa"/>
            <w:tcBorders>
              <w:top w:val="nil"/>
              <w:left w:val="nil"/>
              <w:bottom w:val="nil"/>
              <w:right w:val="nil"/>
            </w:tcBorders>
            <w:shd w:val="clear" w:color="000000" w:fill="FFFFFF"/>
            <w:noWrap/>
            <w:vAlign w:val="center"/>
            <w:hideMark/>
          </w:tcPr>
          <w:p w14:paraId="272F224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58.280,63</w:t>
            </w:r>
          </w:p>
        </w:tc>
        <w:tc>
          <w:tcPr>
            <w:tcW w:w="1248" w:type="dxa"/>
            <w:tcBorders>
              <w:top w:val="nil"/>
              <w:left w:val="nil"/>
              <w:bottom w:val="nil"/>
              <w:right w:val="nil"/>
            </w:tcBorders>
            <w:shd w:val="clear" w:color="000000" w:fill="FFFFFF"/>
            <w:noWrap/>
            <w:vAlign w:val="center"/>
            <w:hideMark/>
          </w:tcPr>
          <w:p w14:paraId="5641BA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655B4BED" w14:textId="77777777" w:rsidTr="00BB2D76">
        <w:trPr>
          <w:trHeight w:val="240"/>
        </w:trPr>
        <w:tc>
          <w:tcPr>
            <w:tcW w:w="503" w:type="dxa"/>
            <w:tcBorders>
              <w:top w:val="nil"/>
              <w:left w:val="nil"/>
              <w:bottom w:val="nil"/>
              <w:right w:val="nil"/>
            </w:tcBorders>
            <w:shd w:val="clear" w:color="auto" w:fill="auto"/>
            <w:noWrap/>
            <w:vAlign w:val="bottom"/>
            <w:hideMark/>
          </w:tcPr>
          <w:p w14:paraId="64DFAD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378</w:t>
            </w:r>
          </w:p>
        </w:tc>
        <w:tc>
          <w:tcPr>
            <w:tcW w:w="3380" w:type="dxa"/>
            <w:tcBorders>
              <w:top w:val="nil"/>
              <w:left w:val="nil"/>
              <w:bottom w:val="nil"/>
              <w:right w:val="nil"/>
            </w:tcBorders>
            <w:shd w:val="clear" w:color="000000" w:fill="FFFFFF"/>
            <w:noWrap/>
            <w:vAlign w:val="center"/>
            <w:hideMark/>
          </w:tcPr>
          <w:p w14:paraId="741DBC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05</w:t>
            </w:r>
          </w:p>
        </w:tc>
        <w:tc>
          <w:tcPr>
            <w:tcW w:w="3063" w:type="dxa"/>
            <w:tcBorders>
              <w:top w:val="nil"/>
              <w:left w:val="nil"/>
              <w:bottom w:val="nil"/>
              <w:right w:val="nil"/>
            </w:tcBorders>
            <w:shd w:val="clear" w:color="000000" w:fill="FFFFFF"/>
            <w:noWrap/>
            <w:vAlign w:val="center"/>
            <w:hideMark/>
          </w:tcPr>
          <w:p w14:paraId="33E18D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MANUELA SANTOS DOS SANTOS</w:t>
            </w:r>
          </w:p>
        </w:tc>
        <w:tc>
          <w:tcPr>
            <w:tcW w:w="1480" w:type="dxa"/>
            <w:tcBorders>
              <w:top w:val="nil"/>
              <w:left w:val="nil"/>
              <w:bottom w:val="nil"/>
              <w:right w:val="nil"/>
            </w:tcBorders>
            <w:shd w:val="clear" w:color="000000" w:fill="FFFFFF"/>
            <w:noWrap/>
            <w:vAlign w:val="center"/>
            <w:hideMark/>
          </w:tcPr>
          <w:p w14:paraId="6EF846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05519305510</w:t>
            </w:r>
          </w:p>
        </w:tc>
        <w:tc>
          <w:tcPr>
            <w:tcW w:w="919" w:type="dxa"/>
            <w:tcBorders>
              <w:top w:val="nil"/>
              <w:left w:val="nil"/>
              <w:bottom w:val="nil"/>
              <w:right w:val="nil"/>
            </w:tcBorders>
            <w:shd w:val="clear" w:color="000000" w:fill="FFFFFF"/>
            <w:noWrap/>
            <w:vAlign w:val="center"/>
            <w:hideMark/>
          </w:tcPr>
          <w:p w14:paraId="45BD4A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87.013,23</w:t>
            </w:r>
          </w:p>
        </w:tc>
        <w:tc>
          <w:tcPr>
            <w:tcW w:w="1248" w:type="dxa"/>
            <w:tcBorders>
              <w:top w:val="nil"/>
              <w:left w:val="nil"/>
              <w:bottom w:val="nil"/>
              <w:right w:val="nil"/>
            </w:tcBorders>
            <w:shd w:val="clear" w:color="000000" w:fill="FFFFFF"/>
            <w:noWrap/>
            <w:vAlign w:val="center"/>
            <w:hideMark/>
          </w:tcPr>
          <w:p w14:paraId="09D256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F80C24F" w14:textId="77777777" w:rsidTr="00BB2D76">
        <w:trPr>
          <w:trHeight w:val="240"/>
        </w:trPr>
        <w:tc>
          <w:tcPr>
            <w:tcW w:w="503" w:type="dxa"/>
            <w:tcBorders>
              <w:top w:val="nil"/>
              <w:left w:val="nil"/>
              <w:bottom w:val="nil"/>
              <w:right w:val="nil"/>
            </w:tcBorders>
            <w:shd w:val="clear" w:color="auto" w:fill="auto"/>
            <w:noWrap/>
            <w:vAlign w:val="bottom"/>
            <w:hideMark/>
          </w:tcPr>
          <w:p w14:paraId="7A7CB5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379</w:t>
            </w:r>
          </w:p>
        </w:tc>
        <w:tc>
          <w:tcPr>
            <w:tcW w:w="3380" w:type="dxa"/>
            <w:tcBorders>
              <w:top w:val="nil"/>
              <w:left w:val="nil"/>
              <w:bottom w:val="nil"/>
              <w:right w:val="nil"/>
            </w:tcBorders>
            <w:shd w:val="clear" w:color="000000" w:fill="FFFFFF"/>
            <w:noWrap/>
            <w:vAlign w:val="center"/>
            <w:hideMark/>
          </w:tcPr>
          <w:p w14:paraId="1D520A2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13</w:t>
            </w:r>
          </w:p>
        </w:tc>
        <w:tc>
          <w:tcPr>
            <w:tcW w:w="3063" w:type="dxa"/>
            <w:tcBorders>
              <w:top w:val="nil"/>
              <w:left w:val="nil"/>
              <w:bottom w:val="nil"/>
              <w:right w:val="nil"/>
            </w:tcBorders>
            <w:shd w:val="clear" w:color="000000" w:fill="FFFFFF"/>
            <w:noWrap/>
            <w:vAlign w:val="center"/>
            <w:hideMark/>
          </w:tcPr>
          <w:p w14:paraId="6F5D75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MARCELINO CARDOSO DE JESUS</w:t>
            </w:r>
          </w:p>
        </w:tc>
        <w:tc>
          <w:tcPr>
            <w:tcW w:w="1480" w:type="dxa"/>
            <w:tcBorders>
              <w:top w:val="nil"/>
              <w:left w:val="nil"/>
              <w:bottom w:val="nil"/>
              <w:right w:val="nil"/>
            </w:tcBorders>
            <w:shd w:val="clear" w:color="000000" w:fill="FFFFFF"/>
            <w:noWrap/>
            <w:vAlign w:val="center"/>
            <w:hideMark/>
          </w:tcPr>
          <w:p w14:paraId="6F672F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26617412591</w:t>
            </w:r>
          </w:p>
        </w:tc>
        <w:tc>
          <w:tcPr>
            <w:tcW w:w="919" w:type="dxa"/>
            <w:tcBorders>
              <w:top w:val="nil"/>
              <w:left w:val="nil"/>
              <w:bottom w:val="nil"/>
              <w:right w:val="nil"/>
            </w:tcBorders>
            <w:shd w:val="clear" w:color="000000" w:fill="FFFFFF"/>
            <w:noWrap/>
            <w:vAlign w:val="center"/>
            <w:hideMark/>
          </w:tcPr>
          <w:p w14:paraId="648A9E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34F17E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F1A990A" w14:textId="77777777" w:rsidTr="00BB2D76">
        <w:trPr>
          <w:trHeight w:val="240"/>
        </w:trPr>
        <w:tc>
          <w:tcPr>
            <w:tcW w:w="503" w:type="dxa"/>
            <w:tcBorders>
              <w:top w:val="nil"/>
              <w:left w:val="nil"/>
              <w:bottom w:val="nil"/>
              <w:right w:val="nil"/>
            </w:tcBorders>
            <w:shd w:val="clear" w:color="auto" w:fill="auto"/>
            <w:noWrap/>
            <w:vAlign w:val="bottom"/>
            <w:hideMark/>
          </w:tcPr>
          <w:p w14:paraId="79AB10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380</w:t>
            </w:r>
          </w:p>
        </w:tc>
        <w:tc>
          <w:tcPr>
            <w:tcW w:w="3380" w:type="dxa"/>
            <w:tcBorders>
              <w:top w:val="nil"/>
              <w:left w:val="nil"/>
              <w:bottom w:val="nil"/>
              <w:right w:val="nil"/>
            </w:tcBorders>
            <w:shd w:val="clear" w:color="000000" w:fill="FFFFFF"/>
            <w:noWrap/>
            <w:vAlign w:val="center"/>
            <w:hideMark/>
          </w:tcPr>
          <w:p w14:paraId="32922F9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36</w:t>
            </w:r>
          </w:p>
        </w:tc>
        <w:tc>
          <w:tcPr>
            <w:tcW w:w="3063" w:type="dxa"/>
            <w:tcBorders>
              <w:top w:val="nil"/>
              <w:left w:val="nil"/>
              <w:bottom w:val="nil"/>
              <w:right w:val="nil"/>
            </w:tcBorders>
            <w:shd w:val="clear" w:color="000000" w:fill="FFFFFF"/>
            <w:noWrap/>
            <w:vAlign w:val="center"/>
            <w:hideMark/>
          </w:tcPr>
          <w:p w14:paraId="2D3867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MARCELINO CARDOSO DE JESUS</w:t>
            </w:r>
          </w:p>
        </w:tc>
        <w:tc>
          <w:tcPr>
            <w:tcW w:w="1480" w:type="dxa"/>
            <w:tcBorders>
              <w:top w:val="nil"/>
              <w:left w:val="nil"/>
              <w:bottom w:val="nil"/>
              <w:right w:val="nil"/>
            </w:tcBorders>
            <w:shd w:val="clear" w:color="000000" w:fill="FFFFFF"/>
            <w:noWrap/>
            <w:vAlign w:val="center"/>
            <w:hideMark/>
          </w:tcPr>
          <w:p w14:paraId="67F7F8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26617412591</w:t>
            </w:r>
          </w:p>
        </w:tc>
        <w:tc>
          <w:tcPr>
            <w:tcW w:w="919" w:type="dxa"/>
            <w:tcBorders>
              <w:top w:val="nil"/>
              <w:left w:val="nil"/>
              <w:bottom w:val="nil"/>
              <w:right w:val="nil"/>
            </w:tcBorders>
            <w:shd w:val="clear" w:color="000000" w:fill="FFFFFF"/>
            <w:noWrap/>
            <w:vAlign w:val="center"/>
            <w:hideMark/>
          </w:tcPr>
          <w:p w14:paraId="2F05BE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0A7329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0AAD1FC" w14:textId="77777777" w:rsidTr="00BB2D76">
        <w:trPr>
          <w:trHeight w:val="240"/>
        </w:trPr>
        <w:tc>
          <w:tcPr>
            <w:tcW w:w="503" w:type="dxa"/>
            <w:tcBorders>
              <w:top w:val="nil"/>
              <w:left w:val="nil"/>
              <w:bottom w:val="nil"/>
              <w:right w:val="nil"/>
            </w:tcBorders>
            <w:shd w:val="clear" w:color="auto" w:fill="auto"/>
            <w:noWrap/>
            <w:vAlign w:val="bottom"/>
            <w:hideMark/>
          </w:tcPr>
          <w:p w14:paraId="3A6E21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381</w:t>
            </w:r>
          </w:p>
        </w:tc>
        <w:tc>
          <w:tcPr>
            <w:tcW w:w="3380" w:type="dxa"/>
            <w:tcBorders>
              <w:top w:val="nil"/>
              <w:left w:val="nil"/>
              <w:bottom w:val="nil"/>
              <w:right w:val="nil"/>
            </w:tcBorders>
            <w:shd w:val="clear" w:color="000000" w:fill="FFFFFF"/>
            <w:noWrap/>
            <w:vAlign w:val="center"/>
            <w:hideMark/>
          </w:tcPr>
          <w:p w14:paraId="2E1930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33</w:t>
            </w:r>
          </w:p>
        </w:tc>
        <w:tc>
          <w:tcPr>
            <w:tcW w:w="3063" w:type="dxa"/>
            <w:tcBorders>
              <w:top w:val="nil"/>
              <w:left w:val="nil"/>
              <w:bottom w:val="nil"/>
              <w:right w:val="nil"/>
            </w:tcBorders>
            <w:shd w:val="clear" w:color="000000" w:fill="FFFFFF"/>
            <w:noWrap/>
            <w:vAlign w:val="center"/>
            <w:hideMark/>
          </w:tcPr>
          <w:p w14:paraId="177709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DE JESUS ALMEIDA</w:t>
            </w:r>
          </w:p>
        </w:tc>
        <w:tc>
          <w:tcPr>
            <w:tcW w:w="1480" w:type="dxa"/>
            <w:tcBorders>
              <w:top w:val="nil"/>
              <w:left w:val="nil"/>
              <w:bottom w:val="nil"/>
              <w:right w:val="nil"/>
            </w:tcBorders>
            <w:shd w:val="clear" w:color="000000" w:fill="FFFFFF"/>
            <w:noWrap/>
            <w:vAlign w:val="center"/>
            <w:hideMark/>
          </w:tcPr>
          <w:p w14:paraId="4CB47B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02015750517</w:t>
            </w:r>
          </w:p>
        </w:tc>
        <w:tc>
          <w:tcPr>
            <w:tcW w:w="919" w:type="dxa"/>
            <w:tcBorders>
              <w:top w:val="nil"/>
              <w:left w:val="nil"/>
              <w:bottom w:val="nil"/>
              <w:right w:val="nil"/>
            </w:tcBorders>
            <w:shd w:val="clear" w:color="000000" w:fill="FFFFFF"/>
            <w:noWrap/>
            <w:vAlign w:val="center"/>
            <w:hideMark/>
          </w:tcPr>
          <w:p w14:paraId="42E145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63.321,67</w:t>
            </w:r>
          </w:p>
        </w:tc>
        <w:tc>
          <w:tcPr>
            <w:tcW w:w="1248" w:type="dxa"/>
            <w:tcBorders>
              <w:top w:val="nil"/>
              <w:left w:val="nil"/>
              <w:bottom w:val="nil"/>
              <w:right w:val="nil"/>
            </w:tcBorders>
            <w:shd w:val="clear" w:color="000000" w:fill="FFFFFF"/>
            <w:noWrap/>
            <w:vAlign w:val="center"/>
            <w:hideMark/>
          </w:tcPr>
          <w:p w14:paraId="572FD2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6E95685C" w14:textId="77777777" w:rsidTr="00BB2D76">
        <w:trPr>
          <w:trHeight w:val="240"/>
        </w:trPr>
        <w:tc>
          <w:tcPr>
            <w:tcW w:w="503" w:type="dxa"/>
            <w:tcBorders>
              <w:top w:val="nil"/>
              <w:left w:val="nil"/>
              <w:bottom w:val="nil"/>
              <w:right w:val="nil"/>
            </w:tcBorders>
            <w:shd w:val="clear" w:color="auto" w:fill="auto"/>
            <w:noWrap/>
            <w:vAlign w:val="bottom"/>
            <w:hideMark/>
          </w:tcPr>
          <w:p w14:paraId="1446A2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382</w:t>
            </w:r>
          </w:p>
        </w:tc>
        <w:tc>
          <w:tcPr>
            <w:tcW w:w="3380" w:type="dxa"/>
            <w:tcBorders>
              <w:top w:val="nil"/>
              <w:left w:val="nil"/>
              <w:bottom w:val="nil"/>
              <w:right w:val="nil"/>
            </w:tcBorders>
            <w:shd w:val="clear" w:color="000000" w:fill="FFFFFF"/>
            <w:noWrap/>
            <w:vAlign w:val="center"/>
            <w:hideMark/>
          </w:tcPr>
          <w:p w14:paraId="74E0DF7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17</w:t>
            </w:r>
          </w:p>
        </w:tc>
        <w:tc>
          <w:tcPr>
            <w:tcW w:w="3063" w:type="dxa"/>
            <w:tcBorders>
              <w:top w:val="nil"/>
              <w:left w:val="nil"/>
              <w:bottom w:val="nil"/>
              <w:right w:val="nil"/>
            </w:tcBorders>
            <w:shd w:val="clear" w:color="000000" w:fill="FFFFFF"/>
            <w:noWrap/>
            <w:vAlign w:val="center"/>
            <w:hideMark/>
          </w:tcPr>
          <w:p w14:paraId="71EA23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DE JESUS SANTOS</w:t>
            </w:r>
          </w:p>
        </w:tc>
        <w:tc>
          <w:tcPr>
            <w:tcW w:w="1480" w:type="dxa"/>
            <w:tcBorders>
              <w:top w:val="nil"/>
              <w:left w:val="nil"/>
              <w:bottom w:val="nil"/>
              <w:right w:val="nil"/>
            </w:tcBorders>
            <w:shd w:val="clear" w:color="000000" w:fill="FFFFFF"/>
            <w:noWrap/>
            <w:vAlign w:val="center"/>
            <w:hideMark/>
          </w:tcPr>
          <w:p w14:paraId="3E7269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03420865538</w:t>
            </w:r>
          </w:p>
        </w:tc>
        <w:tc>
          <w:tcPr>
            <w:tcW w:w="919" w:type="dxa"/>
            <w:tcBorders>
              <w:top w:val="nil"/>
              <w:left w:val="nil"/>
              <w:bottom w:val="nil"/>
              <w:right w:val="nil"/>
            </w:tcBorders>
            <w:shd w:val="clear" w:color="000000" w:fill="FFFFFF"/>
            <w:noWrap/>
            <w:vAlign w:val="center"/>
            <w:hideMark/>
          </w:tcPr>
          <w:p w14:paraId="464E40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49.650,40</w:t>
            </w:r>
          </w:p>
        </w:tc>
        <w:tc>
          <w:tcPr>
            <w:tcW w:w="1248" w:type="dxa"/>
            <w:tcBorders>
              <w:top w:val="nil"/>
              <w:left w:val="nil"/>
              <w:bottom w:val="nil"/>
              <w:right w:val="nil"/>
            </w:tcBorders>
            <w:shd w:val="clear" w:color="000000" w:fill="FFFFFF"/>
            <w:noWrap/>
            <w:vAlign w:val="center"/>
            <w:hideMark/>
          </w:tcPr>
          <w:p w14:paraId="431743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651A950C" w14:textId="77777777" w:rsidTr="00BB2D76">
        <w:trPr>
          <w:trHeight w:val="240"/>
        </w:trPr>
        <w:tc>
          <w:tcPr>
            <w:tcW w:w="503" w:type="dxa"/>
            <w:tcBorders>
              <w:top w:val="nil"/>
              <w:left w:val="nil"/>
              <w:bottom w:val="nil"/>
              <w:right w:val="nil"/>
            </w:tcBorders>
            <w:shd w:val="clear" w:color="auto" w:fill="auto"/>
            <w:noWrap/>
            <w:vAlign w:val="bottom"/>
            <w:hideMark/>
          </w:tcPr>
          <w:p w14:paraId="74D1710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383</w:t>
            </w:r>
          </w:p>
        </w:tc>
        <w:tc>
          <w:tcPr>
            <w:tcW w:w="3380" w:type="dxa"/>
            <w:tcBorders>
              <w:top w:val="nil"/>
              <w:left w:val="nil"/>
              <w:bottom w:val="nil"/>
              <w:right w:val="nil"/>
            </w:tcBorders>
            <w:shd w:val="clear" w:color="000000" w:fill="FFFFFF"/>
            <w:noWrap/>
            <w:vAlign w:val="center"/>
            <w:hideMark/>
          </w:tcPr>
          <w:p w14:paraId="21EA11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A-LT 17</w:t>
            </w:r>
          </w:p>
        </w:tc>
        <w:tc>
          <w:tcPr>
            <w:tcW w:w="3063" w:type="dxa"/>
            <w:tcBorders>
              <w:top w:val="nil"/>
              <w:left w:val="nil"/>
              <w:bottom w:val="nil"/>
              <w:right w:val="nil"/>
            </w:tcBorders>
            <w:shd w:val="clear" w:color="000000" w:fill="FFFFFF"/>
            <w:noWrap/>
            <w:vAlign w:val="center"/>
            <w:hideMark/>
          </w:tcPr>
          <w:p w14:paraId="2B9D15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REGINA LINO DE JESUS</w:t>
            </w:r>
          </w:p>
        </w:tc>
        <w:tc>
          <w:tcPr>
            <w:tcW w:w="1480" w:type="dxa"/>
            <w:tcBorders>
              <w:top w:val="nil"/>
              <w:left w:val="nil"/>
              <w:bottom w:val="nil"/>
              <w:right w:val="nil"/>
            </w:tcBorders>
            <w:shd w:val="clear" w:color="000000" w:fill="FFFFFF"/>
            <w:noWrap/>
            <w:vAlign w:val="center"/>
            <w:hideMark/>
          </w:tcPr>
          <w:p w14:paraId="4440AB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65482379515</w:t>
            </w:r>
          </w:p>
        </w:tc>
        <w:tc>
          <w:tcPr>
            <w:tcW w:w="919" w:type="dxa"/>
            <w:tcBorders>
              <w:top w:val="nil"/>
              <w:left w:val="nil"/>
              <w:bottom w:val="nil"/>
              <w:right w:val="nil"/>
            </w:tcBorders>
            <w:shd w:val="clear" w:color="000000" w:fill="FFFFFF"/>
            <w:noWrap/>
            <w:vAlign w:val="center"/>
            <w:hideMark/>
          </w:tcPr>
          <w:p w14:paraId="7FFC06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23.934,48</w:t>
            </w:r>
          </w:p>
        </w:tc>
        <w:tc>
          <w:tcPr>
            <w:tcW w:w="1248" w:type="dxa"/>
            <w:tcBorders>
              <w:top w:val="nil"/>
              <w:left w:val="nil"/>
              <w:bottom w:val="nil"/>
              <w:right w:val="nil"/>
            </w:tcBorders>
            <w:shd w:val="clear" w:color="000000" w:fill="FFFFFF"/>
            <w:noWrap/>
            <w:vAlign w:val="center"/>
            <w:hideMark/>
          </w:tcPr>
          <w:p w14:paraId="0299E6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5B5AB632" w14:textId="77777777" w:rsidTr="00BB2D76">
        <w:trPr>
          <w:trHeight w:val="240"/>
        </w:trPr>
        <w:tc>
          <w:tcPr>
            <w:tcW w:w="503" w:type="dxa"/>
            <w:tcBorders>
              <w:top w:val="nil"/>
              <w:left w:val="nil"/>
              <w:bottom w:val="nil"/>
              <w:right w:val="nil"/>
            </w:tcBorders>
            <w:shd w:val="clear" w:color="auto" w:fill="auto"/>
            <w:noWrap/>
            <w:vAlign w:val="bottom"/>
            <w:hideMark/>
          </w:tcPr>
          <w:p w14:paraId="47D4EC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384</w:t>
            </w:r>
          </w:p>
        </w:tc>
        <w:tc>
          <w:tcPr>
            <w:tcW w:w="3380" w:type="dxa"/>
            <w:tcBorders>
              <w:top w:val="nil"/>
              <w:left w:val="nil"/>
              <w:bottom w:val="nil"/>
              <w:right w:val="nil"/>
            </w:tcBorders>
            <w:shd w:val="clear" w:color="000000" w:fill="FFFFFF"/>
            <w:noWrap/>
            <w:vAlign w:val="center"/>
            <w:hideMark/>
          </w:tcPr>
          <w:p w14:paraId="4E90B7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03</w:t>
            </w:r>
          </w:p>
        </w:tc>
        <w:tc>
          <w:tcPr>
            <w:tcW w:w="3063" w:type="dxa"/>
            <w:tcBorders>
              <w:top w:val="nil"/>
              <w:left w:val="nil"/>
              <w:bottom w:val="nil"/>
              <w:right w:val="nil"/>
            </w:tcBorders>
            <w:shd w:val="clear" w:color="000000" w:fill="FFFFFF"/>
            <w:noWrap/>
            <w:vAlign w:val="center"/>
            <w:hideMark/>
          </w:tcPr>
          <w:p w14:paraId="20CF22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MARCIEL OLIVEIRA NOVAIS</w:t>
            </w:r>
          </w:p>
        </w:tc>
        <w:tc>
          <w:tcPr>
            <w:tcW w:w="1480" w:type="dxa"/>
            <w:tcBorders>
              <w:top w:val="nil"/>
              <w:left w:val="nil"/>
              <w:bottom w:val="nil"/>
              <w:right w:val="nil"/>
            </w:tcBorders>
            <w:shd w:val="clear" w:color="000000" w:fill="FFFFFF"/>
            <w:noWrap/>
            <w:vAlign w:val="center"/>
            <w:hideMark/>
          </w:tcPr>
          <w:p w14:paraId="45608A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85960240505</w:t>
            </w:r>
          </w:p>
        </w:tc>
        <w:tc>
          <w:tcPr>
            <w:tcW w:w="919" w:type="dxa"/>
            <w:tcBorders>
              <w:top w:val="nil"/>
              <w:left w:val="nil"/>
              <w:bottom w:val="nil"/>
              <w:right w:val="nil"/>
            </w:tcBorders>
            <w:shd w:val="clear" w:color="000000" w:fill="FFFFFF"/>
            <w:noWrap/>
            <w:vAlign w:val="center"/>
            <w:hideMark/>
          </w:tcPr>
          <w:p w14:paraId="239BCD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28.755,90</w:t>
            </w:r>
          </w:p>
        </w:tc>
        <w:tc>
          <w:tcPr>
            <w:tcW w:w="1248" w:type="dxa"/>
            <w:tcBorders>
              <w:top w:val="nil"/>
              <w:left w:val="nil"/>
              <w:bottom w:val="nil"/>
              <w:right w:val="nil"/>
            </w:tcBorders>
            <w:shd w:val="clear" w:color="000000" w:fill="FFFFFF"/>
            <w:noWrap/>
            <w:vAlign w:val="center"/>
            <w:hideMark/>
          </w:tcPr>
          <w:p w14:paraId="2B1B8F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5B59CF5" w14:textId="77777777" w:rsidTr="00BB2D76">
        <w:trPr>
          <w:trHeight w:val="240"/>
        </w:trPr>
        <w:tc>
          <w:tcPr>
            <w:tcW w:w="503" w:type="dxa"/>
            <w:tcBorders>
              <w:top w:val="nil"/>
              <w:left w:val="nil"/>
              <w:bottom w:val="nil"/>
              <w:right w:val="nil"/>
            </w:tcBorders>
            <w:shd w:val="clear" w:color="auto" w:fill="auto"/>
            <w:noWrap/>
            <w:vAlign w:val="bottom"/>
            <w:hideMark/>
          </w:tcPr>
          <w:p w14:paraId="420C75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385</w:t>
            </w:r>
          </w:p>
        </w:tc>
        <w:tc>
          <w:tcPr>
            <w:tcW w:w="3380" w:type="dxa"/>
            <w:tcBorders>
              <w:top w:val="nil"/>
              <w:left w:val="nil"/>
              <w:bottom w:val="nil"/>
              <w:right w:val="nil"/>
            </w:tcBorders>
            <w:shd w:val="clear" w:color="000000" w:fill="FFFFFF"/>
            <w:noWrap/>
            <w:vAlign w:val="center"/>
            <w:hideMark/>
          </w:tcPr>
          <w:p w14:paraId="72FDF73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QD-L-LT-06</w:t>
            </w:r>
          </w:p>
        </w:tc>
        <w:tc>
          <w:tcPr>
            <w:tcW w:w="3063" w:type="dxa"/>
            <w:tcBorders>
              <w:top w:val="nil"/>
              <w:left w:val="nil"/>
              <w:bottom w:val="nil"/>
              <w:right w:val="nil"/>
            </w:tcBorders>
            <w:shd w:val="clear" w:color="000000" w:fill="FFFFFF"/>
            <w:noWrap/>
            <w:vAlign w:val="center"/>
            <w:hideMark/>
          </w:tcPr>
          <w:p w14:paraId="140137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ARAUJO DOS SANTOS</w:t>
            </w:r>
          </w:p>
        </w:tc>
        <w:tc>
          <w:tcPr>
            <w:tcW w:w="1480" w:type="dxa"/>
            <w:tcBorders>
              <w:top w:val="nil"/>
              <w:left w:val="nil"/>
              <w:bottom w:val="nil"/>
              <w:right w:val="nil"/>
            </w:tcBorders>
            <w:shd w:val="clear" w:color="000000" w:fill="FFFFFF"/>
            <w:noWrap/>
            <w:vAlign w:val="center"/>
            <w:hideMark/>
          </w:tcPr>
          <w:p w14:paraId="0DC07F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01446467570</w:t>
            </w:r>
          </w:p>
        </w:tc>
        <w:tc>
          <w:tcPr>
            <w:tcW w:w="919" w:type="dxa"/>
            <w:tcBorders>
              <w:top w:val="nil"/>
              <w:left w:val="nil"/>
              <w:bottom w:val="nil"/>
              <w:right w:val="nil"/>
            </w:tcBorders>
            <w:shd w:val="clear" w:color="000000" w:fill="FFFFFF"/>
            <w:noWrap/>
            <w:vAlign w:val="center"/>
            <w:hideMark/>
          </w:tcPr>
          <w:p w14:paraId="2CF37A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52.539,14</w:t>
            </w:r>
          </w:p>
        </w:tc>
        <w:tc>
          <w:tcPr>
            <w:tcW w:w="1248" w:type="dxa"/>
            <w:tcBorders>
              <w:top w:val="nil"/>
              <w:left w:val="nil"/>
              <w:bottom w:val="nil"/>
              <w:right w:val="nil"/>
            </w:tcBorders>
            <w:shd w:val="clear" w:color="000000" w:fill="FFFFFF"/>
            <w:noWrap/>
            <w:vAlign w:val="center"/>
            <w:hideMark/>
          </w:tcPr>
          <w:p w14:paraId="13A395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66C829A3" w14:textId="77777777" w:rsidTr="00BB2D76">
        <w:trPr>
          <w:trHeight w:val="240"/>
        </w:trPr>
        <w:tc>
          <w:tcPr>
            <w:tcW w:w="503" w:type="dxa"/>
            <w:tcBorders>
              <w:top w:val="nil"/>
              <w:left w:val="nil"/>
              <w:bottom w:val="nil"/>
              <w:right w:val="nil"/>
            </w:tcBorders>
            <w:shd w:val="clear" w:color="auto" w:fill="auto"/>
            <w:noWrap/>
            <w:vAlign w:val="bottom"/>
            <w:hideMark/>
          </w:tcPr>
          <w:p w14:paraId="235316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386</w:t>
            </w:r>
          </w:p>
        </w:tc>
        <w:tc>
          <w:tcPr>
            <w:tcW w:w="3380" w:type="dxa"/>
            <w:tcBorders>
              <w:top w:val="nil"/>
              <w:left w:val="nil"/>
              <w:bottom w:val="nil"/>
              <w:right w:val="nil"/>
            </w:tcBorders>
            <w:shd w:val="clear" w:color="000000" w:fill="FFFFFF"/>
            <w:noWrap/>
            <w:vAlign w:val="center"/>
            <w:hideMark/>
          </w:tcPr>
          <w:p w14:paraId="4586BE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56</w:t>
            </w:r>
          </w:p>
        </w:tc>
        <w:tc>
          <w:tcPr>
            <w:tcW w:w="3063" w:type="dxa"/>
            <w:tcBorders>
              <w:top w:val="nil"/>
              <w:left w:val="nil"/>
              <w:bottom w:val="nil"/>
              <w:right w:val="nil"/>
            </w:tcBorders>
            <w:shd w:val="clear" w:color="000000" w:fill="FFFFFF"/>
            <w:noWrap/>
            <w:vAlign w:val="center"/>
            <w:hideMark/>
          </w:tcPr>
          <w:p w14:paraId="5D555A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NONATO DA ANUNCIAÇÃO</w:t>
            </w:r>
          </w:p>
        </w:tc>
        <w:tc>
          <w:tcPr>
            <w:tcW w:w="1480" w:type="dxa"/>
            <w:tcBorders>
              <w:top w:val="nil"/>
              <w:left w:val="nil"/>
              <w:bottom w:val="nil"/>
              <w:right w:val="nil"/>
            </w:tcBorders>
            <w:shd w:val="clear" w:color="000000" w:fill="FFFFFF"/>
            <w:noWrap/>
            <w:vAlign w:val="center"/>
            <w:hideMark/>
          </w:tcPr>
          <w:p w14:paraId="2E8C83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02123841552</w:t>
            </w:r>
          </w:p>
        </w:tc>
        <w:tc>
          <w:tcPr>
            <w:tcW w:w="919" w:type="dxa"/>
            <w:tcBorders>
              <w:top w:val="nil"/>
              <w:left w:val="nil"/>
              <w:bottom w:val="nil"/>
              <w:right w:val="nil"/>
            </w:tcBorders>
            <w:shd w:val="clear" w:color="000000" w:fill="FFFFFF"/>
            <w:noWrap/>
            <w:vAlign w:val="center"/>
            <w:hideMark/>
          </w:tcPr>
          <w:p w14:paraId="5F91C8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93.148,80</w:t>
            </w:r>
          </w:p>
        </w:tc>
        <w:tc>
          <w:tcPr>
            <w:tcW w:w="1248" w:type="dxa"/>
            <w:tcBorders>
              <w:top w:val="nil"/>
              <w:left w:val="nil"/>
              <w:bottom w:val="nil"/>
              <w:right w:val="nil"/>
            </w:tcBorders>
            <w:shd w:val="clear" w:color="000000" w:fill="FFFFFF"/>
            <w:noWrap/>
            <w:vAlign w:val="center"/>
            <w:hideMark/>
          </w:tcPr>
          <w:p w14:paraId="76CB0D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08F6CEA" w14:textId="77777777" w:rsidTr="00BB2D76">
        <w:trPr>
          <w:trHeight w:val="240"/>
        </w:trPr>
        <w:tc>
          <w:tcPr>
            <w:tcW w:w="503" w:type="dxa"/>
            <w:tcBorders>
              <w:top w:val="nil"/>
              <w:left w:val="nil"/>
              <w:bottom w:val="nil"/>
              <w:right w:val="nil"/>
            </w:tcBorders>
            <w:shd w:val="clear" w:color="auto" w:fill="auto"/>
            <w:noWrap/>
            <w:vAlign w:val="bottom"/>
            <w:hideMark/>
          </w:tcPr>
          <w:p w14:paraId="27F246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387</w:t>
            </w:r>
          </w:p>
        </w:tc>
        <w:tc>
          <w:tcPr>
            <w:tcW w:w="3380" w:type="dxa"/>
            <w:tcBorders>
              <w:top w:val="nil"/>
              <w:left w:val="nil"/>
              <w:bottom w:val="nil"/>
              <w:right w:val="nil"/>
            </w:tcBorders>
            <w:shd w:val="clear" w:color="000000" w:fill="FFFFFF"/>
            <w:noWrap/>
            <w:vAlign w:val="center"/>
            <w:hideMark/>
          </w:tcPr>
          <w:p w14:paraId="1495F8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16</w:t>
            </w:r>
          </w:p>
        </w:tc>
        <w:tc>
          <w:tcPr>
            <w:tcW w:w="3063" w:type="dxa"/>
            <w:tcBorders>
              <w:top w:val="nil"/>
              <w:left w:val="nil"/>
              <w:bottom w:val="nil"/>
              <w:right w:val="nil"/>
            </w:tcBorders>
            <w:shd w:val="clear" w:color="000000" w:fill="FFFFFF"/>
            <w:noWrap/>
            <w:vAlign w:val="center"/>
            <w:hideMark/>
          </w:tcPr>
          <w:p w14:paraId="58698E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SANTOS SODRE</w:t>
            </w:r>
          </w:p>
        </w:tc>
        <w:tc>
          <w:tcPr>
            <w:tcW w:w="1480" w:type="dxa"/>
            <w:tcBorders>
              <w:top w:val="nil"/>
              <w:left w:val="nil"/>
              <w:bottom w:val="nil"/>
              <w:right w:val="nil"/>
            </w:tcBorders>
            <w:shd w:val="clear" w:color="000000" w:fill="FFFFFF"/>
            <w:noWrap/>
            <w:vAlign w:val="center"/>
            <w:hideMark/>
          </w:tcPr>
          <w:p w14:paraId="649530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98625330568</w:t>
            </w:r>
          </w:p>
        </w:tc>
        <w:tc>
          <w:tcPr>
            <w:tcW w:w="919" w:type="dxa"/>
            <w:tcBorders>
              <w:top w:val="nil"/>
              <w:left w:val="nil"/>
              <w:bottom w:val="nil"/>
              <w:right w:val="nil"/>
            </w:tcBorders>
            <w:shd w:val="clear" w:color="000000" w:fill="FFFFFF"/>
            <w:noWrap/>
            <w:vAlign w:val="center"/>
            <w:hideMark/>
          </w:tcPr>
          <w:p w14:paraId="4A7116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6F6E96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93B4BF8" w14:textId="77777777" w:rsidTr="00BB2D76">
        <w:trPr>
          <w:trHeight w:val="240"/>
        </w:trPr>
        <w:tc>
          <w:tcPr>
            <w:tcW w:w="503" w:type="dxa"/>
            <w:tcBorders>
              <w:top w:val="nil"/>
              <w:left w:val="nil"/>
              <w:bottom w:val="nil"/>
              <w:right w:val="nil"/>
            </w:tcBorders>
            <w:shd w:val="clear" w:color="auto" w:fill="auto"/>
            <w:noWrap/>
            <w:vAlign w:val="bottom"/>
            <w:hideMark/>
          </w:tcPr>
          <w:p w14:paraId="1951EF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388</w:t>
            </w:r>
          </w:p>
        </w:tc>
        <w:tc>
          <w:tcPr>
            <w:tcW w:w="3380" w:type="dxa"/>
            <w:tcBorders>
              <w:top w:val="nil"/>
              <w:left w:val="nil"/>
              <w:bottom w:val="nil"/>
              <w:right w:val="nil"/>
            </w:tcBorders>
            <w:shd w:val="clear" w:color="000000" w:fill="FFFFFF"/>
            <w:noWrap/>
            <w:vAlign w:val="center"/>
            <w:hideMark/>
          </w:tcPr>
          <w:p w14:paraId="774E84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20</w:t>
            </w:r>
          </w:p>
        </w:tc>
        <w:tc>
          <w:tcPr>
            <w:tcW w:w="3063" w:type="dxa"/>
            <w:tcBorders>
              <w:top w:val="nil"/>
              <w:left w:val="nil"/>
              <w:bottom w:val="nil"/>
              <w:right w:val="nil"/>
            </w:tcBorders>
            <w:shd w:val="clear" w:color="000000" w:fill="FFFFFF"/>
            <w:noWrap/>
            <w:vAlign w:val="center"/>
            <w:hideMark/>
          </w:tcPr>
          <w:p w14:paraId="1A468F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DIVINO VIEIRA DA SILVA</w:t>
            </w:r>
          </w:p>
        </w:tc>
        <w:tc>
          <w:tcPr>
            <w:tcW w:w="1480" w:type="dxa"/>
            <w:tcBorders>
              <w:top w:val="nil"/>
              <w:left w:val="nil"/>
              <w:bottom w:val="nil"/>
              <w:right w:val="nil"/>
            </w:tcBorders>
            <w:shd w:val="clear" w:color="000000" w:fill="FFFFFF"/>
            <w:noWrap/>
            <w:vAlign w:val="center"/>
            <w:hideMark/>
          </w:tcPr>
          <w:p w14:paraId="1FECAB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93411278153</w:t>
            </w:r>
          </w:p>
        </w:tc>
        <w:tc>
          <w:tcPr>
            <w:tcW w:w="919" w:type="dxa"/>
            <w:tcBorders>
              <w:top w:val="nil"/>
              <w:left w:val="nil"/>
              <w:bottom w:val="nil"/>
              <w:right w:val="nil"/>
            </w:tcBorders>
            <w:shd w:val="clear" w:color="000000" w:fill="FFFFFF"/>
            <w:noWrap/>
            <w:vAlign w:val="center"/>
            <w:hideMark/>
          </w:tcPr>
          <w:p w14:paraId="557238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19E88B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47710733" w14:textId="77777777" w:rsidTr="00BB2D76">
        <w:trPr>
          <w:trHeight w:val="240"/>
        </w:trPr>
        <w:tc>
          <w:tcPr>
            <w:tcW w:w="503" w:type="dxa"/>
            <w:tcBorders>
              <w:top w:val="nil"/>
              <w:left w:val="nil"/>
              <w:bottom w:val="nil"/>
              <w:right w:val="nil"/>
            </w:tcBorders>
            <w:shd w:val="clear" w:color="auto" w:fill="auto"/>
            <w:noWrap/>
            <w:vAlign w:val="bottom"/>
            <w:hideMark/>
          </w:tcPr>
          <w:p w14:paraId="42DE26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389</w:t>
            </w:r>
          </w:p>
        </w:tc>
        <w:tc>
          <w:tcPr>
            <w:tcW w:w="3380" w:type="dxa"/>
            <w:tcBorders>
              <w:top w:val="nil"/>
              <w:left w:val="nil"/>
              <w:bottom w:val="nil"/>
              <w:right w:val="nil"/>
            </w:tcBorders>
            <w:shd w:val="clear" w:color="000000" w:fill="FFFFFF"/>
            <w:noWrap/>
            <w:vAlign w:val="center"/>
            <w:hideMark/>
          </w:tcPr>
          <w:p w14:paraId="5F7C0D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47</w:t>
            </w:r>
          </w:p>
        </w:tc>
        <w:tc>
          <w:tcPr>
            <w:tcW w:w="3063" w:type="dxa"/>
            <w:tcBorders>
              <w:top w:val="nil"/>
              <w:left w:val="nil"/>
              <w:bottom w:val="nil"/>
              <w:right w:val="nil"/>
            </w:tcBorders>
            <w:shd w:val="clear" w:color="000000" w:fill="FFFFFF"/>
            <w:noWrap/>
            <w:vAlign w:val="center"/>
            <w:hideMark/>
          </w:tcPr>
          <w:p w14:paraId="351A32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HENRIQUE DA SILVA LOPES</w:t>
            </w:r>
          </w:p>
        </w:tc>
        <w:tc>
          <w:tcPr>
            <w:tcW w:w="1480" w:type="dxa"/>
            <w:tcBorders>
              <w:top w:val="nil"/>
              <w:left w:val="nil"/>
              <w:bottom w:val="nil"/>
              <w:right w:val="nil"/>
            </w:tcBorders>
            <w:shd w:val="clear" w:color="000000" w:fill="FFFFFF"/>
            <w:noWrap/>
            <w:vAlign w:val="center"/>
            <w:hideMark/>
          </w:tcPr>
          <w:p w14:paraId="491DD5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06054804510</w:t>
            </w:r>
          </w:p>
        </w:tc>
        <w:tc>
          <w:tcPr>
            <w:tcW w:w="919" w:type="dxa"/>
            <w:tcBorders>
              <w:top w:val="nil"/>
              <w:left w:val="nil"/>
              <w:bottom w:val="nil"/>
              <w:right w:val="nil"/>
            </w:tcBorders>
            <w:shd w:val="clear" w:color="000000" w:fill="FFFFFF"/>
            <w:noWrap/>
            <w:vAlign w:val="center"/>
            <w:hideMark/>
          </w:tcPr>
          <w:p w14:paraId="18991B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72.986,28</w:t>
            </w:r>
          </w:p>
        </w:tc>
        <w:tc>
          <w:tcPr>
            <w:tcW w:w="1248" w:type="dxa"/>
            <w:tcBorders>
              <w:top w:val="nil"/>
              <w:left w:val="nil"/>
              <w:bottom w:val="nil"/>
              <w:right w:val="nil"/>
            </w:tcBorders>
            <w:shd w:val="clear" w:color="000000" w:fill="FFFFFF"/>
            <w:noWrap/>
            <w:vAlign w:val="center"/>
            <w:hideMark/>
          </w:tcPr>
          <w:p w14:paraId="44BAA5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F9F6E6F" w14:textId="77777777" w:rsidTr="00BB2D76">
        <w:trPr>
          <w:trHeight w:val="240"/>
        </w:trPr>
        <w:tc>
          <w:tcPr>
            <w:tcW w:w="503" w:type="dxa"/>
            <w:tcBorders>
              <w:top w:val="nil"/>
              <w:left w:val="nil"/>
              <w:bottom w:val="nil"/>
              <w:right w:val="nil"/>
            </w:tcBorders>
            <w:shd w:val="clear" w:color="auto" w:fill="auto"/>
            <w:noWrap/>
            <w:vAlign w:val="bottom"/>
            <w:hideMark/>
          </w:tcPr>
          <w:p w14:paraId="562E17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390</w:t>
            </w:r>
          </w:p>
        </w:tc>
        <w:tc>
          <w:tcPr>
            <w:tcW w:w="3380" w:type="dxa"/>
            <w:tcBorders>
              <w:top w:val="nil"/>
              <w:left w:val="nil"/>
              <w:bottom w:val="nil"/>
              <w:right w:val="nil"/>
            </w:tcBorders>
            <w:shd w:val="clear" w:color="000000" w:fill="FFFFFF"/>
            <w:noWrap/>
            <w:vAlign w:val="center"/>
            <w:hideMark/>
          </w:tcPr>
          <w:p w14:paraId="413835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08</w:t>
            </w:r>
          </w:p>
        </w:tc>
        <w:tc>
          <w:tcPr>
            <w:tcW w:w="3063" w:type="dxa"/>
            <w:tcBorders>
              <w:top w:val="nil"/>
              <w:left w:val="nil"/>
              <w:bottom w:val="nil"/>
              <w:right w:val="nil"/>
            </w:tcBorders>
            <w:shd w:val="clear" w:color="000000" w:fill="FFFFFF"/>
            <w:noWrap/>
            <w:vAlign w:val="center"/>
            <w:hideMark/>
          </w:tcPr>
          <w:p w14:paraId="245BFF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JHONATA COSTA DE MATOS</w:t>
            </w:r>
          </w:p>
        </w:tc>
        <w:tc>
          <w:tcPr>
            <w:tcW w:w="1480" w:type="dxa"/>
            <w:tcBorders>
              <w:top w:val="nil"/>
              <w:left w:val="nil"/>
              <w:bottom w:val="nil"/>
              <w:right w:val="nil"/>
            </w:tcBorders>
            <w:shd w:val="clear" w:color="000000" w:fill="FFFFFF"/>
            <w:noWrap/>
            <w:vAlign w:val="center"/>
            <w:hideMark/>
          </w:tcPr>
          <w:p w14:paraId="786C2F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08274212576</w:t>
            </w:r>
          </w:p>
        </w:tc>
        <w:tc>
          <w:tcPr>
            <w:tcW w:w="919" w:type="dxa"/>
            <w:tcBorders>
              <w:top w:val="nil"/>
              <w:left w:val="nil"/>
              <w:bottom w:val="nil"/>
              <w:right w:val="nil"/>
            </w:tcBorders>
            <w:shd w:val="clear" w:color="000000" w:fill="FFFFFF"/>
            <w:noWrap/>
            <w:vAlign w:val="center"/>
            <w:hideMark/>
          </w:tcPr>
          <w:p w14:paraId="6968BA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36.835,99</w:t>
            </w:r>
          </w:p>
        </w:tc>
        <w:tc>
          <w:tcPr>
            <w:tcW w:w="1248" w:type="dxa"/>
            <w:tcBorders>
              <w:top w:val="nil"/>
              <w:left w:val="nil"/>
              <w:bottom w:val="nil"/>
              <w:right w:val="nil"/>
            </w:tcBorders>
            <w:shd w:val="clear" w:color="000000" w:fill="FFFFFF"/>
            <w:noWrap/>
            <w:vAlign w:val="center"/>
            <w:hideMark/>
          </w:tcPr>
          <w:p w14:paraId="71D97D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0D2A332B" w14:textId="77777777" w:rsidTr="00BB2D76">
        <w:trPr>
          <w:trHeight w:val="240"/>
        </w:trPr>
        <w:tc>
          <w:tcPr>
            <w:tcW w:w="503" w:type="dxa"/>
            <w:tcBorders>
              <w:top w:val="nil"/>
              <w:left w:val="nil"/>
              <w:bottom w:val="nil"/>
              <w:right w:val="nil"/>
            </w:tcBorders>
            <w:shd w:val="clear" w:color="auto" w:fill="auto"/>
            <w:noWrap/>
            <w:vAlign w:val="bottom"/>
            <w:hideMark/>
          </w:tcPr>
          <w:p w14:paraId="625C64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391</w:t>
            </w:r>
          </w:p>
        </w:tc>
        <w:tc>
          <w:tcPr>
            <w:tcW w:w="3380" w:type="dxa"/>
            <w:tcBorders>
              <w:top w:val="nil"/>
              <w:left w:val="nil"/>
              <w:bottom w:val="nil"/>
              <w:right w:val="nil"/>
            </w:tcBorders>
            <w:shd w:val="clear" w:color="000000" w:fill="FFFFFF"/>
            <w:noWrap/>
            <w:vAlign w:val="center"/>
            <w:hideMark/>
          </w:tcPr>
          <w:p w14:paraId="0D9A9DB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10</w:t>
            </w:r>
          </w:p>
        </w:tc>
        <w:tc>
          <w:tcPr>
            <w:tcW w:w="3063" w:type="dxa"/>
            <w:tcBorders>
              <w:top w:val="nil"/>
              <w:left w:val="nil"/>
              <w:bottom w:val="nil"/>
              <w:right w:val="nil"/>
            </w:tcBorders>
            <w:shd w:val="clear" w:color="000000" w:fill="FFFFFF"/>
            <w:noWrap/>
            <w:vAlign w:val="center"/>
            <w:hideMark/>
          </w:tcPr>
          <w:p w14:paraId="7FA065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LIMA DE SOUSA FILHO</w:t>
            </w:r>
          </w:p>
        </w:tc>
        <w:tc>
          <w:tcPr>
            <w:tcW w:w="1480" w:type="dxa"/>
            <w:tcBorders>
              <w:top w:val="nil"/>
              <w:left w:val="nil"/>
              <w:bottom w:val="nil"/>
              <w:right w:val="nil"/>
            </w:tcBorders>
            <w:shd w:val="clear" w:color="000000" w:fill="FFFFFF"/>
            <w:noWrap/>
            <w:vAlign w:val="center"/>
            <w:hideMark/>
          </w:tcPr>
          <w:p w14:paraId="475322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03285564598</w:t>
            </w:r>
          </w:p>
        </w:tc>
        <w:tc>
          <w:tcPr>
            <w:tcW w:w="919" w:type="dxa"/>
            <w:tcBorders>
              <w:top w:val="nil"/>
              <w:left w:val="nil"/>
              <w:bottom w:val="nil"/>
              <w:right w:val="nil"/>
            </w:tcBorders>
            <w:shd w:val="clear" w:color="000000" w:fill="FFFFFF"/>
            <w:noWrap/>
            <w:vAlign w:val="center"/>
            <w:hideMark/>
          </w:tcPr>
          <w:p w14:paraId="5B6858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50.351,53</w:t>
            </w:r>
          </w:p>
        </w:tc>
        <w:tc>
          <w:tcPr>
            <w:tcW w:w="1248" w:type="dxa"/>
            <w:tcBorders>
              <w:top w:val="nil"/>
              <w:left w:val="nil"/>
              <w:bottom w:val="nil"/>
              <w:right w:val="nil"/>
            </w:tcBorders>
            <w:shd w:val="clear" w:color="000000" w:fill="FFFFFF"/>
            <w:noWrap/>
            <w:vAlign w:val="center"/>
            <w:hideMark/>
          </w:tcPr>
          <w:p w14:paraId="4D067E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2F30CA6C" w14:textId="77777777" w:rsidTr="00BB2D76">
        <w:trPr>
          <w:trHeight w:val="240"/>
        </w:trPr>
        <w:tc>
          <w:tcPr>
            <w:tcW w:w="503" w:type="dxa"/>
            <w:tcBorders>
              <w:top w:val="nil"/>
              <w:left w:val="nil"/>
              <w:bottom w:val="nil"/>
              <w:right w:val="nil"/>
            </w:tcBorders>
            <w:shd w:val="clear" w:color="auto" w:fill="auto"/>
            <w:noWrap/>
            <w:vAlign w:val="bottom"/>
            <w:hideMark/>
          </w:tcPr>
          <w:p w14:paraId="26F99E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392</w:t>
            </w:r>
          </w:p>
        </w:tc>
        <w:tc>
          <w:tcPr>
            <w:tcW w:w="3380" w:type="dxa"/>
            <w:tcBorders>
              <w:top w:val="nil"/>
              <w:left w:val="nil"/>
              <w:bottom w:val="nil"/>
              <w:right w:val="nil"/>
            </w:tcBorders>
            <w:shd w:val="clear" w:color="000000" w:fill="FFFFFF"/>
            <w:noWrap/>
            <w:vAlign w:val="center"/>
            <w:hideMark/>
          </w:tcPr>
          <w:p w14:paraId="513E046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53</w:t>
            </w:r>
          </w:p>
        </w:tc>
        <w:tc>
          <w:tcPr>
            <w:tcW w:w="3063" w:type="dxa"/>
            <w:tcBorders>
              <w:top w:val="nil"/>
              <w:left w:val="nil"/>
              <w:bottom w:val="nil"/>
              <w:right w:val="nil"/>
            </w:tcBorders>
            <w:shd w:val="clear" w:color="000000" w:fill="FFFFFF"/>
            <w:noWrap/>
            <w:vAlign w:val="center"/>
            <w:hideMark/>
          </w:tcPr>
          <w:p w14:paraId="533C6F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RODRIGUES NASCIMENTO</w:t>
            </w:r>
          </w:p>
        </w:tc>
        <w:tc>
          <w:tcPr>
            <w:tcW w:w="1480" w:type="dxa"/>
            <w:tcBorders>
              <w:top w:val="nil"/>
              <w:left w:val="nil"/>
              <w:bottom w:val="nil"/>
              <w:right w:val="nil"/>
            </w:tcBorders>
            <w:shd w:val="clear" w:color="000000" w:fill="FFFFFF"/>
            <w:noWrap/>
            <w:vAlign w:val="center"/>
            <w:hideMark/>
          </w:tcPr>
          <w:p w14:paraId="508ECA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05748802597</w:t>
            </w:r>
          </w:p>
        </w:tc>
        <w:tc>
          <w:tcPr>
            <w:tcW w:w="919" w:type="dxa"/>
            <w:tcBorders>
              <w:top w:val="nil"/>
              <w:left w:val="nil"/>
              <w:bottom w:val="nil"/>
              <w:right w:val="nil"/>
            </w:tcBorders>
            <w:shd w:val="clear" w:color="000000" w:fill="FFFFFF"/>
            <w:noWrap/>
            <w:vAlign w:val="center"/>
            <w:hideMark/>
          </w:tcPr>
          <w:p w14:paraId="110DE9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61.564,37</w:t>
            </w:r>
          </w:p>
        </w:tc>
        <w:tc>
          <w:tcPr>
            <w:tcW w:w="1248" w:type="dxa"/>
            <w:tcBorders>
              <w:top w:val="nil"/>
              <w:left w:val="nil"/>
              <w:bottom w:val="nil"/>
              <w:right w:val="nil"/>
            </w:tcBorders>
            <w:shd w:val="clear" w:color="000000" w:fill="FFFFFF"/>
            <w:noWrap/>
            <w:vAlign w:val="center"/>
            <w:hideMark/>
          </w:tcPr>
          <w:p w14:paraId="5DC6D0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D3E61AC" w14:textId="77777777" w:rsidTr="00BB2D76">
        <w:trPr>
          <w:trHeight w:val="240"/>
        </w:trPr>
        <w:tc>
          <w:tcPr>
            <w:tcW w:w="503" w:type="dxa"/>
            <w:tcBorders>
              <w:top w:val="nil"/>
              <w:left w:val="nil"/>
              <w:bottom w:val="nil"/>
              <w:right w:val="nil"/>
            </w:tcBorders>
            <w:shd w:val="clear" w:color="auto" w:fill="auto"/>
            <w:noWrap/>
            <w:vAlign w:val="bottom"/>
            <w:hideMark/>
          </w:tcPr>
          <w:p w14:paraId="7DD265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393</w:t>
            </w:r>
          </w:p>
        </w:tc>
        <w:tc>
          <w:tcPr>
            <w:tcW w:w="3380" w:type="dxa"/>
            <w:tcBorders>
              <w:top w:val="nil"/>
              <w:left w:val="nil"/>
              <w:bottom w:val="nil"/>
              <w:right w:val="nil"/>
            </w:tcBorders>
            <w:shd w:val="clear" w:color="000000" w:fill="FFFFFF"/>
            <w:noWrap/>
            <w:vAlign w:val="center"/>
            <w:hideMark/>
          </w:tcPr>
          <w:p w14:paraId="0B8DD3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37</w:t>
            </w:r>
          </w:p>
        </w:tc>
        <w:tc>
          <w:tcPr>
            <w:tcW w:w="3063" w:type="dxa"/>
            <w:tcBorders>
              <w:top w:val="nil"/>
              <w:left w:val="nil"/>
              <w:bottom w:val="nil"/>
              <w:right w:val="nil"/>
            </w:tcBorders>
            <w:shd w:val="clear" w:color="000000" w:fill="FFFFFF"/>
            <w:noWrap/>
            <w:vAlign w:val="center"/>
            <w:hideMark/>
          </w:tcPr>
          <w:p w14:paraId="5AEA09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RONNEY DE SOUZA FALCÃO</w:t>
            </w:r>
          </w:p>
        </w:tc>
        <w:tc>
          <w:tcPr>
            <w:tcW w:w="1480" w:type="dxa"/>
            <w:tcBorders>
              <w:top w:val="nil"/>
              <w:left w:val="nil"/>
              <w:bottom w:val="nil"/>
              <w:right w:val="nil"/>
            </w:tcBorders>
            <w:shd w:val="clear" w:color="000000" w:fill="FFFFFF"/>
            <w:noWrap/>
            <w:vAlign w:val="center"/>
            <w:hideMark/>
          </w:tcPr>
          <w:p w14:paraId="5F89FB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64538370568</w:t>
            </w:r>
          </w:p>
        </w:tc>
        <w:tc>
          <w:tcPr>
            <w:tcW w:w="919" w:type="dxa"/>
            <w:tcBorders>
              <w:top w:val="nil"/>
              <w:left w:val="nil"/>
              <w:bottom w:val="nil"/>
              <w:right w:val="nil"/>
            </w:tcBorders>
            <w:shd w:val="clear" w:color="000000" w:fill="FFFFFF"/>
            <w:noWrap/>
            <w:vAlign w:val="center"/>
            <w:hideMark/>
          </w:tcPr>
          <w:p w14:paraId="4B941C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71.267,60</w:t>
            </w:r>
          </w:p>
        </w:tc>
        <w:tc>
          <w:tcPr>
            <w:tcW w:w="1248" w:type="dxa"/>
            <w:tcBorders>
              <w:top w:val="nil"/>
              <w:left w:val="nil"/>
              <w:bottom w:val="nil"/>
              <w:right w:val="nil"/>
            </w:tcBorders>
            <w:shd w:val="clear" w:color="000000" w:fill="FFFFFF"/>
            <w:noWrap/>
            <w:vAlign w:val="center"/>
            <w:hideMark/>
          </w:tcPr>
          <w:p w14:paraId="0C25B2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6721EFA" w14:textId="77777777" w:rsidTr="00BB2D76">
        <w:trPr>
          <w:trHeight w:val="240"/>
        </w:trPr>
        <w:tc>
          <w:tcPr>
            <w:tcW w:w="503" w:type="dxa"/>
            <w:tcBorders>
              <w:top w:val="nil"/>
              <w:left w:val="nil"/>
              <w:bottom w:val="nil"/>
              <w:right w:val="nil"/>
            </w:tcBorders>
            <w:shd w:val="clear" w:color="auto" w:fill="auto"/>
            <w:noWrap/>
            <w:vAlign w:val="bottom"/>
            <w:hideMark/>
          </w:tcPr>
          <w:p w14:paraId="7D35D6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394</w:t>
            </w:r>
          </w:p>
        </w:tc>
        <w:tc>
          <w:tcPr>
            <w:tcW w:w="3380" w:type="dxa"/>
            <w:tcBorders>
              <w:top w:val="nil"/>
              <w:left w:val="nil"/>
              <w:bottom w:val="nil"/>
              <w:right w:val="nil"/>
            </w:tcBorders>
            <w:shd w:val="clear" w:color="000000" w:fill="FFFFFF"/>
            <w:noWrap/>
            <w:vAlign w:val="center"/>
            <w:hideMark/>
          </w:tcPr>
          <w:p w14:paraId="1578B65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QD-M-LT-26</w:t>
            </w:r>
          </w:p>
        </w:tc>
        <w:tc>
          <w:tcPr>
            <w:tcW w:w="3063" w:type="dxa"/>
            <w:tcBorders>
              <w:top w:val="nil"/>
              <w:left w:val="nil"/>
              <w:bottom w:val="nil"/>
              <w:right w:val="nil"/>
            </w:tcBorders>
            <w:shd w:val="clear" w:color="000000" w:fill="FFFFFF"/>
            <w:noWrap/>
            <w:vAlign w:val="center"/>
            <w:hideMark/>
          </w:tcPr>
          <w:p w14:paraId="52F7C9D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MARCUS VENICIUS OLIVEIRA BONINA COSTA</w:t>
            </w:r>
          </w:p>
        </w:tc>
        <w:tc>
          <w:tcPr>
            <w:tcW w:w="1480" w:type="dxa"/>
            <w:tcBorders>
              <w:top w:val="nil"/>
              <w:left w:val="nil"/>
              <w:bottom w:val="nil"/>
              <w:right w:val="nil"/>
            </w:tcBorders>
            <w:shd w:val="clear" w:color="000000" w:fill="FFFFFF"/>
            <w:noWrap/>
            <w:vAlign w:val="center"/>
            <w:hideMark/>
          </w:tcPr>
          <w:p w14:paraId="070764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80912796553</w:t>
            </w:r>
          </w:p>
        </w:tc>
        <w:tc>
          <w:tcPr>
            <w:tcW w:w="919" w:type="dxa"/>
            <w:tcBorders>
              <w:top w:val="nil"/>
              <w:left w:val="nil"/>
              <w:bottom w:val="nil"/>
              <w:right w:val="nil"/>
            </w:tcBorders>
            <w:shd w:val="clear" w:color="000000" w:fill="FFFFFF"/>
            <w:noWrap/>
            <w:vAlign w:val="center"/>
            <w:hideMark/>
          </w:tcPr>
          <w:p w14:paraId="4195EE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54.836,46</w:t>
            </w:r>
          </w:p>
        </w:tc>
        <w:tc>
          <w:tcPr>
            <w:tcW w:w="1248" w:type="dxa"/>
            <w:tcBorders>
              <w:top w:val="nil"/>
              <w:left w:val="nil"/>
              <w:bottom w:val="nil"/>
              <w:right w:val="nil"/>
            </w:tcBorders>
            <w:shd w:val="clear" w:color="000000" w:fill="FFFFFF"/>
            <w:noWrap/>
            <w:vAlign w:val="center"/>
            <w:hideMark/>
          </w:tcPr>
          <w:p w14:paraId="2FEBDC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28682D6A" w14:textId="77777777" w:rsidTr="00BB2D76">
        <w:trPr>
          <w:trHeight w:val="240"/>
        </w:trPr>
        <w:tc>
          <w:tcPr>
            <w:tcW w:w="503" w:type="dxa"/>
            <w:tcBorders>
              <w:top w:val="nil"/>
              <w:left w:val="nil"/>
              <w:bottom w:val="nil"/>
              <w:right w:val="nil"/>
            </w:tcBorders>
            <w:shd w:val="clear" w:color="auto" w:fill="auto"/>
            <w:noWrap/>
            <w:vAlign w:val="bottom"/>
            <w:hideMark/>
          </w:tcPr>
          <w:p w14:paraId="631B16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395</w:t>
            </w:r>
          </w:p>
        </w:tc>
        <w:tc>
          <w:tcPr>
            <w:tcW w:w="3380" w:type="dxa"/>
            <w:tcBorders>
              <w:top w:val="nil"/>
              <w:left w:val="nil"/>
              <w:bottom w:val="nil"/>
              <w:right w:val="nil"/>
            </w:tcBorders>
            <w:shd w:val="clear" w:color="000000" w:fill="FFFFFF"/>
            <w:noWrap/>
            <w:vAlign w:val="center"/>
            <w:hideMark/>
          </w:tcPr>
          <w:p w14:paraId="214CD9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45</w:t>
            </w:r>
          </w:p>
        </w:tc>
        <w:tc>
          <w:tcPr>
            <w:tcW w:w="3063" w:type="dxa"/>
            <w:tcBorders>
              <w:top w:val="nil"/>
              <w:left w:val="nil"/>
              <w:bottom w:val="nil"/>
              <w:right w:val="nil"/>
            </w:tcBorders>
            <w:shd w:val="clear" w:color="000000" w:fill="FFFFFF"/>
            <w:noWrap/>
            <w:vAlign w:val="center"/>
            <w:hideMark/>
          </w:tcPr>
          <w:p w14:paraId="1C4B44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MARGARIDA ZILAR MENDES DOS REIS SANTOS</w:t>
            </w:r>
          </w:p>
        </w:tc>
        <w:tc>
          <w:tcPr>
            <w:tcW w:w="1480" w:type="dxa"/>
            <w:tcBorders>
              <w:top w:val="nil"/>
              <w:left w:val="nil"/>
              <w:bottom w:val="nil"/>
              <w:right w:val="nil"/>
            </w:tcBorders>
            <w:shd w:val="clear" w:color="000000" w:fill="FFFFFF"/>
            <w:noWrap/>
            <w:vAlign w:val="center"/>
            <w:hideMark/>
          </w:tcPr>
          <w:p w14:paraId="0E9BCF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01205163816</w:t>
            </w:r>
          </w:p>
        </w:tc>
        <w:tc>
          <w:tcPr>
            <w:tcW w:w="919" w:type="dxa"/>
            <w:tcBorders>
              <w:top w:val="nil"/>
              <w:left w:val="nil"/>
              <w:bottom w:val="nil"/>
              <w:right w:val="nil"/>
            </w:tcBorders>
            <w:shd w:val="clear" w:color="000000" w:fill="FFFFFF"/>
            <w:noWrap/>
            <w:vAlign w:val="center"/>
            <w:hideMark/>
          </w:tcPr>
          <w:p w14:paraId="0A6610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59.475,62</w:t>
            </w:r>
          </w:p>
        </w:tc>
        <w:tc>
          <w:tcPr>
            <w:tcW w:w="1248" w:type="dxa"/>
            <w:tcBorders>
              <w:top w:val="nil"/>
              <w:left w:val="nil"/>
              <w:bottom w:val="nil"/>
              <w:right w:val="nil"/>
            </w:tcBorders>
            <w:shd w:val="clear" w:color="000000" w:fill="FFFFFF"/>
            <w:noWrap/>
            <w:vAlign w:val="center"/>
            <w:hideMark/>
          </w:tcPr>
          <w:p w14:paraId="08971E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B64A8F5" w14:textId="77777777" w:rsidTr="00BB2D76">
        <w:trPr>
          <w:trHeight w:val="240"/>
        </w:trPr>
        <w:tc>
          <w:tcPr>
            <w:tcW w:w="503" w:type="dxa"/>
            <w:tcBorders>
              <w:top w:val="nil"/>
              <w:left w:val="nil"/>
              <w:bottom w:val="nil"/>
              <w:right w:val="nil"/>
            </w:tcBorders>
            <w:shd w:val="clear" w:color="auto" w:fill="auto"/>
            <w:noWrap/>
            <w:vAlign w:val="bottom"/>
            <w:hideMark/>
          </w:tcPr>
          <w:p w14:paraId="3FA315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396</w:t>
            </w:r>
          </w:p>
        </w:tc>
        <w:tc>
          <w:tcPr>
            <w:tcW w:w="3380" w:type="dxa"/>
            <w:tcBorders>
              <w:top w:val="nil"/>
              <w:left w:val="nil"/>
              <w:bottom w:val="nil"/>
              <w:right w:val="nil"/>
            </w:tcBorders>
            <w:shd w:val="clear" w:color="000000" w:fill="FFFFFF"/>
            <w:noWrap/>
            <w:vAlign w:val="center"/>
            <w:hideMark/>
          </w:tcPr>
          <w:p w14:paraId="6E8808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07</w:t>
            </w:r>
          </w:p>
        </w:tc>
        <w:tc>
          <w:tcPr>
            <w:tcW w:w="3063" w:type="dxa"/>
            <w:tcBorders>
              <w:top w:val="nil"/>
              <w:left w:val="nil"/>
              <w:bottom w:val="nil"/>
              <w:right w:val="nil"/>
            </w:tcBorders>
            <w:shd w:val="clear" w:color="000000" w:fill="FFFFFF"/>
            <w:noWrap/>
            <w:vAlign w:val="center"/>
            <w:hideMark/>
          </w:tcPr>
          <w:p w14:paraId="73B080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APARECIDA DOS SANTOS</w:t>
            </w:r>
          </w:p>
        </w:tc>
        <w:tc>
          <w:tcPr>
            <w:tcW w:w="1480" w:type="dxa"/>
            <w:tcBorders>
              <w:top w:val="nil"/>
              <w:left w:val="nil"/>
              <w:bottom w:val="nil"/>
              <w:right w:val="nil"/>
            </w:tcBorders>
            <w:shd w:val="clear" w:color="000000" w:fill="FFFFFF"/>
            <w:noWrap/>
            <w:vAlign w:val="center"/>
            <w:hideMark/>
          </w:tcPr>
          <w:p w14:paraId="552F0F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52358810525</w:t>
            </w:r>
          </w:p>
        </w:tc>
        <w:tc>
          <w:tcPr>
            <w:tcW w:w="919" w:type="dxa"/>
            <w:tcBorders>
              <w:top w:val="nil"/>
              <w:left w:val="nil"/>
              <w:bottom w:val="nil"/>
              <w:right w:val="nil"/>
            </w:tcBorders>
            <w:shd w:val="clear" w:color="000000" w:fill="FFFFFF"/>
            <w:noWrap/>
            <w:vAlign w:val="center"/>
            <w:hideMark/>
          </w:tcPr>
          <w:p w14:paraId="097777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29.082,03</w:t>
            </w:r>
          </w:p>
        </w:tc>
        <w:tc>
          <w:tcPr>
            <w:tcW w:w="1248" w:type="dxa"/>
            <w:tcBorders>
              <w:top w:val="nil"/>
              <w:left w:val="nil"/>
              <w:bottom w:val="nil"/>
              <w:right w:val="nil"/>
            </w:tcBorders>
            <w:shd w:val="clear" w:color="000000" w:fill="FFFFFF"/>
            <w:noWrap/>
            <w:vAlign w:val="center"/>
            <w:hideMark/>
          </w:tcPr>
          <w:p w14:paraId="4730EF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16FFA13E" w14:textId="77777777" w:rsidTr="00BB2D76">
        <w:trPr>
          <w:trHeight w:val="240"/>
        </w:trPr>
        <w:tc>
          <w:tcPr>
            <w:tcW w:w="503" w:type="dxa"/>
            <w:tcBorders>
              <w:top w:val="nil"/>
              <w:left w:val="nil"/>
              <w:bottom w:val="nil"/>
              <w:right w:val="nil"/>
            </w:tcBorders>
            <w:shd w:val="clear" w:color="auto" w:fill="auto"/>
            <w:noWrap/>
            <w:vAlign w:val="bottom"/>
            <w:hideMark/>
          </w:tcPr>
          <w:p w14:paraId="1FB299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397</w:t>
            </w:r>
          </w:p>
        </w:tc>
        <w:tc>
          <w:tcPr>
            <w:tcW w:w="3380" w:type="dxa"/>
            <w:tcBorders>
              <w:top w:val="nil"/>
              <w:left w:val="nil"/>
              <w:bottom w:val="nil"/>
              <w:right w:val="nil"/>
            </w:tcBorders>
            <w:shd w:val="clear" w:color="000000" w:fill="FFFFFF"/>
            <w:noWrap/>
            <w:vAlign w:val="center"/>
            <w:hideMark/>
          </w:tcPr>
          <w:p w14:paraId="21C3C6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72</w:t>
            </w:r>
          </w:p>
        </w:tc>
        <w:tc>
          <w:tcPr>
            <w:tcW w:w="3063" w:type="dxa"/>
            <w:tcBorders>
              <w:top w:val="nil"/>
              <w:left w:val="nil"/>
              <w:bottom w:val="nil"/>
              <w:right w:val="nil"/>
            </w:tcBorders>
            <w:shd w:val="clear" w:color="000000" w:fill="FFFFFF"/>
            <w:noWrap/>
            <w:vAlign w:val="center"/>
            <w:hideMark/>
          </w:tcPr>
          <w:p w14:paraId="6EA167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CRISTINA MAIA DA SILVA</w:t>
            </w:r>
          </w:p>
        </w:tc>
        <w:tc>
          <w:tcPr>
            <w:tcW w:w="1480" w:type="dxa"/>
            <w:tcBorders>
              <w:top w:val="nil"/>
              <w:left w:val="nil"/>
              <w:bottom w:val="nil"/>
              <w:right w:val="nil"/>
            </w:tcBorders>
            <w:shd w:val="clear" w:color="000000" w:fill="FFFFFF"/>
            <w:noWrap/>
            <w:vAlign w:val="center"/>
            <w:hideMark/>
          </w:tcPr>
          <w:p w14:paraId="40FB0A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65838475587</w:t>
            </w:r>
          </w:p>
        </w:tc>
        <w:tc>
          <w:tcPr>
            <w:tcW w:w="919" w:type="dxa"/>
            <w:tcBorders>
              <w:top w:val="nil"/>
              <w:left w:val="nil"/>
              <w:bottom w:val="nil"/>
              <w:right w:val="nil"/>
            </w:tcBorders>
            <w:shd w:val="clear" w:color="000000" w:fill="FFFFFF"/>
            <w:noWrap/>
            <w:vAlign w:val="center"/>
            <w:hideMark/>
          </w:tcPr>
          <w:p w14:paraId="79CCEE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50.350,52</w:t>
            </w:r>
          </w:p>
        </w:tc>
        <w:tc>
          <w:tcPr>
            <w:tcW w:w="1248" w:type="dxa"/>
            <w:tcBorders>
              <w:top w:val="nil"/>
              <w:left w:val="nil"/>
              <w:bottom w:val="nil"/>
              <w:right w:val="nil"/>
            </w:tcBorders>
            <w:shd w:val="clear" w:color="000000" w:fill="FFFFFF"/>
            <w:noWrap/>
            <w:vAlign w:val="center"/>
            <w:hideMark/>
          </w:tcPr>
          <w:p w14:paraId="45F65A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5C0743AD" w14:textId="77777777" w:rsidTr="00BB2D76">
        <w:trPr>
          <w:trHeight w:val="240"/>
        </w:trPr>
        <w:tc>
          <w:tcPr>
            <w:tcW w:w="503" w:type="dxa"/>
            <w:tcBorders>
              <w:top w:val="nil"/>
              <w:left w:val="nil"/>
              <w:bottom w:val="nil"/>
              <w:right w:val="nil"/>
            </w:tcBorders>
            <w:shd w:val="clear" w:color="auto" w:fill="auto"/>
            <w:noWrap/>
            <w:vAlign w:val="bottom"/>
            <w:hideMark/>
          </w:tcPr>
          <w:p w14:paraId="67D977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398</w:t>
            </w:r>
          </w:p>
        </w:tc>
        <w:tc>
          <w:tcPr>
            <w:tcW w:w="3380" w:type="dxa"/>
            <w:tcBorders>
              <w:top w:val="nil"/>
              <w:left w:val="nil"/>
              <w:bottom w:val="nil"/>
              <w:right w:val="nil"/>
            </w:tcBorders>
            <w:shd w:val="clear" w:color="000000" w:fill="FFFFFF"/>
            <w:noWrap/>
            <w:vAlign w:val="center"/>
            <w:hideMark/>
          </w:tcPr>
          <w:p w14:paraId="1CC3A7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66</w:t>
            </w:r>
          </w:p>
        </w:tc>
        <w:tc>
          <w:tcPr>
            <w:tcW w:w="3063" w:type="dxa"/>
            <w:tcBorders>
              <w:top w:val="nil"/>
              <w:left w:val="nil"/>
              <w:bottom w:val="nil"/>
              <w:right w:val="nil"/>
            </w:tcBorders>
            <w:shd w:val="clear" w:color="000000" w:fill="FFFFFF"/>
            <w:noWrap/>
            <w:vAlign w:val="center"/>
            <w:hideMark/>
          </w:tcPr>
          <w:p w14:paraId="18EADB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GRAÇAS DA SILVA BRANDÃO</w:t>
            </w:r>
          </w:p>
        </w:tc>
        <w:tc>
          <w:tcPr>
            <w:tcW w:w="1480" w:type="dxa"/>
            <w:tcBorders>
              <w:top w:val="nil"/>
              <w:left w:val="nil"/>
              <w:bottom w:val="nil"/>
              <w:right w:val="nil"/>
            </w:tcBorders>
            <w:shd w:val="clear" w:color="000000" w:fill="FFFFFF"/>
            <w:noWrap/>
            <w:vAlign w:val="center"/>
            <w:hideMark/>
          </w:tcPr>
          <w:p w14:paraId="04E948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64694232568</w:t>
            </w:r>
          </w:p>
        </w:tc>
        <w:tc>
          <w:tcPr>
            <w:tcW w:w="919" w:type="dxa"/>
            <w:tcBorders>
              <w:top w:val="nil"/>
              <w:left w:val="nil"/>
              <w:bottom w:val="nil"/>
              <w:right w:val="nil"/>
            </w:tcBorders>
            <w:shd w:val="clear" w:color="000000" w:fill="FFFFFF"/>
            <w:noWrap/>
            <w:vAlign w:val="center"/>
            <w:hideMark/>
          </w:tcPr>
          <w:p w14:paraId="049580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116.131,04</w:t>
            </w:r>
          </w:p>
        </w:tc>
        <w:tc>
          <w:tcPr>
            <w:tcW w:w="1248" w:type="dxa"/>
            <w:tcBorders>
              <w:top w:val="nil"/>
              <w:left w:val="nil"/>
              <w:bottom w:val="nil"/>
              <w:right w:val="nil"/>
            </w:tcBorders>
            <w:shd w:val="clear" w:color="000000" w:fill="FFFFFF"/>
            <w:noWrap/>
            <w:vAlign w:val="center"/>
            <w:hideMark/>
          </w:tcPr>
          <w:p w14:paraId="767405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25AEA1C" w14:textId="77777777" w:rsidTr="00BB2D76">
        <w:trPr>
          <w:trHeight w:val="240"/>
        </w:trPr>
        <w:tc>
          <w:tcPr>
            <w:tcW w:w="503" w:type="dxa"/>
            <w:tcBorders>
              <w:top w:val="nil"/>
              <w:left w:val="nil"/>
              <w:bottom w:val="nil"/>
              <w:right w:val="nil"/>
            </w:tcBorders>
            <w:shd w:val="clear" w:color="auto" w:fill="auto"/>
            <w:noWrap/>
            <w:vAlign w:val="bottom"/>
            <w:hideMark/>
          </w:tcPr>
          <w:p w14:paraId="1DBC2B2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399</w:t>
            </w:r>
          </w:p>
        </w:tc>
        <w:tc>
          <w:tcPr>
            <w:tcW w:w="3380" w:type="dxa"/>
            <w:tcBorders>
              <w:top w:val="nil"/>
              <w:left w:val="nil"/>
              <w:bottom w:val="nil"/>
              <w:right w:val="nil"/>
            </w:tcBorders>
            <w:shd w:val="clear" w:color="000000" w:fill="FFFFFF"/>
            <w:noWrap/>
            <w:vAlign w:val="center"/>
            <w:hideMark/>
          </w:tcPr>
          <w:p w14:paraId="56D1235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QD-C-LT-05</w:t>
            </w:r>
          </w:p>
        </w:tc>
        <w:tc>
          <w:tcPr>
            <w:tcW w:w="3063" w:type="dxa"/>
            <w:tcBorders>
              <w:top w:val="nil"/>
              <w:left w:val="nil"/>
              <w:bottom w:val="nil"/>
              <w:right w:val="nil"/>
            </w:tcBorders>
            <w:shd w:val="clear" w:color="000000" w:fill="FFFFFF"/>
            <w:noWrap/>
            <w:vAlign w:val="center"/>
            <w:hideMark/>
          </w:tcPr>
          <w:p w14:paraId="304540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SATURNINO DOS SANTOS</w:t>
            </w:r>
          </w:p>
        </w:tc>
        <w:tc>
          <w:tcPr>
            <w:tcW w:w="1480" w:type="dxa"/>
            <w:tcBorders>
              <w:top w:val="nil"/>
              <w:left w:val="nil"/>
              <w:bottom w:val="nil"/>
              <w:right w:val="nil"/>
            </w:tcBorders>
            <w:shd w:val="clear" w:color="000000" w:fill="FFFFFF"/>
            <w:noWrap/>
            <w:vAlign w:val="center"/>
            <w:hideMark/>
          </w:tcPr>
          <w:p w14:paraId="6BC3B4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38091984553</w:t>
            </w:r>
          </w:p>
        </w:tc>
        <w:tc>
          <w:tcPr>
            <w:tcW w:w="919" w:type="dxa"/>
            <w:tcBorders>
              <w:top w:val="nil"/>
              <w:left w:val="nil"/>
              <w:bottom w:val="nil"/>
              <w:right w:val="nil"/>
            </w:tcBorders>
            <w:shd w:val="clear" w:color="000000" w:fill="FFFFFF"/>
            <w:noWrap/>
            <w:vAlign w:val="center"/>
            <w:hideMark/>
          </w:tcPr>
          <w:p w14:paraId="4DF1C9C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63.178,80</w:t>
            </w:r>
          </w:p>
        </w:tc>
        <w:tc>
          <w:tcPr>
            <w:tcW w:w="1248" w:type="dxa"/>
            <w:tcBorders>
              <w:top w:val="nil"/>
              <w:left w:val="nil"/>
              <w:bottom w:val="nil"/>
              <w:right w:val="nil"/>
            </w:tcBorders>
            <w:shd w:val="clear" w:color="000000" w:fill="FFFFFF"/>
            <w:noWrap/>
            <w:vAlign w:val="center"/>
            <w:hideMark/>
          </w:tcPr>
          <w:p w14:paraId="4FD7B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29A61245" w14:textId="77777777" w:rsidTr="00BB2D76">
        <w:trPr>
          <w:trHeight w:val="240"/>
        </w:trPr>
        <w:tc>
          <w:tcPr>
            <w:tcW w:w="503" w:type="dxa"/>
            <w:tcBorders>
              <w:top w:val="nil"/>
              <w:left w:val="nil"/>
              <w:bottom w:val="nil"/>
              <w:right w:val="nil"/>
            </w:tcBorders>
            <w:shd w:val="clear" w:color="auto" w:fill="auto"/>
            <w:noWrap/>
            <w:vAlign w:val="bottom"/>
            <w:hideMark/>
          </w:tcPr>
          <w:p w14:paraId="14D3EC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400</w:t>
            </w:r>
          </w:p>
        </w:tc>
        <w:tc>
          <w:tcPr>
            <w:tcW w:w="3380" w:type="dxa"/>
            <w:tcBorders>
              <w:top w:val="nil"/>
              <w:left w:val="nil"/>
              <w:bottom w:val="nil"/>
              <w:right w:val="nil"/>
            </w:tcBorders>
            <w:shd w:val="clear" w:color="000000" w:fill="FFFFFF"/>
            <w:noWrap/>
            <w:vAlign w:val="center"/>
            <w:hideMark/>
          </w:tcPr>
          <w:p w14:paraId="2133D3E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QD-C-LT-04</w:t>
            </w:r>
          </w:p>
        </w:tc>
        <w:tc>
          <w:tcPr>
            <w:tcW w:w="3063" w:type="dxa"/>
            <w:tcBorders>
              <w:top w:val="nil"/>
              <w:left w:val="nil"/>
              <w:bottom w:val="nil"/>
              <w:right w:val="nil"/>
            </w:tcBorders>
            <w:shd w:val="clear" w:color="000000" w:fill="FFFFFF"/>
            <w:noWrap/>
            <w:vAlign w:val="center"/>
            <w:hideMark/>
          </w:tcPr>
          <w:p w14:paraId="5C55F0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SATURNINO DOS SANTOS</w:t>
            </w:r>
          </w:p>
        </w:tc>
        <w:tc>
          <w:tcPr>
            <w:tcW w:w="1480" w:type="dxa"/>
            <w:tcBorders>
              <w:top w:val="nil"/>
              <w:left w:val="nil"/>
              <w:bottom w:val="nil"/>
              <w:right w:val="nil"/>
            </w:tcBorders>
            <w:shd w:val="clear" w:color="000000" w:fill="FFFFFF"/>
            <w:noWrap/>
            <w:vAlign w:val="center"/>
            <w:hideMark/>
          </w:tcPr>
          <w:p w14:paraId="67FA60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38091984553</w:t>
            </w:r>
          </w:p>
        </w:tc>
        <w:tc>
          <w:tcPr>
            <w:tcW w:w="919" w:type="dxa"/>
            <w:tcBorders>
              <w:top w:val="nil"/>
              <w:left w:val="nil"/>
              <w:bottom w:val="nil"/>
              <w:right w:val="nil"/>
            </w:tcBorders>
            <w:shd w:val="clear" w:color="000000" w:fill="FFFFFF"/>
            <w:noWrap/>
            <w:vAlign w:val="center"/>
            <w:hideMark/>
          </w:tcPr>
          <w:p w14:paraId="0B431B0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63.177,66</w:t>
            </w:r>
          </w:p>
        </w:tc>
        <w:tc>
          <w:tcPr>
            <w:tcW w:w="1248" w:type="dxa"/>
            <w:tcBorders>
              <w:top w:val="nil"/>
              <w:left w:val="nil"/>
              <w:bottom w:val="nil"/>
              <w:right w:val="nil"/>
            </w:tcBorders>
            <w:shd w:val="clear" w:color="000000" w:fill="FFFFFF"/>
            <w:noWrap/>
            <w:vAlign w:val="center"/>
            <w:hideMark/>
          </w:tcPr>
          <w:p w14:paraId="28719D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3D73B37C" w14:textId="77777777" w:rsidTr="00BB2D76">
        <w:trPr>
          <w:trHeight w:val="240"/>
        </w:trPr>
        <w:tc>
          <w:tcPr>
            <w:tcW w:w="503" w:type="dxa"/>
            <w:tcBorders>
              <w:top w:val="nil"/>
              <w:left w:val="nil"/>
              <w:bottom w:val="nil"/>
              <w:right w:val="nil"/>
            </w:tcBorders>
            <w:shd w:val="clear" w:color="auto" w:fill="auto"/>
            <w:noWrap/>
            <w:vAlign w:val="bottom"/>
            <w:hideMark/>
          </w:tcPr>
          <w:p w14:paraId="6317B0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401</w:t>
            </w:r>
          </w:p>
        </w:tc>
        <w:tc>
          <w:tcPr>
            <w:tcW w:w="3380" w:type="dxa"/>
            <w:tcBorders>
              <w:top w:val="nil"/>
              <w:left w:val="nil"/>
              <w:bottom w:val="nil"/>
              <w:right w:val="nil"/>
            </w:tcBorders>
            <w:shd w:val="clear" w:color="000000" w:fill="FFFFFF"/>
            <w:noWrap/>
            <w:vAlign w:val="center"/>
            <w:hideMark/>
          </w:tcPr>
          <w:p w14:paraId="1EE059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QD-C-LT-03</w:t>
            </w:r>
          </w:p>
        </w:tc>
        <w:tc>
          <w:tcPr>
            <w:tcW w:w="3063" w:type="dxa"/>
            <w:tcBorders>
              <w:top w:val="nil"/>
              <w:left w:val="nil"/>
              <w:bottom w:val="nil"/>
              <w:right w:val="nil"/>
            </w:tcBorders>
            <w:shd w:val="clear" w:color="000000" w:fill="FFFFFF"/>
            <w:noWrap/>
            <w:vAlign w:val="center"/>
            <w:hideMark/>
          </w:tcPr>
          <w:p w14:paraId="1FDCEA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SATURNINO DOS SANTOS</w:t>
            </w:r>
          </w:p>
        </w:tc>
        <w:tc>
          <w:tcPr>
            <w:tcW w:w="1480" w:type="dxa"/>
            <w:tcBorders>
              <w:top w:val="nil"/>
              <w:left w:val="nil"/>
              <w:bottom w:val="nil"/>
              <w:right w:val="nil"/>
            </w:tcBorders>
            <w:shd w:val="clear" w:color="000000" w:fill="FFFFFF"/>
            <w:noWrap/>
            <w:vAlign w:val="center"/>
            <w:hideMark/>
          </w:tcPr>
          <w:p w14:paraId="790A36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38091984553</w:t>
            </w:r>
          </w:p>
        </w:tc>
        <w:tc>
          <w:tcPr>
            <w:tcW w:w="919" w:type="dxa"/>
            <w:tcBorders>
              <w:top w:val="nil"/>
              <w:left w:val="nil"/>
              <w:bottom w:val="nil"/>
              <w:right w:val="nil"/>
            </w:tcBorders>
            <w:shd w:val="clear" w:color="000000" w:fill="FFFFFF"/>
            <w:noWrap/>
            <w:vAlign w:val="center"/>
            <w:hideMark/>
          </w:tcPr>
          <w:p w14:paraId="17D3FC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63.177,66</w:t>
            </w:r>
          </w:p>
        </w:tc>
        <w:tc>
          <w:tcPr>
            <w:tcW w:w="1248" w:type="dxa"/>
            <w:tcBorders>
              <w:top w:val="nil"/>
              <w:left w:val="nil"/>
              <w:bottom w:val="nil"/>
              <w:right w:val="nil"/>
            </w:tcBorders>
            <w:shd w:val="clear" w:color="000000" w:fill="FFFFFF"/>
            <w:noWrap/>
            <w:vAlign w:val="center"/>
            <w:hideMark/>
          </w:tcPr>
          <w:p w14:paraId="3A8C8F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410C35E8" w14:textId="77777777" w:rsidTr="00BB2D76">
        <w:trPr>
          <w:trHeight w:val="240"/>
        </w:trPr>
        <w:tc>
          <w:tcPr>
            <w:tcW w:w="503" w:type="dxa"/>
            <w:tcBorders>
              <w:top w:val="nil"/>
              <w:left w:val="nil"/>
              <w:bottom w:val="nil"/>
              <w:right w:val="nil"/>
            </w:tcBorders>
            <w:shd w:val="clear" w:color="auto" w:fill="auto"/>
            <w:noWrap/>
            <w:vAlign w:val="bottom"/>
            <w:hideMark/>
          </w:tcPr>
          <w:p w14:paraId="1AB963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402</w:t>
            </w:r>
          </w:p>
        </w:tc>
        <w:tc>
          <w:tcPr>
            <w:tcW w:w="3380" w:type="dxa"/>
            <w:tcBorders>
              <w:top w:val="nil"/>
              <w:left w:val="nil"/>
              <w:bottom w:val="nil"/>
              <w:right w:val="nil"/>
            </w:tcBorders>
            <w:shd w:val="clear" w:color="000000" w:fill="FFFFFF"/>
            <w:noWrap/>
            <w:vAlign w:val="center"/>
            <w:hideMark/>
          </w:tcPr>
          <w:p w14:paraId="5534B6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51</w:t>
            </w:r>
          </w:p>
        </w:tc>
        <w:tc>
          <w:tcPr>
            <w:tcW w:w="3063" w:type="dxa"/>
            <w:tcBorders>
              <w:top w:val="nil"/>
              <w:left w:val="nil"/>
              <w:bottom w:val="nil"/>
              <w:right w:val="nil"/>
            </w:tcBorders>
            <w:shd w:val="clear" w:color="000000" w:fill="FFFFFF"/>
            <w:noWrap/>
            <w:vAlign w:val="center"/>
            <w:hideMark/>
          </w:tcPr>
          <w:p w14:paraId="624799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NEVES TRINDADE DA SILVA</w:t>
            </w:r>
          </w:p>
        </w:tc>
        <w:tc>
          <w:tcPr>
            <w:tcW w:w="1480" w:type="dxa"/>
            <w:tcBorders>
              <w:top w:val="nil"/>
              <w:left w:val="nil"/>
              <w:bottom w:val="nil"/>
              <w:right w:val="nil"/>
            </w:tcBorders>
            <w:shd w:val="clear" w:color="000000" w:fill="FFFFFF"/>
            <w:noWrap/>
            <w:vAlign w:val="center"/>
            <w:hideMark/>
          </w:tcPr>
          <w:p w14:paraId="6FDB0F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25842617587</w:t>
            </w:r>
          </w:p>
        </w:tc>
        <w:tc>
          <w:tcPr>
            <w:tcW w:w="919" w:type="dxa"/>
            <w:tcBorders>
              <w:top w:val="nil"/>
              <w:left w:val="nil"/>
              <w:bottom w:val="nil"/>
              <w:right w:val="nil"/>
            </w:tcBorders>
            <w:shd w:val="clear" w:color="000000" w:fill="FFFFFF"/>
            <w:noWrap/>
            <w:vAlign w:val="center"/>
            <w:hideMark/>
          </w:tcPr>
          <w:p w14:paraId="42004A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52.911,66</w:t>
            </w:r>
          </w:p>
        </w:tc>
        <w:tc>
          <w:tcPr>
            <w:tcW w:w="1248" w:type="dxa"/>
            <w:tcBorders>
              <w:top w:val="nil"/>
              <w:left w:val="nil"/>
              <w:bottom w:val="nil"/>
              <w:right w:val="nil"/>
            </w:tcBorders>
            <w:shd w:val="clear" w:color="000000" w:fill="FFFFFF"/>
            <w:noWrap/>
            <w:vAlign w:val="center"/>
            <w:hideMark/>
          </w:tcPr>
          <w:p w14:paraId="203F8C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946F4AF" w14:textId="77777777" w:rsidTr="00BB2D76">
        <w:trPr>
          <w:trHeight w:val="240"/>
        </w:trPr>
        <w:tc>
          <w:tcPr>
            <w:tcW w:w="503" w:type="dxa"/>
            <w:tcBorders>
              <w:top w:val="nil"/>
              <w:left w:val="nil"/>
              <w:bottom w:val="nil"/>
              <w:right w:val="nil"/>
            </w:tcBorders>
            <w:shd w:val="clear" w:color="auto" w:fill="auto"/>
            <w:noWrap/>
            <w:vAlign w:val="bottom"/>
            <w:hideMark/>
          </w:tcPr>
          <w:p w14:paraId="0C7CD8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403</w:t>
            </w:r>
          </w:p>
        </w:tc>
        <w:tc>
          <w:tcPr>
            <w:tcW w:w="3380" w:type="dxa"/>
            <w:tcBorders>
              <w:top w:val="nil"/>
              <w:left w:val="nil"/>
              <w:bottom w:val="nil"/>
              <w:right w:val="nil"/>
            </w:tcBorders>
            <w:shd w:val="clear" w:color="000000" w:fill="FFFFFF"/>
            <w:noWrap/>
            <w:vAlign w:val="center"/>
            <w:hideMark/>
          </w:tcPr>
          <w:p w14:paraId="2C8B855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QD-P-LT-14</w:t>
            </w:r>
          </w:p>
        </w:tc>
        <w:tc>
          <w:tcPr>
            <w:tcW w:w="3063" w:type="dxa"/>
            <w:tcBorders>
              <w:top w:val="nil"/>
              <w:left w:val="nil"/>
              <w:bottom w:val="nil"/>
              <w:right w:val="nil"/>
            </w:tcBorders>
            <w:shd w:val="clear" w:color="000000" w:fill="FFFFFF"/>
            <w:noWrap/>
            <w:vAlign w:val="center"/>
            <w:hideMark/>
          </w:tcPr>
          <w:p w14:paraId="7F8638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FATIMA SOUZA SANTOS</w:t>
            </w:r>
          </w:p>
        </w:tc>
        <w:tc>
          <w:tcPr>
            <w:tcW w:w="1480" w:type="dxa"/>
            <w:tcBorders>
              <w:top w:val="nil"/>
              <w:left w:val="nil"/>
              <w:bottom w:val="nil"/>
              <w:right w:val="nil"/>
            </w:tcBorders>
            <w:shd w:val="clear" w:color="000000" w:fill="FFFFFF"/>
            <w:noWrap/>
            <w:vAlign w:val="center"/>
            <w:hideMark/>
          </w:tcPr>
          <w:p w14:paraId="5B3F3D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37673173549</w:t>
            </w:r>
          </w:p>
        </w:tc>
        <w:tc>
          <w:tcPr>
            <w:tcW w:w="919" w:type="dxa"/>
            <w:tcBorders>
              <w:top w:val="nil"/>
              <w:left w:val="nil"/>
              <w:bottom w:val="nil"/>
              <w:right w:val="nil"/>
            </w:tcBorders>
            <w:shd w:val="clear" w:color="000000" w:fill="FFFFFF"/>
            <w:noWrap/>
            <w:vAlign w:val="center"/>
            <w:hideMark/>
          </w:tcPr>
          <w:p w14:paraId="2421E78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11.433,95</w:t>
            </w:r>
          </w:p>
        </w:tc>
        <w:tc>
          <w:tcPr>
            <w:tcW w:w="1248" w:type="dxa"/>
            <w:tcBorders>
              <w:top w:val="nil"/>
              <w:left w:val="nil"/>
              <w:bottom w:val="nil"/>
              <w:right w:val="nil"/>
            </w:tcBorders>
            <w:shd w:val="clear" w:color="000000" w:fill="FFFFFF"/>
            <w:noWrap/>
            <w:vAlign w:val="center"/>
            <w:hideMark/>
          </w:tcPr>
          <w:p w14:paraId="43BC48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32D50055" w14:textId="77777777" w:rsidTr="00BB2D76">
        <w:trPr>
          <w:trHeight w:val="240"/>
        </w:trPr>
        <w:tc>
          <w:tcPr>
            <w:tcW w:w="503" w:type="dxa"/>
            <w:tcBorders>
              <w:top w:val="nil"/>
              <w:left w:val="nil"/>
              <w:bottom w:val="nil"/>
              <w:right w:val="nil"/>
            </w:tcBorders>
            <w:shd w:val="clear" w:color="auto" w:fill="auto"/>
            <w:noWrap/>
            <w:vAlign w:val="bottom"/>
            <w:hideMark/>
          </w:tcPr>
          <w:p w14:paraId="22259A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404</w:t>
            </w:r>
          </w:p>
        </w:tc>
        <w:tc>
          <w:tcPr>
            <w:tcW w:w="3380" w:type="dxa"/>
            <w:tcBorders>
              <w:top w:val="nil"/>
              <w:left w:val="nil"/>
              <w:bottom w:val="nil"/>
              <w:right w:val="nil"/>
            </w:tcBorders>
            <w:shd w:val="clear" w:color="000000" w:fill="FFFFFF"/>
            <w:noWrap/>
            <w:vAlign w:val="center"/>
            <w:hideMark/>
          </w:tcPr>
          <w:p w14:paraId="17AD40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10</w:t>
            </w:r>
          </w:p>
        </w:tc>
        <w:tc>
          <w:tcPr>
            <w:tcW w:w="3063" w:type="dxa"/>
            <w:tcBorders>
              <w:top w:val="nil"/>
              <w:left w:val="nil"/>
              <w:bottom w:val="nil"/>
              <w:right w:val="nil"/>
            </w:tcBorders>
            <w:shd w:val="clear" w:color="000000" w:fill="FFFFFF"/>
            <w:noWrap/>
            <w:vAlign w:val="center"/>
            <w:hideMark/>
          </w:tcPr>
          <w:p w14:paraId="6C9864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JESUS CAMPOS</w:t>
            </w:r>
          </w:p>
        </w:tc>
        <w:tc>
          <w:tcPr>
            <w:tcW w:w="1480" w:type="dxa"/>
            <w:tcBorders>
              <w:top w:val="nil"/>
              <w:left w:val="nil"/>
              <w:bottom w:val="nil"/>
              <w:right w:val="nil"/>
            </w:tcBorders>
            <w:shd w:val="clear" w:color="000000" w:fill="FFFFFF"/>
            <w:noWrap/>
            <w:vAlign w:val="center"/>
            <w:hideMark/>
          </w:tcPr>
          <w:p w14:paraId="2D66A3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97927813587</w:t>
            </w:r>
          </w:p>
        </w:tc>
        <w:tc>
          <w:tcPr>
            <w:tcW w:w="919" w:type="dxa"/>
            <w:tcBorders>
              <w:top w:val="nil"/>
              <w:left w:val="nil"/>
              <w:bottom w:val="nil"/>
              <w:right w:val="nil"/>
            </w:tcBorders>
            <w:shd w:val="clear" w:color="000000" w:fill="FFFFFF"/>
            <w:noWrap/>
            <w:vAlign w:val="center"/>
            <w:hideMark/>
          </w:tcPr>
          <w:p w14:paraId="55887B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31.716,23</w:t>
            </w:r>
          </w:p>
        </w:tc>
        <w:tc>
          <w:tcPr>
            <w:tcW w:w="1248" w:type="dxa"/>
            <w:tcBorders>
              <w:top w:val="nil"/>
              <w:left w:val="nil"/>
              <w:bottom w:val="nil"/>
              <w:right w:val="nil"/>
            </w:tcBorders>
            <w:shd w:val="clear" w:color="000000" w:fill="FFFFFF"/>
            <w:noWrap/>
            <w:vAlign w:val="center"/>
            <w:hideMark/>
          </w:tcPr>
          <w:p w14:paraId="700960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3DE825A6" w14:textId="77777777" w:rsidTr="00BB2D76">
        <w:trPr>
          <w:trHeight w:val="240"/>
        </w:trPr>
        <w:tc>
          <w:tcPr>
            <w:tcW w:w="503" w:type="dxa"/>
            <w:tcBorders>
              <w:top w:val="nil"/>
              <w:left w:val="nil"/>
              <w:bottom w:val="nil"/>
              <w:right w:val="nil"/>
            </w:tcBorders>
            <w:shd w:val="clear" w:color="auto" w:fill="auto"/>
            <w:noWrap/>
            <w:vAlign w:val="bottom"/>
            <w:hideMark/>
          </w:tcPr>
          <w:p w14:paraId="307A89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405</w:t>
            </w:r>
          </w:p>
        </w:tc>
        <w:tc>
          <w:tcPr>
            <w:tcW w:w="3380" w:type="dxa"/>
            <w:tcBorders>
              <w:top w:val="nil"/>
              <w:left w:val="nil"/>
              <w:bottom w:val="nil"/>
              <w:right w:val="nil"/>
            </w:tcBorders>
            <w:shd w:val="clear" w:color="000000" w:fill="FFFFFF"/>
            <w:noWrap/>
            <w:vAlign w:val="center"/>
            <w:hideMark/>
          </w:tcPr>
          <w:p w14:paraId="680678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12</w:t>
            </w:r>
          </w:p>
        </w:tc>
        <w:tc>
          <w:tcPr>
            <w:tcW w:w="3063" w:type="dxa"/>
            <w:tcBorders>
              <w:top w:val="nil"/>
              <w:left w:val="nil"/>
              <w:bottom w:val="nil"/>
              <w:right w:val="nil"/>
            </w:tcBorders>
            <w:shd w:val="clear" w:color="000000" w:fill="FFFFFF"/>
            <w:noWrap/>
            <w:vAlign w:val="center"/>
            <w:hideMark/>
          </w:tcPr>
          <w:p w14:paraId="5B5396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LOURDES DE SOUZA</w:t>
            </w:r>
          </w:p>
        </w:tc>
        <w:tc>
          <w:tcPr>
            <w:tcW w:w="1480" w:type="dxa"/>
            <w:tcBorders>
              <w:top w:val="nil"/>
              <w:left w:val="nil"/>
              <w:bottom w:val="nil"/>
              <w:right w:val="nil"/>
            </w:tcBorders>
            <w:shd w:val="clear" w:color="000000" w:fill="FFFFFF"/>
            <w:noWrap/>
            <w:vAlign w:val="center"/>
            <w:hideMark/>
          </w:tcPr>
          <w:p w14:paraId="30B40A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00404014569</w:t>
            </w:r>
          </w:p>
        </w:tc>
        <w:tc>
          <w:tcPr>
            <w:tcW w:w="919" w:type="dxa"/>
            <w:tcBorders>
              <w:top w:val="nil"/>
              <w:left w:val="nil"/>
              <w:bottom w:val="nil"/>
              <w:right w:val="nil"/>
            </w:tcBorders>
            <w:shd w:val="clear" w:color="000000" w:fill="FFFFFF"/>
            <w:noWrap/>
            <w:vAlign w:val="center"/>
            <w:hideMark/>
          </w:tcPr>
          <w:p w14:paraId="05FCAF7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34.962,85</w:t>
            </w:r>
          </w:p>
        </w:tc>
        <w:tc>
          <w:tcPr>
            <w:tcW w:w="1248" w:type="dxa"/>
            <w:tcBorders>
              <w:top w:val="nil"/>
              <w:left w:val="nil"/>
              <w:bottom w:val="nil"/>
              <w:right w:val="nil"/>
            </w:tcBorders>
            <w:shd w:val="clear" w:color="000000" w:fill="FFFFFF"/>
            <w:noWrap/>
            <w:vAlign w:val="center"/>
            <w:hideMark/>
          </w:tcPr>
          <w:p w14:paraId="49E3A9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01/04/2028</w:t>
            </w:r>
          </w:p>
        </w:tc>
      </w:tr>
      <w:tr w:rsidR="00BB2D76" w:rsidRPr="00BB2D76" w14:paraId="4968FF91" w14:textId="77777777" w:rsidTr="00BB2D76">
        <w:trPr>
          <w:trHeight w:val="240"/>
        </w:trPr>
        <w:tc>
          <w:tcPr>
            <w:tcW w:w="503" w:type="dxa"/>
            <w:tcBorders>
              <w:top w:val="nil"/>
              <w:left w:val="nil"/>
              <w:bottom w:val="nil"/>
              <w:right w:val="nil"/>
            </w:tcBorders>
            <w:shd w:val="clear" w:color="auto" w:fill="auto"/>
            <w:noWrap/>
            <w:vAlign w:val="bottom"/>
            <w:hideMark/>
          </w:tcPr>
          <w:p w14:paraId="0DF923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406</w:t>
            </w:r>
          </w:p>
        </w:tc>
        <w:tc>
          <w:tcPr>
            <w:tcW w:w="3380" w:type="dxa"/>
            <w:tcBorders>
              <w:top w:val="nil"/>
              <w:left w:val="nil"/>
              <w:bottom w:val="nil"/>
              <w:right w:val="nil"/>
            </w:tcBorders>
            <w:shd w:val="clear" w:color="000000" w:fill="FFFFFF"/>
            <w:noWrap/>
            <w:vAlign w:val="center"/>
            <w:hideMark/>
          </w:tcPr>
          <w:p w14:paraId="29DC68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06</w:t>
            </w:r>
          </w:p>
        </w:tc>
        <w:tc>
          <w:tcPr>
            <w:tcW w:w="3063" w:type="dxa"/>
            <w:tcBorders>
              <w:top w:val="nil"/>
              <w:left w:val="nil"/>
              <w:bottom w:val="nil"/>
              <w:right w:val="nil"/>
            </w:tcBorders>
            <w:shd w:val="clear" w:color="000000" w:fill="FFFFFF"/>
            <w:noWrap/>
            <w:vAlign w:val="center"/>
            <w:hideMark/>
          </w:tcPr>
          <w:p w14:paraId="07B1CA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 SOCORRO RODRIGUES DA SILVA</w:t>
            </w:r>
          </w:p>
        </w:tc>
        <w:tc>
          <w:tcPr>
            <w:tcW w:w="1480" w:type="dxa"/>
            <w:tcBorders>
              <w:top w:val="nil"/>
              <w:left w:val="nil"/>
              <w:bottom w:val="nil"/>
              <w:right w:val="nil"/>
            </w:tcBorders>
            <w:shd w:val="clear" w:color="000000" w:fill="FFFFFF"/>
            <w:noWrap/>
            <w:vAlign w:val="center"/>
            <w:hideMark/>
          </w:tcPr>
          <w:p w14:paraId="4ABBF7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01176092502</w:t>
            </w:r>
          </w:p>
        </w:tc>
        <w:tc>
          <w:tcPr>
            <w:tcW w:w="919" w:type="dxa"/>
            <w:tcBorders>
              <w:top w:val="nil"/>
              <w:left w:val="nil"/>
              <w:bottom w:val="nil"/>
              <w:right w:val="nil"/>
            </w:tcBorders>
            <w:shd w:val="clear" w:color="000000" w:fill="FFFFFF"/>
            <w:noWrap/>
            <w:vAlign w:val="center"/>
            <w:hideMark/>
          </w:tcPr>
          <w:p w14:paraId="280921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26.919,72</w:t>
            </w:r>
          </w:p>
        </w:tc>
        <w:tc>
          <w:tcPr>
            <w:tcW w:w="1248" w:type="dxa"/>
            <w:tcBorders>
              <w:top w:val="nil"/>
              <w:left w:val="nil"/>
              <w:bottom w:val="nil"/>
              <w:right w:val="nil"/>
            </w:tcBorders>
            <w:shd w:val="clear" w:color="000000" w:fill="FFFFFF"/>
            <w:noWrap/>
            <w:vAlign w:val="center"/>
            <w:hideMark/>
          </w:tcPr>
          <w:p w14:paraId="015232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01/07/2027</w:t>
            </w:r>
          </w:p>
        </w:tc>
      </w:tr>
      <w:tr w:rsidR="00BB2D76" w:rsidRPr="00BB2D76" w14:paraId="300443BA" w14:textId="77777777" w:rsidTr="00BB2D76">
        <w:trPr>
          <w:trHeight w:val="240"/>
        </w:trPr>
        <w:tc>
          <w:tcPr>
            <w:tcW w:w="503" w:type="dxa"/>
            <w:tcBorders>
              <w:top w:val="nil"/>
              <w:left w:val="nil"/>
              <w:bottom w:val="nil"/>
              <w:right w:val="nil"/>
            </w:tcBorders>
            <w:shd w:val="clear" w:color="auto" w:fill="auto"/>
            <w:noWrap/>
            <w:vAlign w:val="bottom"/>
            <w:hideMark/>
          </w:tcPr>
          <w:p w14:paraId="5C21430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407</w:t>
            </w:r>
          </w:p>
        </w:tc>
        <w:tc>
          <w:tcPr>
            <w:tcW w:w="3380" w:type="dxa"/>
            <w:tcBorders>
              <w:top w:val="nil"/>
              <w:left w:val="nil"/>
              <w:bottom w:val="nil"/>
              <w:right w:val="nil"/>
            </w:tcBorders>
            <w:shd w:val="clear" w:color="000000" w:fill="FFFFFF"/>
            <w:noWrap/>
            <w:vAlign w:val="center"/>
            <w:hideMark/>
          </w:tcPr>
          <w:p w14:paraId="03164C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11</w:t>
            </w:r>
          </w:p>
        </w:tc>
        <w:tc>
          <w:tcPr>
            <w:tcW w:w="3063" w:type="dxa"/>
            <w:tcBorders>
              <w:top w:val="nil"/>
              <w:left w:val="nil"/>
              <w:bottom w:val="nil"/>
              <w:right w:val="nil"/>
            </w:tcBorders>
            <w:shd w:val="clear" w:color="000000" w:fill="FFFFFF"/>
            <w:noWrap/>
            <w:vAlign w:val="center"/>
            <w:hideMark/>
          </w:tcPr>
          <w:p w14:paraId="097516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DOS ANJOS ANTUNES MARQUES</w:t>
            </w:r>
          </w:p>
        </w:tc>
        <w:tc>
          <w:tcPr>
            <w:tcW w:w="1480" w:type="dxa"/>
            <w:tcBorders>
              <w:top w:val="nil"/>
              <w:left w:val="nil"/>
              <w:bottom w:val="nil"/>
              <w:right w:val="nil"/>
            </w:tcBorders>
            <w:shd w:val="clear" w:color="000000" w:fill="FFFFFF"/>
            <w:noWrap/>
            <w:vAlign w:val="center"/>
            <w:hideMark/>
          </w:tcPr>
          <w:p w14:paraId="6BFBF9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88795420525</w:t>
            </w:r>
          </w:p>
        </w:tc>
        <w:tc>
          <w:tcPr>
            <w:tcW w:w="919" w:type="dxa"/>
            <w:tcBorders>
              <w:top w:val="nil"/>
              <w:left w:val="nil"/>
              <w:bottom w:val="nil"/>
              <w:right w:val="nil"/>
            </w:tcBorders>
            <w:shd w:val="clear" w:color="000000" w:fill="FFFFFF"/>
            <w:noWrap/>
            <w:vAlign w:val="center"/>
            <w:hideMark/>
          </w:tcPr>
          <w:p w14:paraId="3CA652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30.234,60</w:t>
            </w:r>
          </w:p>
        </w:tc>
        <w:tc>
          <w:tcPr>
            <w:tcW w:w="1248" w:type="dxa"/>
            <w:tcBorders>
              <w:top w:val="nil"/>
              <w:left w:val="nil"/>
              <w:bottom w:val="nil"/>
              <w:right w:val="nil"/>
            </w:tcBorders>
            <w:shd w:val="clear" w:color="000000" w:fill="FFFFFF"/>
            <w:noWrap/>
            <w:vAlign w:val="center"/>
            <w:hideMark/>
          </w:tcPr>
          <w:p w14:paraId="53B05D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0B53C741" w14:textId="77777777" w:rsidTr="00BB2D76">
        <w:trPr>
          <w:trHeight w:val="240"/>
        </w:trPr>
        <w:tc>
          <w:tcPr>
            <w:tcW w:w="503" w:type="dxa"/>
            <w:tcBorders>
              <w:top w:val="nil"/>
              <w:left w:val="nil"/>
              <w:bottom w:val="nil"/>
              <w:right w:val="nil"/>
            </w:tcBorders>
            <w:shd w:val="clear" w:color="auto" w:fill="auto"/>
            <w:noWrap/>
            <w:vAlign w:val="bottom"/>
            <w:hideMark/>
          </w:tcPr>
          <w:p w14:paraId="2EA6FB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408</w:t>
            </w:r>
          </w:p>
        </w:tc>
        <w:tc>
          <w:tcPr>
            <w:tcW w:w="3380" w:type="dxa"/>
            <w:tcBorders>
              <w:top w:val="nil"/>
              <w:left w:val="nil"/>
              <w:bottom w:val="nil"/>
              <w:right w:val="nil"/>
            </w:tcBorders>
            <w:shd w:val="clear" w:color="000000" w:fill="FFFFFF"/>
            <w:noWrap/>
            <w:vAlign w:val="center"/>
            <w:hideMark/>
          </w:tcPr>
          <w:p w14:paraId="570882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12</w:t>
            </w:r>
          </w:p>
        </w:tc>
        <w:tc>
          <w:tcPr>
            <w:tcW w:w="3063" w:type="dxa"/>
            <w:tcBorders>
              <w:top w:val="nil"/>
              <w:left w:val="nil"/>
              <w:bottom w:val="nil"/>
              <w:right w:val="nil"/>
            </w:tcBorders>
            <w:shd w:val="clear" w:color="000000" w:fill="FFFFFF"/>
            <w:noWrap/>
            <w:vAlign w:val="center"/>
            <w:hideMark/>
          </w:tcPr>
          <w:p w14:paraId="7C7122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DOS ANJOS ANTUNES MARQUES</w:t>
            </w:r>
          </w:p>
        </w:tc>
        <w:tc>
          <w:tcPr>
            <w:tcW w:w="1480" w:type="dxa"/>
            <w:tcBorders>
              <w:top w:val="nil"/>
              <w:left w:val="nil"/>
              <w:bottom w:val="nil"/>
              <w:right w:val="nil"/>
            </w:tcBorders>
            <w:shd w:val="clear" w:color="000000" w:fill="FFFFFF"/>
            <w:noWrap/>
            <w:vAlign w:val="center"/>
            <w:hideMark/>
          </w:tcPr>
          <w:p w14:paraId="1B55DC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88795420525</w:t>
            </w:r>
          </w:p>
        </w:tc>
        <w:tc>
          <w:tcPr>
            <w:tcW w:w="919" w:type="dxa"/>
            <w:tcBorders>
              <w:top w:val="nil"/>
              <w:left w:val="nil"/>
              <w:bottom w:val="nil"/>
              <w:right w:val="nil"/>
            </w:tcBorders>
            <w:shd w:val="clear" w:color="000000" w:fill="FFFFFF"/>
            <w:noWrap/>
            <w:vAlign w:val="center"/>
            <w:hideMark/>
          </w:tcPr>
          <w:p w14:paraId="480764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26.300,00</w:t>
            </w:r>
          </w:p>
        </w:tc>
        <w:tc>
          <w:tcPr>
            <w:tcW w:w="1248" w:type="dxa"/>
            <w:tcBorders>
              <w:top w:val="nil"/>
              <w:left w:val="nil"/>
              <w:bottom w:val="nil"/>
              <w:right w:val="nil"/>
            </w:tcBorders>
            <w:shd w:val="clear" w:color="000000" w:fill="FFFFFF"/>
            <w:noWrap/>
            <w:vAlign w:val="center"/>
            <w:hideMark/>
          </w:tcPr>
          <w:p w14:paraId="5E9814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1CDC490A" w14:textId="77777777" w:rsidTr="00BB2D76">
        <w:trPr>
          <w:trHeight w:val="240"/>
        </w:trPr>
        <w:tc>
          <w:tcPr>
            <w:tcW w:w="503" w:type="dxa"/>
            <w:tcBorders>
              <w:top w:val="nil"/>
              <w:left w:val="nil"/>
              <w:bottom w:val="nil"/>
              <w:right w:val="nil"/>
            </w:tcBorders>
            <w:shd w:val="clear" w:color="auto" w:fill="auto"/>
            <w:noWrap/>
            <w:vAlign w:val="bottom"/>
            <w:hideMark/>
          </w:tcPr>
          <w:p w14:paraId="280FCA8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409</w:t>
            </w:r>
          </w:p>
        </w:tc>
        <w:tc>
          <w:tcPr>
            <w:tcW w:w="3380" w:type="dxa"/>
            <w:tcBorders>
              <w:top w:val="nil"/>
              <w:left w:val="nil"/>
              <w:bottom w:val="nil"/>
              <w:right w:val="nil"/>
            </w:tcBorders>
            <w:shd w:val="clear" w:color="000000" w:fill="FFFFFF"/>
            <w:noWrap/>
            <w:vAlign w:val="center"/>
            <w:hideMark/>
          </w:tcPr>
          <w:p w14:paraId="00DA57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30</w:t>
            </w:r>
          </w:p>
        </w:tc>
        <w:tc>
          <w:tcPr>
            <w:tcW w:w="3063" w:type="dxa"/>
            <w:tcBorders>
              <w:top w:val="nil"/>
              <w:left w:val="nil"/>
              <w:bottom w:val="nil"/>
              <w:right w:val="nil"/>
            </w:tcBorders>
            <w:shd w:val="clear" w:color="000000" w:fill="FFFFFF"/>
            <w:noWrap/>
            <w:vAlign w:val="center"/>
            <w:hideMark/>
          </w:tcPr>
          <w:p w14:paraId="534B0A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DE LIMA</w:t>
            </w:r>
          </w:p>
        </w:tc>
        <w:tc>
          <w:tcPr>
            <w:tcW w:w="1480" w:type="dxa"/>
            <w:tcBorders>
              <w:top w:val="nil"/>
              <w:left w:val="nil"/>
              <w:bottom w:val="nil"/>
              <w:right w:val="nil"/>
            </w:tcBorders>
            <w:shd w:val="clear" w:color="000000" w:fill="FFFFFF"/>
            <w:noWrap/>
            <w:vAlign w:val="center"/>
            <w:hideMark/>
          </w:tcPr>
          <w:p w14:paraId="00EB57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40516288504</w:t>
            </w:r>
          </w:p>
        </w:tc>
        <w:tc>
          <w:tcPr>
            <w:tcW w:w="919" w:type="dxa"/>
            <w:tcBorders>
              <w:top w:val="nil"/>
              <w:left w:val="nil"/>
              <w:bottom w:val="nil"/>
              <w:right w:val="nil"/>
            </w:tcBorders>
            <w:shd w:val="clear" w:color="000000" w:fill="FFFFFF"/>
            <w:noWrap/>
            <w:vAlign w:val="center"/>
            <w:hideMark/>
          </w:tcPr>
          <w:p w14:paraId="5F7C88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65.292,14</w:t>
            </w:r>
          </w:p>
        </w:tc>
        <w:tc>
          <w:tcPr>
            <w:tcW w:w="1248" w:type="dxa"/>
            <w:tcBorders>
              <w:top w:val="nil"/>
              <w:left w:val="nil"/>
              <w:bottom w:val="nil"/>
              <w:right w:val="nil"/>
            </w:tcBorders>
            <w:shd w:val="clear" w:color="000000" w:fill="FFFFFF"/>
            <w:noWrap/>
            <w:vAlign w:val="center"/>
            <w:hideMark/>
          </w:tcPr>
          <w:p w14:paraId="478037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073CCF57" w14:textId="77777777" w:rsidTr="00BB2D76">
        <w:trPr>
          <w:trHeight w:val="240"/>
        </w:trPr>
        <w:tc>
          <w:tcPr>
            <w:tcW w:w="503" w:type="dxa"/>
            <w:tcBorders>
              <w:top w:val="nil"/>
              <w:left w:val="nil"/>
              <w:bottom w:val="nil"/>
              <w:right w:val="nil"/>
            </w:tcBorders>
            <w:shd w:val="clear" w:color="auto" w:fill="auto"/>
            <w:noWrap/>
            <w:vAlign w:val="bottom"/>
            <w:hideMark/>
          </w:tcPr>
          <w:p w14:paraId="49EACD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410</w:t>
            </w:r>
          </w:p>
        </w:tc>
        <w:tc>
          <w:tcPr>
            <w:tcW w:w="3380" w:type="dxa"/>
            <w:tcBorders>
              <w:top w:val="nil"/>
              <w:left w:val="nil"/>
              <w:bottom w:val="nil"/>
              <w:right w:val="nil"/>
            </w:tcBorders>
            <w:shd w:val="clear" w:color="000000" w:fill="FFFFFF"/>
            <w:noWrap/>
            <w:vAlign w:val="center"/>
            <w:hideMark/>
          </w:tcPr>
          <w:p w14:paraId="4FE1B6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61</w:t>
            </w:r>
          </w:p>
        </w:tc>
        <w:tc>
          <w:tcPr>
            <w:tcW w:w="3063" w:type="dxa"/>
            <w:tcBorders>
              <w:top w:val="nil"/>
              <w:left w:val="nil"/>
              <w:bottom w:val="nil"/>
              <w:right w:val="nil"/>
            </w:tcBorders>
            <w:shd w:val="clear" w:color="000000" w:fill="FFFFFF"/>
            <w:noWrap/>
            <w:vAlign w:val="center"/>
            <w:hideMark/>
          </w:tcPr>
          <w:p w14:paraId="2126E7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DIAS SALES</w:t>
            </w:r>
          </w:p>
        </w:tc>
        <w:tc>
          <w:tcPr>
            <w:tcW w:w="1480" w:type="dxa"/>
            <w:tcBorders>
              <w:top w:val="nil"/>
              <w:left w:val="nil"/>
              <w:bottom w:val="nil"/>
              <w:right w:val="nil"/>
            </w:tcBorders>
            <w:shd w:val="clear" w:color="000000" w:fill="FFFFFF"/>
            <w:noWrap/>
            <w:vAlign w:val="center"/>
            <w:hideMark/>
          </w:tcPr>
          <w:p w14:paraId="6C86EE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01403957509</w:t>
            </w:r>
          </w:p>
        </w:tc>
        <w:tc>
          <w:tcPr>
            <w:tcW w:w="919" w:type="dxa"/>
            <w:tcBorders>
              <w:top w:val="nil"/>
              <w:left w:val="nil"/>
              <w:bottom w:val="nil"/>
              <w:right w:val="nil"/>
            </w:tcBorders>
            <w:shd w:val="clear" w:color="000000" w:fill="FFFFFF"/>
            <w:noWrap/>
            <w:vAlign w:val="center"/>
            <w:hideMark/>
          </w:tcPr>
          <w:p w14:paraId="0F7A2B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90.012,98</w:t>
            </w:r>
          </w:p>
        </w:tc>
        <w:tc>
          <w:tcPr>
            <w:tcW w:w="1248" w:type="dxa"/>
            <w:tcBorders>
              <w:top w:val="nil"/>
              <w:left w:val="nil"/>
              <w:bottom w:val="nil"/>
              <w:right w:val="nil"/>
            </w:tcBorders>
            <w:shd w:val="clear" w:color="000000" w:fill="FFFFFF"/>
            <w:noWrap/>
            <w:vAlign w:val="center"/>
            <w:hideMark/>
          </w:tcPr>
          <w:p w14:paraId="5CF03C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2BFE802" w14:textId="77777777" w:rsidTr="00BB2D76">
        <w:trPr>
          <w:trHeight w:val="240"/>
        </w:trPr>
        <w:tc>
          <w:tcPr>
            <w:tcW w:w="503" w:type="dxa"/>
            <w:tcBorders>
              <w:top w:val="nil"/>
              <w:left w:val="nil"/>
              <w:bottom w:val="nil"/>
              <w:right w:val="nil"/>
            </w:tcBorders>
            <w:shd w:val="clear" w:color="auto" w:fill="auto"/>
            <w:noWrap/>
            <w:vAlign w:val="bottom"/>
            <w:hideMark/>
          </w:tcPr>
          <w:p w14:paraId="42EADF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411</w:t>
            </w:r>
          </w:p>
        </w:tc>
        <w:tc>
          <w:tcPr>
            <w:tcW w:w="3380" w:type="dxa"/>
            <w:tcBorders>
              <w:top w:val="nil"/>
              <w:left w:val="nil"/>
              <w:bottom w:val="nil"/>
              <w:right w:val="nil"/>
            </w:tcBorders>
            <w:shd w:val="clear" w:color="000000" w:fill="FFFFFF"/>
            <w:noWrap/>
            <w:vAlign w:val="center"/>
            <w:hideMark/>
          </w:tcPr>
          <w:p w14:paraId="478B04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60</w:t>
            </w:r>
          </w:p>
        </w:tc>
        <w:tc>
          <w:tcPr>
            <w:tcW w:w="3063" w:type="dxa"/>
            <w:tcBorders>
              <w:top w:val="nil"/>
              <w:left w:val="nil"/>
              <w:bottom w:val="nil"/>
              <w:right w:val="nil"/>
            </w:tcBorders>
            <w:shd w:val="clear" w:color="000000" w:fill="FFFFFF"/>
            <w:noWrap/>
            <w:vAlign w:val="center"/>
            <w:hideMark/>
          </w:tcPr>
          <w:p w14:paraId="3B25BA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DIAS SALES</w:t>
            </w:r>
          </w:p>
        </w:tc>
        <w:tc>
          <w:tcPr>
            <w:tcW w:w="1480" w:type="dxa"/>
            <w:tcBorders>
              <w:top w:val="nil"/>
              <w:left w:val="nil"/>
              <w:bottom w:val="nil"/>
              <w:right w:val="nil"/>
            </w:tcBorders>
            <w:shd w:val="clear" w:color="000000" w:fill="FFFFFF"/>
            <w:noWrap/>
            <w:vAlign w:val="center"/>
            <w:hideMark/>
          </w:tcPr>
          <w:p w14:paraId="3175C6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01403957509</w:t>
            </w:r>
          </w:p>
        </w:tc>
        <w:tc>
          <w:tcPr>
            <w:tcW w:w="919" w:type="dxa"/>
            <w:tcBorders>
              <w:top w:val="nil"/>
              <w:left w:val="nil"/>
              <w:bottom w:val="nil"/>
              <w:right w:val="nil"/>
            </w:tcBorders>
            <w:shd w:val="clear" w:color="000000" w:fill="FFFFFF"/>
            <w:noWrap/>
            <w:vAlign w:val="center"/>
            <w:hideMark/>
          </w:tcPr>
          <w:p w14:paraId="0E5FFEE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93.052,36</w:t>
            </w:r>
          </w:p>
        </w:tc>
        <w:tc>
          <w:tcPr>
            <w:tcW w:w="1248" w:type="dxa"/>
            <w:tcBorders>
              <w:top w:val="nil"/>
              <w:left w:val="nil"/>
              <w:bottom w:val="nil"/>
              <w:right w:val="nil"/>
            </w:tcBorders>
            <w:shd w:val="clear" w:color="000000" w:fill="FFFFFF"/>
            <w:noWrap/>
            <w:vAlign w:val="center"/>
            <w:hideMark/>
          </w:tcPr>
          <w:p w14:paraId="13C39F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DFAD118" w14:textId="77777777" w:rsidTr="00BB2D76">
        <w:trPr>
          <w:trHeight w:val="240"/>
        </w:trPr>
        <w:tc>
          <w:tcPr>
            <w:tcW w:w="503" w:type="dxa"/>
            <w:tcBorders>
              <w:top w:val="nil"/>
              <w:left w:val="nil"/>
              <w:bottom w:val="nil"/>
              <w:right w:val="nil"/>
            </w:tcBorders>
            <w:shd w:val="clear" w:color="auto" w:fill="auto"/>
            <w:noWrap/>
            <w:vAlign w:val="bottom"/>
            <w:hideMark/>
          </w:tcPr>
          <w:p w14:paraId="273465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412</w:t>
            </w:r>
          </w:p>
        </w:tc>
        <w:tc>
          <w:tcPr>
            <w:tcW w:w="3380" w:type="dxa"/>
            <w:tcBorders>
              <w:top w:val="nil"/>
              <w:left w:val="nil"/>
              <w:bottom w:val="nil"/>
              <w:right w:val="nil"/>
            </w:tcBorders>
            <w:shd w:val="clear" w:color="000000" w:fill="FFFFFF"/>
            <w:noWrap/>
            <w:vAlign w:val="center"/>
            <w:hideMark/>
          </w:tcPr>
          <w:p w14:paraId="201B32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21</w:t>
            </w:r>
          </w:p>
        </w:tc>
        <w:tc>
          <w:tcPr>
            <w:tcW w:w="3063" w:type="dxa"/>
            <w:tcBorders>
              <w:top w:val="nil"/>
              <w:left w:val="nil"/>
              <w:bottom w:val="nil"/>
              <w:right w:val="nil"/>
            </w:tcBorders>
            <w:shd w:val="clear" w:color="000000" w:fill="FFFFFF"/>
            <w:noWrap/>
            <w:vAlign w:val="center"/>
            <w:hideMark/>
          </w:tcPr>
          <w:p w14:paraId="4E6DB5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DOS SANTOS</w:t>
            </w:r>
          </w:p>
        </w:tc>
        <w:tc>
          <w:tcPr>
            <w:tcW w:w="1480" w:type="dxa"/>
            <w:tcBorders>
              <w:top w:val="nil"/>
              <w:left w:val="nil"/>
              <w:bottom w:val="nil"/>
              <w:right w:val="nil"/>
            </w:tcBorders>
            <w:shd w:val="clear" w:color="000000" w:fill="FFFFFF"/>
            <w:noWrap/>
            <w:vAlign w:val="center"/>
            <w:hideMark/>
          </w:tcPr>
          <w:p w14:paraId="61D483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63485303534</w:t>
            </w:r>
          </w:p>
        </w:tc>
        <w:tc>
          <w:tcPr>
            <w:tcW w:w="919" w:type="dxa"/>
            <w:tcBorders>
              <w:top w:val="nil"/>
              <w:left w:val="nil"/>
              <w:bottom w:val="nil"/>
              <w:right w:val="nil"/>
            </w:tcBorders>
            <w:shd w:val="clear" w:color="000000" w:fill="FFFFFF"/>
            <w:noWrap/>
            <w:vAlign w:val="center"/>
            <w:hideMark/>
          </w:tcPr>
          <w:p w14:paraId="30B5C0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47B821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0C18D225" w14:textId="77777777" w:rsidTr="00BB2D76">
        <w:trPr>
          <w:trHeight w:val="240"/>
        </w:trPr>
        <w:tc>
          <w:tcPr>
            <w:tcW w:w="503" w:type="dxa"/>
            <w:tcBorders>
              <w:top w:val="nil"/>
              <w:left w:val="nil"/>
              <w:bottom w:val="nil"/>
              <w:right w:val="nil"/>
            </w:tcBorders>
            <w:shd w:val="clear" w:color="auto" w:fill="auto"/>
            <w:noWrap/>
            <w:vAlign w:val="bottom"/>
            <w:hideMark/>
          </w:tcPr>
          <w:p w14:paraId="1A348EE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413</w:t>
            </w:r>
          </w:p>
        </w:tc>
        <w:tc>
          <w:tcPr>
            <w:tcW w:w="3380" w:type="dxa"/>
            <w:tcBorders>
              <w:top w:val="nil"/>
              <w:left w:val="nil"/>
              <w:bottom w:val="nil"/>
              <w:right w:val="nil"/>
            </w:tcBorders>
            <w:shd w:val="clear" w:color="000000" w:fill="FFFFFF"/>
            <w:noWrap/>
            <w:vAlign w:val="center"/>
            <w:hideMark/>
          </w:tcPr>
          <w:p w14:paraId="6D5B70F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C01 LT 21</w:t>
            </w:r>
          </w:p>
        </w:tc>
        <w:tc>
          <w:tcPr>
            <w:tcW w:w="3063" w:type="dxa"/>
            <w:tcBorders>
              <w:top w:val="nil"/>
              <w:left w:val="nil"/>
              <w:bottom w:val="nil"/>
              <w:right w:val="nil"/>
            </w:tcBorders>
            <w:shd w:val="clear" w:color="000000" w:fill="FFFFFF"/>
            <w:noWrap/>
            <w:vAlign w:val="center"/>
            <w:hideMark/>
          </w:tcPr>
          <w:p w14:paraId="680971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JOSEANE LAGO DOS SANTOS</w:t>
            </w:r>
          </w:p>
        </w:tc>
        <w:tc>
          <w:tcPr>
            <w:tcW w:w="1480" w:type="dxa"/>
            <w:tcBorders>
              <w:top w:val="nil"/>
              <w:left w:val="nil"/>
              <w:bottom w:val="nil"/>
              <w:right w:val="nil"/>
            </w:tcBorders>
            <w:shd w:val="clear" w:color="000000" w:fill="FFFFFF"/>
            <w:noWrap/>
            <w:vAlign w:val="center"/>
            <w:hideMark/>
          </w:tcPr>
          <w:p w14:paraId="4D643B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02528367589</w:t>
            </w:r>
          </w:p>
        </w:tc>
        <w:tc>
          <w:tcPr>
            <w:tcW w:w="919" w:type="dxa"/>
            <w:tcBorders>
              <w:top w:val="nil"/>
              <w:left w:val="nil"/>
              <w:bottom w:val="nil"/>
              <w:right w:val="nil"/>
            </w:tcBorders>
            <w:shd w:val="clear" w:color="000000" w:fill="FFFFFF"/>
            <w:noWrap/>
            <w:vAlign w:val="center"/>
            <w:hideMark/>
          </w:tcPr>
          <w:p w14:paraId="194E9C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58.947,00</w:t>
            </w:r>
          </w:p>
        </w:tc>
        <w:tc>
          <w:tcPr>
            <w:tcW w:w="1248" w:type="dxa"/>
            <w:tcBorders>
              <w:top w:val="nil"/>
              <w:left w:val="nil"/>
              <w:bottom w:val="nil"/>
              <w:right w:val="nil"/>
            </w:tcBorders>
            <w:shd w:val="clear" w:color="000000" w:fill="FFFFFF"/>
            <w:noWrap/>
            <w:vAlign w:val="center"/>
            <w:hideMark/>
          </w:tcPr>
          <w:p w14:paraId="77DA48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34113B8B" w14:textId="77777777" w:rsidTr="00BB2D76">
        <w:trPr>
          <w:trHeight w:val="240"/>
        </w:trPr>
        <w:tc>
          <w:tcPr>
            <w:tcW w:w="503" w:type="dxa"/>
            <w:tcBorders>
              <w:top w:val="nil"/>
              <w:left w:val="nil"/>
              <w:bottom w:val="nil"/>
              <w:right w:val="nil"/>
            </w:tcBorders>
            <w:shd w:val="clear" w:color="auto" w:fill="auto"/>
            <w:noWrap/>
            <w:vAlign w:val="bottom"/>
            <w:hideMark/>
          </w:tcPr>
          <w:p w14:paraId="2F427B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414</w:t>
            </w:r>
          </w:p>
        </w:tc>
        <w:tc>
          <w:tcPr>
            <w:tcW w:w="3380" w:type="dxa"/>
            <w:tcBorders>
              <w:top w:val="nil"/>
              <w:left w:val="nil"/>
              <w:bottom w:val="nil"/>
              <w:right w:val="nil"/>
            </w:tcBorders>
            <w:shd w:val="clear" w:color="000000" w:fill="FFFFFF"/>
            <w:noWrap/>
            <w:vAlign w:val="center"/>
            <w:hideMark/>
          </w:tcPr>
          <w:p w14:paraId="248608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38</w:t>
            </w:r>
          </w:p>
        </w:tc>
        <w:tc>
          <w:tcPr>
            <w:tcW w:w="3063" w:type="dxa"/>
            <w:tcBorders>
              <w:top w:val="nil"/>
              <w:left w:val="nil"/>
              <w:bottom w:val="nil"/>
              <w:right w:val="nil"/>
            </w:tcBorders>
            <w:shd w:val="clear" w:color="000000" w:fill="FFFFFF"/>
            <w:noWrap/>
            <w:vAlign w:val="center"/>
            <w:hideMark/>
          </w:tcPr>
          <w:p w14:paraId="44FA18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JOSEFA DE SANT´ANA</w:t>
            </w:r>
          </w:p>
        </w:tc>
        <w:tc>
          <w:tcPr>
            <w:tcW w:w="1480" w:type="dxa"/>
            <w:tcBorders>
              <w:top w:val="nil"/>
              <w:left w:val="nil"/>
              <w:bottom w:val="nil"/>
              <w:right w:val="nil"/>
            </w:tcBorders>
            <w:shd w:val="clear" w:color="000000" w:fill="FFFFFF"/>
            <w:noWrap/>
            <w:vAlign w:val="center"/>
            <w:hideMark/>
          </w:tcPr>
          <w:p w14:paraId="497A1B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51102501549</w:t>
            </w:r>
          </w:p>
        </w:tc>
        <w:tc>
          <w:tcPr>
            <w:tcW w:w="919" w:type="dxa"/>
            <w:tcBorders>
              <w:top w:val="nil"/>
              <w:left w:val="nil"/>
              <w:bottom w:val="nil"/>
              <w:right w:val="nil"/>
            </w:tcBorders>
            <w:shd w:val="clear" w:color="000000" w:fill="FFFFFF"/>
            <w:noWrap/>
            <w:vAlign w:val="center"/>
            <w:hideMark/>
          </w:tcPr>
          <w:p w14:paraId="6C8535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248" w:type="dxa"/>
            <w:tcBorders>
              <w:top w:val="nil"/>
              <w:left w:val="nil"/>
              <w:bottom w:val="nil"/>
              <w:right w:val="nil"/>
            </w:tcBorders>
            <w:shd w:val="clear" w:color="000000" w:fill="FFFFFF"/>
            <w:noWrap/>
            <w:vAlign w:val="center"/>
            <w:hideMark/>
          </w:tcPr>
          <w:p w14:paraId="4D543F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DC56306" w14:textId="77777777" w:rsidTr="00BB2D76">
        <w:trPr>
          <w:trHeight w:val="240"/>
        </w:trPr>
        <w:tc>
          <w:tcPr>
            <w:tcW w:w="503" w:type="dxa"/>
            <w:tcBorders>
              <w:top w:val="nil"/>
              <w:left w:val="nil"/>
              <w:bottom w:val="nil"/>
              <w:right w:val="nil"/>
            </w:tcBorders>
            <w:shd w:val="clear" w:color="auto" w:fill="auto"/>
            <w:noWrap/>
            <w:vAlign w:val="bottom"/>
            <w:hideMark/>
          </w:tcPr>
          <w:p w14:paraId="142617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415</w:t>
            </w:r>
          </w:p>
        </w:tc>
        <w:tc>
          <w:tcPr>
            <w:tcW w:w="3380" w:type="dxa"/>
            <w:tcBorders>
              <w:top w:val="nil"/>
              <w:left w:val="nil"/>
              <w:bottom w:val="nil"/>
              <w:right w:val="nil"/>
            </w:tcBorders>
            <w:shd w:val="clear" w:color="000000" w:fill="FFFFFF"/>
            <w:noWrap/>
            <w:vAlign w:val="center"/>
            <w:hideMark/>
          </w:tcPr>
          <w:p w14:paraId="1457686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06</w:t>
            </w:r>
          </w:p>
        </w:tc>
        <w:tc>
          <w:tcPr>
            <w:tcW w:w="3063" w:type="dxa"/>
            <w:tcBorders>
              <w:top w:val="nil"/>
              <w:left w:val="nil"/>
              <w:bottom w:val="nil"/>
              <w:right w:val="nil"/>
            </w:tcBorders>
            <w:shd w:val="clear" w:color="000000" w:fill="FFFFFF"/>
            <w:noWrap/>
            <w:vAlign w:val="center"/>
            <w:hideMark/>
          </w:tcPr>
          <w:p w14:paraId="784C92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LUCIENE DE ANDRADE FERREIRA</w:t>
            </w:r>
          </w:p>
        </w:tc>
        <w:tc>
          <w:tcPr>
            <w:tcW w:w="1480" w:type="dxa"/>
            <w:tcBorders>
              <w:top w:val="nil"/>
              <w:left w:val="nil"/>
              <w:bottom w:val="nil"/>
              <w:right w:val="nil"/>
            </w:tcBorders>
            <w:shd w:val="clear" w:color="000000" w:fill="FFFFFF"/>
            <w:noWrap/>
            <w:vAlign w:val="center"/>
            <w:hideMark/>
          </w:tcPr>
          <w:p w14:paraId="2C939D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69719322500</w:t>
            </w:r>
          </w:p>
        </w:tc>
        <w:tc>
          <w:tcPr>
            <w:tcW w:w="919" w:type="dxa"/>
            <w:tcBorders>
              <w:top w:val="nil"/>
              <w:left w:val="nil"/>
              <w:bottom w:val="nil"/>
              <w:right w:val="nil"/>
            </w:tcBorders>
            <w:shd w:val="clear" w:color="000000" w:fill="FFFFFF"/>
            <w:noWrap/>
            <w:vAlign w:val="center"/>
            <w:hideMark/>
          </w:tcPr>
          <w:p w14:paraId="361BB7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53.844,84</w:t>
            </w:r>
          </w:p>
        </w:tc>
        <w:tc>
          <w:tcPr>
            <w:tcW w:w="1248" w:type="dxa"/>
            <w:tcBorders>
              <w:top w:val="nil"/>
              <w:left w:val="nil"/>
              <w:bottom w:val="nil"/>
              <w:right w:val="nil"/>
            </w:tcBorders>
            <w:shd w:val="clear" w:color="000000" w:fill="FFFFFF"/>
            <w:noWrap/>
            <w:vAlign w:val="center"/>
            <w:hideMark/>
          </w:tcPr>
          <w:p w14:paraId="604BFA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3DBA66BF" w14:textId="77777777" w:rsidTr="00BB2D76">
        <w:trPr>
          <w:trHeight w:val="240"/>
        </w:trPr>
        <w:tc>
          <w:tcPr>
            <w:tcW w:w="503" w:type="dxa"/>
            <w:tcBorders>
              <w:top w:val="nil"/>
              <w:left w:val="nil"/>
              <w:bottom w:val="nil"/>
              <w:right w:val="nil"/>
            </w:tcBorders>
            <w:shd w:val="clear" w:color="auto" w:fill="auto"/>
            <w:noWrap/>
            <w:vAlign w:val="bottom"/>
            <w:hideMark/>
          </w:tcPr>
          <w:p w14:paraId="7874B8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416</w:t>
            </w:r>
          </w:p>
        </w:tc>
        <w:tc>
          <w:tcPr>
            <w:tcW w:w="3380" w:type="dxa"/>
            <w:tcBorders>
              <w:top w:val="nil"/>
              <w:left w:val="nil"/>
              <w:bottom w:val="nil"/>
              <w:right w:val="nil"/>
            </w:tcBorders>
            <w:shd w:val="clear" w:color="000000" w:fill="FFFFFF"/>
            <w:noWrap/>
            <w:vAlign w:val="center"/>
            <w:hideMark/>
          </w:tcPr>
          <w:p w14:paraId="30E5E9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30</w:t>
            </w:r>
          </w:p>
        </w:tc>
        <w:tc>
          <w:tcPr>
            <w:tcW w:w="3063" w:type="dxa"/>
            <w:tcBorders>
              <w:top w:val="nil"/>
              <w:left w:val="nil"/>
              <w:bottom w:val="nil"/>
              <w:right w:val="nil"/>
            </w:tcBorders>
            <w:shd w:val="clear" w:color="000000" w:fill="FFFFFF"/>
            <w:noWrap/>
            <w:vAlign w:val="center"/>
            <w:hideMark/>
          </w:tcPr>
          <w:p w14:paraId="7F3248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NAILTA JULIAO DOS SANTOS</w:t>
            </w:r>
          </w:p>
        </w:tc>
        <w:tc>
          <w:tcPr>
            <w:tcW w:w="1480" w:type="dxa"/>
            <w:tcBorders>
              <w:top w:val="nil"/>
              <w:left w:val="nil"/>
              <w:bottom w:val="nil"/>
              <w:right w:val="nil"/>
            </w:tcBorders>
            <w:shd w:val="clear" w:color="000000" w:fill="FFFFFF"/>
            <w:noWrap/>
            <w:vAlign w:val="center"/>
            <w:hideMark/>
          </w:tcPr>
          <w:p w14:paraId="47066B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18321402534</w:t>
            </w:r>
          </w:p>
        </w:tc>
        <w:tc>
          <w:tcPr>
            <w:tcW w:w="919" w:type="dxa"/>
            <w:tcBorders>
              <w:top w:val="nil"/>
              <w:left w:val="nil"/>
              <w:bottom w:val="nil"/>
              <w:right w:val="nil"/>
            </w:tcBorders>
            <w:shd w:val="clear" w:color="000000" w:fill="FFFFFF"/>
            <w:noWrap/>
            <w:vAlign w:val="center"/>
            <w:hideMark/>
          </w:tcPr>
          <w:p w14:paraId="5C5C2F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11.822,44</w:t>
            </w:r>
          </w:p>
        </w:tc>
        <w:tc>
          <w:tcPr>
            <w:tcW w:w="1248" w:type="dxa"/>
            <w:tcBorders>
              <w:top w:val="nil"/>
              <w:left w:val="nil"/>
              <w:bottom w:val="nil"/>
              <w:right w:val="nil"/>
            </w:tcBorders>
            <w:shd w:val="clear" w:color="000000" w:fill="FFFFFF"/>
            <w:noWrap/>
            <w:vAlign w:val="center"/>
            <w:hideMark/>
          </w:tcPr>
          <w:p w14:paraId="5785A9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01/09/2022</w:t>
            </w:r>
          </w:p>
        </w:tc>
      </w:tr>
      <w:tr w:rsidR="00BB2D76" w:rsidRPr="00BB2D76" w14:paraId="17D71290" w14:textId="77777777" w:rsidTr="00BB2D76">
        <w:trPr>
          <w:trHeight w:val="240"/>
        </w:trPr>
        <w:tc>
          <w:tcPr>
            <w:tcW w:w="503" w:type="dxa"/>
            <w:tcBorders>
              <w:top w:val="nil"/>
              <w:left w:val="nil"/>
              <w:bottom w:val="nil"/>
              <w:right w:val="nil"/>
            </w:tcBorders>
            <w:shd w:val="clear" w:color="auto" w:fill="auto"/>
            <w:noWrap/>
            <w:vAlign w:val="bottom"/>
            <w:hideMark/>
          </w:tcPr>
          <w:p w14:paraId="330482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417</w:t>
            </w:r>
          </w:p>
        </w:tc>
        <w:tc>
          <w:tcPr>
            <w:tcW w:w="3380" w:type="dxa"/>
            <w:tcBorders>
              <w:top w:val="nil"/>
              <w:left w:val="nil"/>
              <w:bottom w:val="nil"/>
              <w:right w:val="nil"/>
            </w:tcBorders>
            <w:shd w:val="clear" w:color="000000" w:fill="FFFFFF"/>
            <w:noWrap/>
            <w:vAlign w:val="center"/>
            <w:hideMark/>
          </w:tcPr>
          <w:p w14:paraId="4F03F6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18</w:t>
            </w:r>
          </w:p>
        </w:tc>
        <w:tc>
          <w:tcPr>
            <w:tcW w:w="3063" w:type="dxa"/>
            <w:tcBorders>
              <w:top w:val="nil"/>
              <w:left w:val="nil"/>
              <w:bottom w:val="nil"/>
              <w:right w:val="nil"/>
            </w:tcBorders>
            <w:shd w:val="clear" w:color="000000" w:fill="FFFFFF"/>
            <w:noWrap/>
            <w:vAlign w:val="center"/>
            <w:hideMark/>
          </w:tcPr>
          <w:p w14:paraId="6610D4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VITALINA DE JESUS</w:t>
            </w:r>
          </w:p>
        </w:tc>
        <w:tc>
          <w:tcPr>
            <w:tcW w:w="1480" w:type="dxa"/>
            <w:tcBorders>
              <w:top w:val="nil"/>
              <w:left w:val="nil"/>
              <w:bottom w:val="nil"/>
              <w:right w:val="nil"/>
            </w:tcBorders>
            <w:shd w:val="clear" w:color="000000" w:fill="FFFFFF"/>
            <w:noWrap/>
            <w:vAlign w:val="center"/>
            <w:hideMark/>
          </w:tcPr>
          <w:p w14:paraId="2EBE32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84071265515</w:t>
            </w:r>
          </w:p>
        </w:tc>
        <w:tc>
          <w:tcPr>
            <w:tcW w:w="919" w:type="dxa"/>
            <w:tcBorders>
              <w:top w:val="nil"/>
              <w:left w:val="nil"/>
              <w:bottom w:val="nil"/>
              <w:right w:val="nil"/>
            </w:tcBorders>
            <w:shd w:val="clear" w:color="000000" w:fill="FFFFFF"/>
            <w:noWrap/>
            <w:vAlign w:val="center"/>
            <w:hideMark/>
          </w:tcPr>
          <w:p w14:paraId="5196AD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55.216,29</w:t>
            </w:r>
          </w:p>
        </w:tc>
        <w:tc>
          <w:tcPr>
            <w:tcW w:w="1248" w:type="dxa"/>
            <w:tcBorders>
              <w:top w:val="nil"/>
              <w:left w:val="nil"/>
              <w:bottom w:val="nil"/>
              <w:right w:val="nil"/>
            </w:tcBorders>
            <w:shd w:val="clear" w:color="000000" w:fill="FFFFFF"/>
            <w:noWrap/>
            <w:vAlign w:val="center"/>
            <w:hideMark/>
          </w:tcPr>
          <w:p w14:paraId="1C843A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3E64A5AD" w14:textId="77777777" w:rsidTr="00BB2D76">
        <w:trPr>
          <w:trHeight w:val="240"/>
        </w:trPr>
        <w:tc>
          <w:tcPr>
            <w:tcW w:w="503" w:type="dxa"/>
            <w:tcBorders>
              <w:top w:val="nil"/>
              <w:left w:val="nil"/>
              <w:bottom w:val="nil"/>
              <w:right w:val="nil"/>
            </w:tcBorders>
            <w:shd w:val="clear" w:color="auto" w:fill="auto"/>
            <w:noWrap/>
            <w:vAlign w:val="bottom"/>
            <w:hideMark/>
          </w:tcPr>
          <w:p w14:paraId="30EFE9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418</w:t>
            </w:r>
          </w:p>
        </w:tc>
        <w:tc>
          <w:tcPr>
            <w:tcW w:w="3380" w:type="dxa"/>
            <w:tcBorders>
              <w:top w:val="nil"/>
              <w:left w:val="nil"/>
              <w:bottom w:val="nil"/>
              <w:right w:val="nil"/>
            </w:tcBorders>
            <w:shd w:val="clear" w:color="000000" w:fill="FFFFFF"/>
            <w:noWrap/>
            <w:vAlign w:val="center"/>
            <w:hideMark/>
          </w:tcPr>
          <w:p w14:paraId="7ED69B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59</w:t>
            </w:r>
          </w:p>
        </w:tc>
        <w:tc>
          <w:tcPr>
            <w:tcW w:w="3063" w:type="dxa"/>
            <w:tcBorders>
              <w:top w:val="nil"/>
              <w:left w:val="nil"/>
              <w:bottom w:val="nil"/>
              <w:right w:val="nil"/>
            </w:tcBorders>
            <w:shd w:val="clear" w:color="000000" w:fill="FFFFFF"/>
            <w:noWrap/>
            <w:vAlign w:val="center"/>
            <w:hideMark/>
          </w:tcPr>
          <w:p w14:paraId="0A1648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BARBOSA</w:t>
            </w:r>
          </w:p>
        </w:tc>
        <w:tc>
          <w:tcPr>
            <w:tcW w:w="1480" w:type="dxa"/>
            <w:tcBorders>
              <w:top w:val="nil"/>
              <w:left w:val="nil"/>
              <w:bottom w:val="nil"/>
              <w:right w:val="nil"/>
            </w:tcBorders>
            <w:shd w:val="clear" w:color="000000" w:fill="FFFFFF"/>
            <w:noWrap/>
            <w:vAlign w:val="center"/>
            <w:hideMark/>
          </w:tcPr>
          <w:p w14:paraId="13DA84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02105019528</w:t>
            </w:r>
          </w:p>
        </w:tc>
        <w:tc>
          <w:tcPr>
            <w:tcW w:w="919" w:type="dxa"/>
            <w:tcBorders>
              <w:top w:val="nil"/>
              <w:left w:val="nil"/>
              <w:bottom w:val="nil"/>
              <w:right w:val="nil"/>
            </w:tcBorders>
            <w:shd w:val="clear" w:color="000000" w:fill="FFFFFF"/>
            <w:noWrap/>
            <w:vAlign w:val="center"/>
            <w:hideMark/>
          </w:tcPr>
          <w:p w14:paraId="4111E4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55.313,52</w:t>
            </w:r>
          </w:p>
        </w:tc>
        <w:tc>
          <w:tcPr>
            <w:tcW w:w="1248" w:type="dxa"/>
            <w:tcBorders>
              <w:top w:val="nil"/>
              <w:left w:val="nil"/>
              <w:bottom w:val="nil"/>
              <w:right w:val="nil"/>
            </w:tcBorders>
            <w:shd w:val="clear" w:color="000000" w:fill="FFFFFF"/>
            <w:noWrap/>
            <w:vAlign w:val="center"/>
            <w:hideMark/>
          </w:tcPr>
          <w:p w14:paraId="6671FF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01/12/2034</w:t>
            </w:r>
          </w:p>
        </w:tc>
      </w:tr>
      <w:tr w:rsidR="00BB2D76" w:rsidRPr="00BB2D76" w14:paraId="7010DCA1" w14:textId="77777777" w:rsidTr="00BB2D76">
        <w:trPr>
          <w:trHeight w:val="240"/>
        </w:trPr>
        <w:tc>
          <w:tcPr>
            <w:tcW w:w="503" w:type="dxa"/>
            <w:tcBorders>
              <w:top w:val="nil"/>
              <w:left w:val="nil"/>
              <w:bottom w:val="nil"/>
              <w:right w:val="nil"/>
            </w:tcBorders>
            <w:shd w:val="clear" w:color="auto" w:fill="auto"/>
            <w:noWrap/>
            <w:vAlign w:val="bottom"/>
            <w:hideMark/>
          </w:tcPr>
          <w:p w14:paraId="3634AA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419</w:t>
            </w:r>
          </w:p>
        </w:tc>
        <w:tc>
          <w:tcPr>
            <w:tcW w:w="3380" w:type="dxa"/>
            <w:tcBorders>
              <w:top w:val="nil"/>
              <w:left w:val="nil"/>
              <w:bottom w:val="nil"/>
              <w:right w:val="nil"/>
            </w:tcBorders>
            <w:shd w:val="clear" w:color="000000" w:fill="FFFFFF"/>
            <w:noWrap/>
            <w:vAlign w:val="center"/>
            <w:hideMark/>
          </w:tcPr>
          <w:p w14:paraId="1D7243E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01</w:t>
            </w:r>
          </w:p>
        </w:tc>
        <w:tc>
          <w:tcPr>
            <w:tcW w:w="3063" w:type="dxa"/>
            <w:tcBorders>
              <w:top w:val="nil"/>
              <w:left w:val="nil"/>
              <w:bottom w:val="nil"/>
              <w:right w:val="nil"/>
            </w:tcBorders>
            <w:shd w:val="clear" w:color="000000" w:fill="FFFFFF"/>
            <w:noWrap/>
            <w:vAlign w:val="center"/>
            <w:hideMark/>
          </w:tcPr>
          <w:p w14:paraId="43A341B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DE SANTANA CASTRO</w:t>
            </w:r>
          </w:p>
        </w:tc>
        <w:tc>
          <w:tcPr>
            <w:tcW w:w="1480" w:type="dxa"/>
            <w:tcBorders>
              <w:top w:val="nil"/>
              <w:left w:val="nil"/>
              <w:bottom w:val="nil"/>
              <w:right w:val="nil"/>
            </w:tcBorders>
            <w:shd w:val="clear" w:color="000000" w:fill="FFFFFF"/>
            <w:noWrap/>
            <w:vAlign w:val="center"/>
            <w:hideMark/>
          </w:tcPr>
          <w:p w14:paraId="691DED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02240754540</w:t>
            </w:r>
          </w:p>
        </w:tc>
        <w:tc>
          <w:tcPr>
            <w:tcW w:w="919" w:type="dxa"/>
            <w:tcBorders>
              <w:top w:val="nil"/>
              <w:left w:val="nil"/>
              <w:bottom w:val="nil"/>
              <w:right w:val="nil"/>
            </w:tcBorders>
            <w:shd w:val="clear" w:color="000000" w:fill="FFFFFF"/>
            <w:noWrap/>
            <w:vAlign w:val="center"/>
            <w:hideMark/>
          </w:tcPr>
          <w:p w14:paraId="3C2EA6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62.395,68</w:t>
            </w:r>
          </w:p>
        </w:tc>
        <w:tc>
          <w:tcPr>
            <w:tcW w:w="1248" w:type="dxa"/>
            <w:tcBorders>
              <w:top w:val="nil"/>
              <w:left w:val="nil"/>
              <w:bottom w:val="nil"/>
              <w:right w:val="nil"/>
            </w:tcBorders>
            <w:shd w:val="clear" w:color="000000" w:fill="FFFFFF"/>
            <w:noWrap/>
            <w:vAlign w:val="center"/>
            <w:hideMark/>
          </w:tcPr>
          <w:p w14:paraId="64C837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0B99AC5E" w14:textId="77777777" w:rsidTr="00BB2D76">
        <w:trPr>
          <w:trHeight w:val="240"/>
        </w:trPr>
        <w:tc>
          <w:tcPr>
            <w:tcW w:w="503" w:type="dxa"/>
            <w:tcBorders>
              <w:top w:val="nil"/>
              <w:left w:val="nil"/>
              <w:bottom w:val="nil"/>
              <w:right w:val="nil"/>
            </w:tcBorders>
            <w:shd w:val="clear" w:color="auto" w:fill="auto"/>
            <w:noWrap/>
            <w:vAlign w:val="bottom"/>
            <w:hideMark/>
          </w:tcPr>
          <w:p w14:paraId="51ECF8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420</w:t>
            </w:r>
          </w:p>
        </w:tc>
        <w:tc>
          <w:tcPr>
            <w:tcW w:w="3380" w:type="dxa"/>
            <w:tcBorders>
              <w:top w:val="nil"/>
              <w:left w:val="nil"/>
              <w:bottom w:val="nil"/>
              <w:right w:val="nil"/>
            </w:tcBorders>
            <w:shd w:val="clear" w:color="000000" w:fill="FFFFFF"/>
            <w:noWrap/>
            <w:vAlign w:val="center"/>
            <w:hideMark/>
          </w:tcPr>
          <w:p w14:paraId="0B0D368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QD-R-LT-13</w:t>
            </w:r>
          </w:p>
        </w:tc>
        <w:tc>
          <w:tcPr>
            <w:tcW w:w="3063" w:type="dxa"/>
            <w:tcBorders>
              <w:top w:val="nil"/>
              <w:left w:val="nil"/>
              <w:bottom w:val="nil"/>
              <w:right w:val="nil"/>
            </w:tcBorders>
            <w:shd w:val="clear" w:color="000000" w:fill="FFFFFF"/>
            <w:noWrap/>
            <w:vAlign w:val="center"/>
            <w:hideMark/>
          </w:tcPr>
          <w:p w14:paraId="14F0C0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FIGUEIREDO MARTINS</w:t>
            </w:r>
          </w:p>
        </w:tc>
        <w:tc>
          <w:tcPr>
            <w:tcW w:w="1480" w:type="dxa"/>
            <w:tcBorders>
              <w:top w:val="nil"/>
              <w:left w:val="nil"/>
              <w:bottom w:val="nil"/>
              <w:right w:val="nil"/>
            </w:tcBorders>
            <w:shd w:val="clear" w:color="000000" w:fill="FFFFFF"/>
            <w:noWrap/>
            <w:vAlign w:val="center"/>
            <w:hideMark/>
          </w:tcPr>
          <w:p w14:paraId="73041C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06707372599</w:t>
            </w:r>
          </w:p>
        </w:tc>
        <w:tc>
          <w:tcPr>
            <w:tcW w:w="919" w:type="dxa"/>
            <w:tcBorders>
              <w:top w:val="nil"/>
              <w:left w:val="nil"/>
              <w:bottom w:val="nil"/>
              <w:right w:val="nil"/>
            </w:tcBorders>
            <w:shd w:val="clear" w:color="000000" w:fill="FFFFFF"/>
            <w:noWrap/>
            <w:vAlign w:val="center"/>
            <w:hideMark/>
          </w:tcPr>
          <w:p w14:paraId="7FD642A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58.912,40</w:t>
            </w:r>
          </w:p>
        </w:tc>
        <w:tc>
          <w:tcPr>
            <w:tcW w:w="1248" w:type="dxa"/>
            <w:tcBorders>
              <w:top w:val="nil"/>
              <w:left w:val="nil"/>
              <w:bottom w:val="nil"/>
              <w:right w:val="nil"/>
            </w:tcBorders>
            <w:shd w:val="clear" w:color="000000" w:fill="FFFFFF"/>
            <w:noWrap/>
            <w:vAlign w:val="center"/>
            <w:hideMark/>
          </w:tcPr>
          <w:p w14:paraId="59C8E8D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62A143AB" w14:textId="77777777" w:rsidTr="00BB2D76">
        <w:trPr>
          <w:trHeight w:val="240"/>
        </w:trPr>
        <w:tc>
          <w:tcPr>
            <w:tcW w:w="503" w:type="dxa"/>
            <w:tcBorders>
              <w:top w:val="nil"/>
              <w:left w:val="nil"/>
              <w:bottom w:val="nil"/>
              <w:right w:val="nil"/>
            </w:tcBorders>
            <w:shd w:val="clear" w:color="auto" w:fill="auto"/>
            <w:noWrap/>
            <w:vAlign w:val="bottom"/>
            <w:hideMark/>
          </w:tcPr>
          <w:p w14:paraId="21765C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421</w:t>
            </w:r>
          </w:p>
        </w:tc>
        <w:tc>
          <w:tcPr>
            <w:tcW w:w="3380" w:type="dxa"/>
            <w:tcBorders>
              <w:top w:val="nil"/>
              <w:left w:val="nil"/>
              <w:bottom w:val="nil"/>
              <w:right w:val="nil"/>
            </w:tcBorders>
            <w:shd w:val="clear" w:color="000000" w:fill="FFFFFF"/>
            <w:noWrap/>
            <w:vAlign w:val="center"/>
            <w:hideMark/>
          </w:tcPr>
          <w:p w14:paraId="54C0D59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04</w:t>
            </w:r>
          </w:p>
        </w:tc>
        <w:tc>
          <w:tcPr>
            <w:tcW w:w="3063" w:type="dxa"/>
            <w:tcBorders>
              <w:top w:val="nil"/>
              <w:left w:val="nil"/>
              <w:bottom w:val="nil"/>
              <w:right w:val="nil"/>
            </w:tcBorders>
            <w:shd w:val="clear" w:color="000000" w:fill="FFFFFF"/>
            <w:noWrap/>
            <w:vAlign w:val="center"/>
            <w:hideMark/>
          </w:tcPr>
          <w:p w14:paraId="04CFAC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NUNES ROSARIO COELHO</w:t>
            </w:r>
          </w:p>
        </w:tc>
        <w:tc>
          <w:tcPr>
            <w:tcW w:w="1480" w:type="dxa"/>
            <w:tcBorders>
              <w:top w:val="nil"/>
              <w:left w:val="nil"/>
              <w:bottom w:val="nil"/>
              <w:right w:val="nil"/>
            </w:tcBorders>
            <w:shd w:val="clear" w:color="000000" w:fill="FFFFFF"/>
            <w:noWrap/>
            <w:vAlign w:val="center"/>
            <w:hideMark/>
          </w:tcPr>
          <w:p w14:paraId="2E1485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02306086559</w:t>
            </w:r>
          </w:p>
        </w:tc>
        <w:tc>
          <w:tcPr>
            <w:tcW w:w="919" w:type="dxa"/>
            <w:tcBorders>
              <w:top w:val="nil"/>
              <w:left w:val="nil"/>
              <w:bottom w:val="nil"/>
              <w:right w:val="nil"/>
            </w:tcBorders>
            <w:shd w:val="clear" w:color="000000" w:fill="FFFFFF"/>
            <w:noWrap/>
            <w:vAlign w:val="center"/>
            <w:hideMark/>
          </w:tcPr>
          <w:p w14:paraId="64456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56C51A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2246E8B" w14:textId="77777777" w:rsidTr="00BB2D76">
        <w:trPr>
          <w:trHeight w:val="240"/>
        </w:trPr>
        <w:tc>
          <w:tcPr>
            <w:tcW w:w="503" w:type="dxa"/>
            <w:tcBorders>
              <w:top w:val="nil"/>
              <w:left w:val="nil"/>
              <w:bottom w:val="nil"/>
              <w:right w:val="nil"/>
            </w:tcBorders>
            <w:shd w:val="clear" w:color="auto" w:fill="auto"/>
            <w:noWrap/>
            <w:vAlign w:val="bottom"/>
            <w:hideMark/>
          </w:tcPr>
          <w:p w14:paraId="5FADEF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422</w:t>
            </w:r>
          </w:p>
        </w:tc>
        <w:tc>
          <w:tcPr>
            <w:tcW w:w="3380" w:type="dxa"/>
            <w:tcBorders>
              <w:top w:val="nil"/>
              <w:left w:val="nil"/>
              <w:bottom w:val="nil"/>
              <w:right w:val="nil"/>
            </w:tcBorders>
            <w:shd w:val="clear" w:color="000000" w:fill="FFFFFF"/>
            <w:noWrap/>
            <w:vAlign w:val="center"/>
            <w:hideMark/>
          </w:tcPr>
          <w:p w14:paraId="2EBF8A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02</w:t>
            </w:r>
          </w:p>
        </w:tc>
        <w:tc>
          <w:tcPr>
            <w:tcW w:w="3063" w:type="dxa"/>
            <w:tcBorders>
              <w:top w:val="nil"/>
              <w:left w:val="nil"/>
              <w:bottom w:val="nil"/>
              <w:right w:val="nil"/>
            </w:tcBorders>
            <w:shd w:val="clear" w:color="000000" w:fill="FFFFFF"/>
            <w:noWrap/>
            <w:vAlign w:val="center"/>
            <w:hideMark/>
          </w:tcPr>
          <w:p w14:paraId="053C57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MARIANICE DA SILVA BRANDÃO</w:t>
            </w:r>
          </w:p>
        </w:tc>
        <w:tc>
          <w:tcPr>
            <w:tcW w:w="1480" w:type="dxa"/>
            <w:tcBorders>
              <w:top w:val="nil"/>
              <w:left w:val="nil"/>
              <w:bottom w:val="nil"/>
              <w:right w:val="nil"/>
            </w:tcBorders>
            <w:shd w:val="clear" w:color="000000" w:fill="FFFFFF"/>
            <w:noWrap/>
            <w:vAlign w:val="center"/>
            <w:hideMark/>
          </w:tcPr>
          <w:p w14:paraId="770312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04341717863</w:t>
            </w:r>
          </w:p>
        </w:tc>
        <w:tc>
          <w:tcPr>
            <w:tcW w:w="919" w:type="dxa"/>
            <w:tcBorders>
              <w:top w:val="nil"/>
              <w:left w:val="nil"/>
              <w:bottom w:val="nil"/>
              <w:right w:val="nil"/>
            </w:tcBorders>
            <w:shd w:val="clear" w:color="000000" w:fill="FFFFFF"/>
            <w:noWrap/>
            <w:vAlign w:val="center"/>
            <w:hideMark/>
          </w:tcPr>
          <w:p w14:paraId="4BE2C29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47.857,57</w:t>
            </w:r>
          </w:p>
        </w:tc>
        <w:tc>
          <w:tcPr>
            <w:tcW w:w="1248" w:type="dxa"/>
            <w:tcBorders>
              <w:top w:val="nil"/>
              <w:left w:val="nil"/>
              <w:bottom w:val="nil"/>
              <w:right w:val="nil"/>
            </w:tcBorders>
            <w:shd w:val="clear" w:color="000000" w:fill="FFFFFF"/>
            <w:noWrap/>
            <w:vAlign w:val="center"/>
            <w:hideMark/>
          </w:tcPr>
          <w:p w14:paraId="5550A7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2B543F34" w14:textId="77777777" w:rsidTr="00BB2D76">
        <w:trPr>
          <w:trHeight w:val="240"/>
        </w:trPr>
        <w:tc>
          <w:tcPr>
            <w:tcW w:w="503" w:type="dxa"/>
            <w:tcBorders>
              <w:top w:val="nil"/>
              <w:left w:val="nil"/>
              <w:bottom w:val="nil"/>
              <w:right w:val="nil"/>
            </w:tcBorders>
            <w:shd w:val="clear" w:color="auto" w:fill="auto"/>
            <w:noWrap/>
            <w:vAlign w:val="bottom"/>
            <w:hideMark/>
          </w:tcPr>
          <w:p w14:paraId="1AB18A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423</w:t>
            </w:r>
          </w:p>
        </w:tc>
        <w:tc>
          <w:tcPr>
            <w:tcW w:w="3380" w:type="dxa"/>
            <w:tcBorders>
              <w:top w:val="nil"/>
              <w:left w:val="nil"/>
              <w:bottom w:val="nil"/>
              <w:right w:val="nil"/>
            </w:tcBorders>
            <w:shd w:val="clear" w:color="000000" w:fill="FFFFFF"/>
            <w:noWrap/>
            <w:vAlign w:val="center"/>
            <w:hideMark/>
          </w:tcPr>
          <w:p w14:paraId="2817B5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A-LT 19</w:t>
            </w:r>
          </w:p>
        </w:tc>
        <w:tc>
          <w:tcPr>
            <w:tcW w:w="3063" w:type="dxa"/>
            <w:tcBorders>
              <w:top w:val="nil"/>
              <w:left w:val="nil"/>
              <w:bottom w:val="nil"/>
              <w:right w:val="nil"/>
            </w:tcBorders>
            <w:shd w:val="clear" w:color="000000" w:fill="FFFFFF"/>
            <w:noWrap/>
            <w:vAlign w:val="center"/>
            <w:hideMark/>
          </w:tcPr>
          <w:p w14:paraId="30A0F4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MARICELIA LINO DE JESUS ALMEIDA</w:t>
            </w:r>
          </w:p>
        </w:tc>
        <w:tc>
          <w:tcPr>
            <w:tcW w:w="1480" w:type="dxa"/>
            <w:tcBorders>
              <w:top w:val="nil"/>
              <w:left w:val="nil"/>
              <w:bottom w:val="nil"/>
              <w:right w:val="nil"/>
            </w:tcBorders>
            <w:shd w:val="clear" w:color="000000" w:fill="FFFFFF"/>
            <w:noWrap/>
            <w:vAlign w:val="center"/>
            <w:hideMark/>
          </w:tcPr>
          <w:p w14:paraId="29C63B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68970510559</w:t>
            </w:r>
          </w:p>
        </w:tc>
        <w:tc>
          <w:tcPr>
            <w:tcW w:w="919" w:type="dxa"/>
            <w:tcBorders>
              <w:top w:val="nil"/>
              <w:left w:val="nil"/>
              <w:bottom w:val="nil"/>
              <w:right w:val="nil"/>
            </w:tcBorders>
            <w:shd w:val="clear" w:color="000000" w:fill="FFFFFF"/>
            <w:noWrap/>
            <w:vAlign w:val="center"/>
            <w:hideMark/>
          </w:tcPr>
          <w:p w14:paraId="34D6FD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23.934,48</w:t>
            </w:r>
          </w:p>
        </w:tc>
        <w:tc>
          <w:tcPr>
            <w:tcW w:w="1248" w:type="dxa"/>
            <w:tcBorders>
              <w:top w:val="nil"/>
              <w:left w:val="nil"/>
              <w:bottom w:val="nil"/>
              <w:right w:val="nil"/>
            </w:tcBorders>
            <w:shd w:val="clear" w:color="000000" w:fill="FFFFFF"/>
            <w:noWrap/>
            <w:vAlign w:val="center"/>
            <w:hideMark/>
          </w:tcPr>
          <w:p w14:paraId="36BDD2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7C7D6DDD" w14:textId="77777777" w:rsidTr="00BB2D76">
        <w:trPr>
          <w:trHeight w:val="240"/>
        </w:trPr>
        <w:tc>
          <w:tcPr>
            <w:tcW w:w="503" w:type="dxa"/>
            <w:tcBorders>
              <w:top w:val="nil"/>
              <w:left w:val="nil"/>
              <w:bottom w:val="nil"/>
              <w:right w:val="nil"/>
            </w:tcBorders>
            <w:shd w:val="clear" w:color="auto" w:fill="auto"/>
            <w:noWrap/>
            <w:vAlign w:val="bottom"/>
            <w:hideMark/>
          </w:tcPr>
          <w:p w14:paraId="5A097B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424</w:t>
            </w:r>
          </w:p>
        </w:tc>
        <w:tc>
          <w:tcPr>
            <w:tcW w:w="3380" w:type="dxa"/>
            <w:tcBorders>
              <w:top w:val="nil"/>
              <w:left w:val="nil"/>
              <w:bottom w:val="nil"/>
              <w:right w:val="nil"/>
            </w:tcBorders>
            <w:shd w:val="clear" w:color="000000" w:fill="FFFFFF"/>
            <w:noWrap/>
            <w:vAlign w:val="center"/>
            <w:hideMark/>
          </w:tcPr>
          <w:p w14:paraId="38C318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21 LT 06</w:t>
            </w:r>
          </w:p>
        </w:tc>
        <w:tc>
          <w:tcPr>
            <w:tcW w:w="3063" w:type="dxa"/>
            <w:tcBorders>
              <w:top w:val="nil"/>
              <w:left w:val="nil"/>
              <w:bottom w:val="nil"/>
              <w:right w:val="nil"/>
            </w:tcBorders>
            <w:shd w:val="clear" w:color="000000" w:fill="FFFFFF"/>
            <w:noWrap/>
            <w:vAlign w:val="center"/>
            <w:hideMark/>
          </w:tcPr>
          <w:p w14:paraId="2F8E46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MARILANDIA OLIVEIRA NETO</w:t>
            </w:r>
          </w:p>
        </w:tc>
        <w:tc>
          <w:tcPr>
            <w:tcW w:w="1480" w:type="dxa"/>
            <w:tcBorders>
              <w:top w:val="nil"/>
              <w:left w:val="nil"/>
              <w:bottom w:val="nil"/>
              <w:right w:val="nil"/>
            </w:tcBorders>
            <w:shd w:val="clear" w:color="000000" w:fill="FFFFFF"/>
            <w:noWrap/>
            <w:vAlign w:val="center"/>
            <w:hideMark/>
          </w:tcPr>
          <w:p w14:paraId="002707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52285138504</w:t>
            </w:r>
          </w:p>
        </w:tc>
        <w:tc>
          <w:tcPr>
            <w:tcW w:w="919" w:type="dxa"/>
            <w:tcBorders>
              <w:top w:val="nil"/>
              <w:left w:val="nil"/>
              <w:bottom w:val="nil"/>
              <w:right w:val="nil"/>
            </w:tcBorders>
            <w:shd w:val="clear" w:color="000000" w:fill="FFFFFF"/>
            <w:noWrap/>
            <w:vAlign w:val="center"/>
            <w:hideMark/>
          </w:tcPr>
          <w:p w14:paraId="746A2E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248" w:type="dxa"/>
            <w:tcBorders>
              <w:top w:val="nil"/>
              <w:left w:val="nil"/>
              <w:bottom w:val="nil"/>
              <w:right w:val="nil"/>
            </w:tcBorders>
            <w:shd w:val="clear" w:color="000000" w:fill="FFFFFF"/>
            <w:noWrap/>
            <w:vAlign w:val="center"/>
            <w:hideMark/>
          </w:tcPr>
          <w:p w14:paraId="2873C5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1934267" w14:textId="77777777" w:rsidTr="00BB2D76">
        <w:trPr>
          <w:trHeight w:val="240"/>
        </w:trPr>
        <w:tc>
          <w:tcPr>
            <w:tcW w:w="503" w:type="dxa"/>
            <w:tcBorders>
              <w:top w:val="nil"/>
              <w:left w:val="nil"/>
              <w:bottom w:val="nil"/>
              <w:right w:val="nil"/>
            </w:tcBorders>
            <w:shd w:val="clear" w:color="auto" w:fill="auto"/>
            <w:noWrap/>
            <w:vAlign w:val="bottom"/>
            <w:hideMark/>
          </w:tcPr>
          <w:p w14:paraId="72ECA3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425</w:t>
            </w:r>
          </w:p>
        </w:tc>
        <w:tc>
          <w:tcPr>
            <w:tcW w:w="3380" w:type="dxa"/>
            <w:tcBorders>
              <w:top w:val="nil"/>
              <w:left w:val="nil"/>
              <w:bottom w:val="nil"/>
              <w:right w:val="nil"/>
            </w:tcBorders>
            <w:shd w:val="clear" w:color="000000" w:fill="FFFFFF"/>
            <w:noWrap/>
            <w:vAlign w:val="center"/>
            <w:hideMark/>
          </w:tcPr>
          <w:p w14:paraId="7B540A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26</w:t>
            </w:r>
          </w:p>
        </w:tc>
        <w:tc>
          <w:tcPr>
            <w:tcW w:w="3063" w:type="dxa"/>
            <w:tcBorders>
              <w:top w:val="nil"/>
              <w:left w:val="nil"/>
              <w:bottom w:val="nil"/>
              <w:right w:val="nil"/>
            </w:tcBorders>
            <w:shd w:val="clear" w:color="000000" w:fill="FFFFFF"/>
            <w:noWrap/>
            <w:vAlign w:val="center"/>
            <w:hideMark/>
          </w:tcPr>
          <w:p w14:paraId="62141DD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MARINEIDE DE JESUS MARTINS</w:t>
            </w:r>
          </w:p>
        </w:tc>
        <w:tc>
          <w:tcPr>
            <w:tcW w:w="1480" w:type="dxa"/>
            <w:tcBorders>
              <w:top w:val="nil"/>
              <w:left w:val="nil"/>
              <w:bottom w:val="nil"/>
              <w:right w:val="nil"/>
            </w:tcBorders>
            <w:shd w:val="clear" w:color="000000" w:fill="FFFFFF"/>
            <w:noWrap/>
            <w:vAlign w:val="center"/>
            <w:hideMark/>
          </w:tcPr>
          <w:p w14:paraId="38C9F3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02206484501</w:t>
            </w:r>
          </w:p>
        </w:tc>
        <w:tc>
          <w:tcPr>
            <w:tcW w:w="919" w:type="dxa"/>
            <w:tcBorders>
              <w:top w:val="nil"/>
              <w:left w:val="nil"/>
              <w:bottom w:val="nil"/>
              <w:right w:val="nil"/>
            </w:tcBorders>
            <w:shd w:val="clear" w:color="000000" w:fill="FFFFFF"/>
            <w:noWrap/>
            <w:vAlign w:val="center"/>
            <w:hideMark/>
          </w:tcPr>
          <w:p w14:paraId="36956E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31.378,72</w:t>
            </w:r>
          </w:p>
        </w:tc>
        <w:tc>
          <w:tcPr>
            <w:tcW w:w="1248" w:type="dxa"/>
            <w:tcBorders>
              <w:top w:val="nil"/>
              <w:left w:val="nil"/>
              <w:bottom w:val="nil"/>
              <w:right w:val="nil"/>
            </w:tcBorders>
            <w:shd w:val="clear" w:color="000000" w:fill="FFFFFF"/>
            <w:noWrap/>
            <w:vAlign w:val="center"/>
            <w:hideMark/>
          </w:tcPr>
          <w:p w14:paraId="1DBB9D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093355E" w14:textId="77777777" w:rsidTr="00BB2D76">
        <w:trPr>
          <w:trHeight w:val="240"/>
        </w:trPr>
        <w:tc>
          <w:tcPr>
            <w:tcW w:w="503" w:type="dxa"/>
            <w:tcBorders>
              <w:top w:val="nil"/>
              <w:left w:val="nil"/>
              <w:bottom w:val="nil"/>
              <w:right w:val="nil"/>
            </w:tcBorders>
            <w:shd w:val="clear" w:color="auto" w:fill="auto"/>
            <w:noWrap/>
            <w:vAlign w:val="bottom"/>
            <w:hideMark/>
          </w:tcPr>
          <w:p w14:paraId="496741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426</w:t>
            </w:r>
          </w:p>
        </w:tc>
        <w:tc>
          <w:tcPr>
            <w:tcW w:w="3380" w:type="dxa"/>
            <w:tcBorders>
              <w:top w:val="nil"/>
              <w:left w:val="nil"/>
              <w:bottom w:val="nil"/>
              <w:right w:val="nil"/>
            </w:tcBorders>
            <w:shd w:val="clear" w:color="000000" w:fill="FFFFFF"/>
            <w:noWrap/>
            <w:vAlign w:val="center"/>
            <w:hideMark/>
          </w:tcPr>
          <w:p w14:paraId="193B904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QD-D4-LT-06</w:t>
            </w:r>
          </w:p>
        </w:tc>
        <w:tc>
          <w:tcPr>
            <w:tcW w:w="3063" w:type="dxa"/>
            <w:tcBorders>
              <w:top w:val="nil"/>
              <w:left w:val="nil"/>
              <w:bottom w:val="nil"/>
              <w:right w:val="nil"/>
            </w:tcBorders>
            <w:shd w:val="clear" w:color="000000" w:fill="FFFFFF"/>
            <w:noWrap/>
            <w:vAlign w:val="center"/>
            <w:hideMark/>
          </w:tcPr>
          <w:p w14:paraId="1D1A80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MARISA AGUIAR DOS SANTOS LIMA</w:t>
            </w:r>
          </w:p>
        </w:tc>
        <w:tc>
          <w:tcPr>
            <w:tcW w:w="1480" w:type="dxa"/>
            <w:tcBorders>
              <w:top w:val="nil"/>
              <w:left w:val="nil"/>
              <w:bottom w:val="nil"/>
              <w:right w:val="nil"/>
            </w:tcBorders>
            <w:shd w:val="clear" w:color="000000" w:fill="FFFFFF"/>
            <w:noWrap/>
            <w:vAlign w:val="center"/>
            <w:hideMark/>
          </w:tcPr>
          <w:p w14:paraId="1CCA56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16161963515</w:t>
            </w:r>
          </w:p>
        </w:tc>
        <w:tc>
          <w:tcPr>
            <w:tcW w:w="919" w:type="dxa"/>
            <w:tcBorders>
              <w:top w:val="nil"/>
              <w:left w:val="nil"/>
              <w:bottom w:val="nil"/>
              <w:right w:val="nil"/>
            </w:tcBorders>
            <w:shd w:val="clear" w:color="000000" w:fill="FFFFFF"/>
            <w:noWrap/>
            <w:vAlign w:val="center"/>
            <w:hideMark/>
          </w:tcPr>
          <w:p w14:paraId="195A374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248" w:type="dxa"/>
            <w:tcBorders>
              <w:top w:val="nil"/>
              <w:left w:val="nil"/>
              <w:bottom w:val="nil"/>
              <w:right w:val="nil"/>
            </w:tcBorders>
            <w:shd w:val="clear" w:color="000000" w:fill="FFFFFF"/>
            <w:noWrap/>
            <w:vAlign w:val="center"/>
            <w:hideMark/>
          </w:tcPr>
          <w:p w14:paraId="35065F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46148B" w14:textId="77777777" w:rsidTr="00BB2D76">
        <w:trPr>
          <w:trHeight w:val="240"/>
        </w:trPr>
        <w:tc>
          <w:tcPr>
            <w:tcW w:w="503" w:type="dxa"/>
            <w:tcBorders>
              <w:top w:val="nil"/>
              <w:left w:val="nil"/>
              <w:bottom w:val="nil"/>
              <w:right w:val="nil"/>
            </w:tcBorders>
            <w:shd w:val="clear" w:color="auto" w:fill="auto"/>
            <w:noWrap/>
            <w:vAlign w:val="bottom"/>
            <w:hideMark/>
          </w:tcPr>
          <w:p w14:paraId="3A7325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427</w:t>
            </w:r>
          </w:p>
        </w:tc>
        <w:tc>
          <w:tcPr>
            <w:tcW w:w="3380" w:type="dxa"/>
            <w:tcBorders>
              <w:top w:val="nil"/>
              <w:left w:val="nil"/>
              <w:bottom w:val="nil"/>
              <w:right w:val="nil"/>
            </w:tcBorders>
            <w:shd w:val="clear" w:color="000000" w:fill="FFFFFF"/>
            <w:noWrap/>
            <w:vAlign w:val="center"/>
            <w:hideMark/>
          </w:tcPr>
          <w:p w14:paraId="6E849E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49</w:t>
            </w:r>
          </w:p>
        </w:tc>
        <w:tc>
          <w:tcPr>
            <w:tcW w:w="3063" w:type="dxa"/>
            <w:tcBorders>
              <w:top w:val="nil"/>
              <w:left w:val="nil"/>
              <w:bottom w:val="nil"/>
              <w:right w:val="nil"/>
            </w:tcBorders>
            <w:shd w:val="clear" w:color="000000" w:fill="FFFFFF"/>
            <w:noWrap/>
            <w:vAlign w:val="center"/>
            <w:hideMark/>
          </w:tcPr>
          <w:p w14:paraId="70C4FE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MARIVALDA BARBOZA MOTA</w:t>
            </w:r>
          </w:p>
        </w:tc>
        <w:tc>
          <w:tcPr>
            <w:tcW w:w="1480" w:type="dxa"/>
            <w:tcBorders>
              <w:top w:val="nil"/>
              <w:left w:val="nil"/>
              <w:bottom w:val="nil"/>
              <w:right w:val="nil"/>
            </w:tcBorders>
            <w:shd w:val="clear" w:color="000000" w:fill="FFFFFF"/>
            <w:noWrap/>
            <w:vAlign w:val="center"/>
            <w:hideMark/>
          </w:tcPr>
          <w:p w14:paraId="5067CA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35176407515</w:t>
            </w:r>
          </w:p>
        </w:tc>
        <w:tc>
          <w:tcPr>
            <w:tcW w:w="919" w:type="dxa"/>
            <w:tcBorders>
              <w:top w:val="nil"/>
              <w:left w:val="nil"/>
              <w:bottom w:val="nil"/>
              <w:right w:val="nil"/>
            </w:tcBorders>
            <w:shd w:val="clear" w:color="000000" w:fill="FFFFFF"/>
            <w:noWrap/>
            <w:vAlign w:val="center"/>
            <w:hideMark/>
          </w:tcPr>
          <w:p w14:paraId="38DF2C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54.970,83</w:t>
            </w:r>
          </w:p>
        </w:tc>
        <w:tc>
          <w:tcPr>
            <w:tcW w:w="1248" w:type="dxa"/>
            <w:tcBorders>
              <w:top w:val="nil"/>
              <w:left w:val="nil"/>
              <w:bottom w:val="nil"/>
              <w:right w:val="nil"/>
            </w:tcBorders>
            <w:shd w:val="clear" w:color="000000" w:fill="FFFFFF"/>
            <w:noWrap/>
            <w:vAlign w:val="center"/>
            <w:hideMark/>
          </w:tcPr>
          <w:p w14:paraId="64C763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6033C90B" w14:textId="77777777" w:rsidTr="00BB2D76">
        <w:trPr>
          <w:trHeight w:val="240"/>
        </w:trPr>
        <w:tc>
          <w:tcPr>
            <w:tcW w:w="503" w:type="dxa"/>
            <w:tcBorders>
              <w:top w:val="nil"/>
              <w:left w:val="nil"/>
              <w:bottom w:val="nil"/>
              <w:right w:val="nil"/>
            </w:tcBorders>
            <w:shd w:val="clear" w:color="auto" w:fill="auto"/>
            <w:noWrap/>
            <w:vAlign w:val="bottom"/>
            <w:hideMark/>
          </w:tcPr>
          <w:p w14:paraId="2B8EF8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428</w:t>
            </w:r>
          </w:p>
        </w:tc>
        <w:tc>
          <w:tcPr>
            <w:tcW w:w="3380" w:type="dxa"/>
            <w:tcBorders>
              <w:top w:val="nil"/>
              <w:left w:val="nil"/>
              <w:bottom w:val="nil"/>
              <w:right w:val="nil"/>
            </w:tcBorders>
            <w:shd w:val="clear" w:color="000000" w:fill="FFFFFF"/>
            <w:noWrap/>
            <w:vAlign w:val="center"/>
            <w:hideMark/>
          </w:tcPr>
          <w:p w14:paraId="26DC74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A-LT 18</w:t>
            </w:r>
          </w:p>
        </w:tc>
        <w:tc>
          <w:tcPr>
            <w:tcW w:w="3063" w:type="dxa"/>
            <w:tcBorders>
              <w:top w:val="nil"/>
              <w:left w:val="nil"/>
              <w:bottom w:val="nil"/>
              <w:right w:val="nil"/>
            </w:tcBorders>
            <w:shd w:val="clear" w:color="000000" w:fill="FFFFFF"/>
            <w:noWrap/>
            <w:vAlign w:val="center"/>
            <w:hideMark/>
          </w:tcPr>
          <w:p w14:paraId="726BD1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MARIZA LINO DE JESUS</w:t>
            </w:r>
          </w:p>
        </w:tc>
        <w:tc>
          <w:tcPr>
            <w:tcW w:w="1480" w:type="dxa"/>
            <w:tcBorders>
              <w:top w:val="nil"/>
              <w:left w:val="nil"/>
              <w:bottom w:val="nil"/>
              <w:right w:val="nil"/>
            </w:tcBorders>
            <w:shd w:val="clear" w:color="000000" w:fill="FFFFFF"/>
            <w:noWrap/>
            <w:vAlign w:val="center"/>
            <w:hideMark/>
          </w:tcPr>
          <w:p w14:paraId="2D5287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63518597515</w:t>
            </w:r>
          </w:p>
        </w:tc>
        <w:tc>
          <w:tcPr>
            <w:tcW w:w="919" w:type="dxa"/>
            <w:tcBorders>
              <w:top w:val="nil"/>
              <w:left w:val="nil"/>
              <w:bottom w:val="nil"/>
              <w:right w:val="nil"/>
            </w:tcBorders>
            <w:shd w:val="clear" w:color="000000" w:fill="FFFFFF"/>
            <w:noWrap/>
            <w:vAlign w:val="center"/>
            <w:hideMark/>
          </w:tcPr>
          <w:p w14:paraId="522CE5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37.779,48</w:t>
            </w:r>
          </w:p>
        </w:tc>
        <w:tc>
          <w:tcPr>
            <w:tcW w:w="1248" w:type="dxa"/>
            <w:tcBorders>
              <w:top w:val="nil"/>
              <w:left w:val="nil"/>
              <w:bottom w:val="nil"/>
              <w:right w:val="nil"/>
            </w:tcBorders>
            <w:shd w:val="clear" w:color="000000" w:fill="FFFFFF"/>
            <w:noWrap/>
            <w:vAlign w:val="center"/>
            <w:hideMark/>
          </w:tcPr>
          <w:p w14:paraId="1F7B81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175657FB" w14:textId="77777777" w:rsidTr="00BB2D76">
        <w:trPr>
          <w:trHeight w:val="240"/>
        </w:trPr>
        <w:tc>
          <w:tcPr>
            <w:tcW w:w="503" w:type="dxa"/>
            <w:tcBorders>
              <w:top w:val="nil"/>
              <w:left w:val="nil"/>
              <w:bottom w:val="nil"/>
              <w:right w:val="nil"/>
            </w:tcBorders>
            <w:shd w:val="clear" w:color="auto" w:fill="auto"/>
            <w:noWrap/>
            <w:vAlign w:val="bottom"/>
            <w:hideMark/>
          </w:tcPr>
          <w:p w14:paraId="3DB49F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429</w:t>
            </w:r>
          </w:p>
        </w:tc>
        <w:tc>
          <w:tcPr>
            <w:tcW w:w="3380" w:type="dxa"/>
            <w:tcBorders>
              <w:top w:val="nil"/>
              <w:left w:val="nil"/>
              <w:bottom w:val="nil"/>
              <w:right w:val="nil"/>
            </w:tcBorders>
            <w:shd w:val="clear" w:color="000000" w:fill="FFFFFF"/>
            <w:noWrap/>
            <w:vAlign w:val="center"/>
            <w:hideMark/>
          </w:tcPr>
          <w:p w14:paraId="555549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16</w:t>
            </w:r>
          </w:p>
        </w:tc>
        <w:tc>
          <w:tcPr>
            <w:tcW w:w="3063" w:type="dxa"/>
            <w:tcBorders>
              <w:top w:val="nil"/>
              <w:left w:val="nil"/>
              <w:bottom w:val="nil"/>
              <w:right w:val="nil"/>
            </w:tcBorders>
            <w:shd w:val="clear" w:color="000000" w:fill="FFFFFF"/>
            <w:noWrap/>
            <w:vAlign w:val="center"/>
            <w:hideMark/>
          </w:tcPr>
          <w:p w14:paraId="43F1AE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MARIZELIA SANTANA SANTOS</w:t>
            </w:r>
          </w:p>
        </w:tc>
        <w:tc>
          <w:tcPr>
            <w:tcW w:w="1480" w:type="dxa"/>
            <w:tcBorders>
              <w:top w:val="nil"/>
              <w:left w:val="nil"/>
              <w:bottom w:val="nil"/>
              <w:right w:val="nil"/>
            </w:tcBorders>
            <w:shd w:val="clear" w:color="000000" w:fill="FFFFFF"/>
            <w:noWrap/>
            <w:vAlign w:val="center"/>
            <w:hideMark/>
          </w:tcPr>
          <w:p w14:paraId="29B03B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06014923586</w:t>
            </w:r>
          </w:p>
        </w:tc>
        <w:tc>
          <w:tcPr>
            <w:tcW w:w="919" w:type="dxa"/>
            <w:tcBorders>
              <w:top w:val="nil"/>
              <w:left w:val="nil"/>
              <w:bottom w:val="nil"/>
              <w:right w:val="nil"/>
            </w:tcBorders>
            <w:shd w:val="clear" w:color="000000" w:fill="FFFFFF"/>
            <w:noWrap/>
            <w:vAlign w:val="center"/>
            <w:hideMark/>
          </w:tcPr>
          <w:p w14:paraId="68F183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55.293,36</w:t>
            </w:r>
          </w:p>
        </w:tc>
        <w:tc>
          <w:tcPr>
            <w:tcW w:w="1248" w:type="dxa"/>
            <w:tcBorders>
              <w:top w:val="nil"/>
              <w:left w:val="nil"/>
              <w:bottom w:val="nil"/>
              <w:right w:val="nil"/>
            </w:tcBorders>
            <w:shd w:val="clear" w:color="000000" w:fill="FFFFFF"/>
            <w:noWrap/>
            <w:vAlign w:val="center"/>
            <w:hideMark/>
          </w:tcPr>
          <w:p w14:paraId="144ADE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200FA5DA" w14:textId="77777777" w:rsidTr="00BB2D76">
        <w:trPr>
          <w:trHeight w:val="240"/>
        </w:trPr>
        <w:tc>
          <w:tcPr>
            <w:tcW w:w="503" w:type="dxa"/>
            <w:tcBorders>
              <w:top w:val="nil"/>
              <w:left w:val="nil"/>
              <w:bottom w:val="nil"/>
              <w:right w:val="nil"/>
            </w:tcBorders>
            <w:shd w:val="clear" w:color="auto" w:fill="auto"/>
            <w:noWrap/>
            <w:vAlign w:val="bottom"/>
            <w:hideMark/>
          </w:tcPr>
          <w:p w14:paraId="6679E8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430</w:t>
            </w:r>
          </w:p>
        </w:tc>
        <w:tc>
          <w:tcPr>
            <w:tcW w:w="3380" w:type="dxa"/>
            <w:tcBorders>
              <w:top w:val="nil"/>
              <w:left w:val="nil"/>
              <w:bottom w:val="nil"/>
              <w:right w:val="nil"/>
            </w:tcBorders>
            <w:shd w:val="clear" w:color="000000" w:fill="FFFFFF"/>
            <w:noWrap/>
            <w:vAlign w:val="center"/>
            <w:hideMark/>
          </w:tcPr>
          <w:p w14:paraId="6DDF89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19</w:t>
            </w:r>
          </w:p>
        </w:tc>
        <w:tc>
          <w:tcPr>
            <w:tcW w:w="3063" w:type="dxa"/>
            <w:tcBorders>
              <w:top w:val="nil"/>
              <w:left w:val="nil"/>
              <w:bottom w:val="nil"/>
              <w:right w:val="nil"/>
            </w:tcBorders>
            <w:shd w:val="clear" w:color="000000" w:fill="FFFFFF"/>
            <w:noWrap/>
            <w:vAlign w:val="center"/>
            <w:hideMark/>
          </w:tcPr>
          <w:p w14:paraId="33A0CD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MARLENE PEREIRA DE ARAUJO</w:t>
            </w:r>
          </w:p>
        </w:tc>
        <w:tc>
          <w:tcPr>
            <w:tcW w:w="1480" w:type="dxa"/>
            <w:tcBorders>
              <w:top w:val="nil"/>
              <w:left w:val="nil"/>
              <w:bottom w:val="nil"/>
              <w:right w:val="nil"/>
            </w:tcBorders>
            <w:shd w:val="clear" w:color="000000" w:fill="FFFFFF"/>
            <w:noWrap/>
            <w:vAlign w:val="center"/>
            <w:hideMark/>
          </w:tcPr>
          <w:p w14:paraId="3B0955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25413236549</w:t>
            </w:r>
          </w:p>
        </w:tc>
        <w:tc>
          <w:tcPr>
            <w:tcW w:w="919" w:type="dxa"/>
            <w:tcBorders>
              <w:top w:val="nil"/>
              <w:left w:val="nil"/>
              <w:bottom w:val="nil"/>
              <w:right w:val="nil"/>
            </w:tcBorders>
            <w:shd w:val="clear" w:color="000000" w:fill="FFFFFF"/>
            <w:noWrap/>
            <w:vAlign w:val="center"/>
            <w:hideMark/>
          </w:tcPr>
          <w:p w14:paraId="702FEB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54.064,84</w:t>
            </w:r>
          </w:p>
        </w:tc>
        <w:tc>
          <w:tcPr>
            <w:tcW w:w="1248" w:type="dxa"/>
            <w:tcBorders>
              <w:top w:val="nil"/>
              <w:left w:val="nil"/>
              <w:bottom w:val="nil"/>
              <w:right w:val="nil"/>
            </w:tcBorders>
            <w:shd w:val="clear" w:color="000000" w:fill="FFFFFF"/>
            <w:noWrap/>
            <w:vAlign w:val="center"/>
            <w:hideMark/>
          </w:tcPr>
          <w:p w14:paraId="797532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51B4A8C1" w14:textId="77777777" w:rsidTr="00BB2D76">
        <w:trPr>
          <w:trHeight w:val="240"/>
        </w:trPr>
        <w:tc>
          <w:tcPr>
            <w:tcW w:w="503" w:type="dxa"/>
            <w:tcBorders>
              <w:top w:val="nil"/>
              <w:left w:val="nil"/>
              <w:bottom w:val="nil"/>
              <w:right w:val="nil"/>
            </w:tcBorders>
            <w:shd w:val="clear" w:color="auto" w:fill="auto"/>
            <w:noWrap/>
            <w:vAlign w:val="bottom"/>
            <w:hideMark/>
          </w:tcPr>
          <w:p w14:paraId="135A5B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431</w:t>
            </w:r>
          </w:p>
        </w:tc>
        <w:tc>
          <w:tcPr>
            <w:tcW w:w="3380" w:type="dxa"/>
            <w:tcBorders>
              <w:top w:val="nil"/>
              <w:left w:val="nil"/>
              <w:bottom w:val="nil"/>
              <w:right w:val="nil"/>
            </w:tcBorders>
            <w:shd w:val="clear" w:color="000000" w:fill="FFFFFF"/>
            <w:noWrap/>
            <w:vAlign w:val="center"/>
            <w:hideMark/>
          </w:tcPr>
          <w:p w14:paraId="0C7B36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07</w:t>
            </w:r>
          </w:p>
        </w:tc>
        <w:tc>
          <w:tcPr>
            <w:tcW w:w="3063" w:type="dxa"/>
            <w:tcBorders>
              <w:top w:val="nil"/>
              <w:left w:val="nil"/>
              <w:bottom w:val="nil"/>
              <w:right w:val="nil"/>
            </w:tcBorders>
            <w:shd w:val="clear" w:color="000000" w:fill="FFFFFF"/>
            <w:noWrap/>
            <w:vAlign w:val="center"/>
            <w:hideMark/>
          </w:tcPr>
          <w:p w14:paraId="6DE545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 BATISTA SANTOS DA SILVA</w:t>
            </w:r>
          </w:p>
        </w:tc>
        <w:tc>
          <w:tcPr>
            <w:tcW w:w="1480" w:type="dxa"/>
            <w:tcBorders>
              <w:top w:val="nil"/>
              <w:left w:val="nil"/>
              <w:bottom w:val="nil"/>
              <w:right w:val="nil"/>
            </w:tcBorders>
            <w:shd w:val="clear" w:color="000000" w:fill="FFFFFF"/>
            <w:noWrap/>
            <w:vAlign w:val="center"/>
            <w:hideMark/>
          </w:tcPr>
          <w:p w14:paraId="0FA54A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16184394215</w:t>
            </w:r>
          </w:p>
        </w:tc>
        <w:tc>
          <w:tcPr>
            <w:tcW w:w="919" w:type="dxa"/>
            <w:tcBorders>
              <w:top w:val="nil"/>
              <w:left w:val="nil"/>
              <w:bottom w:val="nil"/>
              <w:right w:val="nil"/>
            </w:tcBorders>
            <w:shd w:val="clear" w:color="000000" w:fill="FFFFFF"/>
            <w:noWrap/>
            <w:vAlign w:val="center"/>
            <w:hideMark/>
          </w:tcPr>
          <w:p w14:paraId="532429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29.644,73</w:t>
            </w:r>
          </w:p>
        </w:tc>
        <w:tc>
          <w:tcPr>
            <w:tcW w:w="1248" w:type="dxa"/>
            <w:tcBorders>
              <w:top w:val="nil"/>
              <w:left w:val="nil"/>
              <w:bottom w:val="nil"/>
              <w:right w:val="nil"/>
            </w:tcBorders>
            <w:shd w:val="clear" w:color="000000" w:fill="FFFFFF"/>
            <w:noWrap/>
            <w:vAlign w:val="center"/>
            <w:hideMark/>
          </w:tcPr>
          <w:p w14:paraId="2D4BD8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3C24697" w14:textId="77777777" w:rsidTr="00BB2D76">
        <w:trPr>
          <w:trHeight w:val="240"/>
        </w:trPr>
        <w:tc>
          <w:tcPr>
            <w:tcW w:w="503" w:type="dxa"/>
            <w:tcBorders>
              <w:top w:val="nil"/>
              <w:left w:val="nil"/>
              <w:bottom w:val="nil"/>
              <w:right w:val="nil"/>
            </w:tcBorders>
            <w:shd w:val="clear" w:color="auto" w:fill="auto"/>
            <w:noWrap/>
            <w:vAlign w:val="bottom"/>
            <w:hideMark/>
          </w:tcPr>
          <w:p w14:paraId="1ABADE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432</w:t>
            </w:r>
          </w:p>
        </w:tc>
        <w:tc>
          <w:tcPr>
            <w:tcW w:w="3380" w:type="dxa"/>
            <w:tcBorders>
              <w:top w:val="nil"/>
              <w:left w:val="nil"/>
              <w:bottom w:val="nil"/>
              <w:right w:val="nil"/>
            </w:tcBorders>
            <w:shd w:val="clear" w:color="000000" w:fill="FFFFFF"/>
            <w:noWrap/>
            <w:vAlign w:val="center"/>
            <w:hideMark/>
          </w:tcPr>
          <w:p w14:paraId="0DEB9F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11</w:t>
            </w:r>
          </w:p>
        </w:tc>
        <w:tc>
          <w:tcPr>
            <w:tcW w:w="3063" w:type="dxa"/>
            <w:tcBorders>
              <w:top w:val="nil"/>
              <w:left w:val="nil"/>
              <w:bottom w:val="nil"/>
              <w:right w:val="nil"/>
            </w:tcBorders>
            <w:shd w:val="clear" w:color="000000" w:fill="FFFFFF"/>
            <w:noWrap/>
            <w:vAlign w:val="center"/>
            <w:hideMark/>
          </w:tcPr>
          <w:p w14:paraId="234927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 BATISTA SANTOS DA SILVA</w:t>
            </w:r>
          </w:p>
        </w:tc>
        <w:tc>
          <w:tcPr>
            <w:tcW w:w="1480" w:type="dxa"/>
            <w:tcBorders>
              <w:top w:val="nil"/>
              <w:left w:val="nil"/>
              <w:bottom w:val="nil"/>
              <w:right w:val="nil"/>
            </w:tcBorders>
            <w:shd w:val="clear" w:color="000000" w:fill="FFFFFF"/>
            <w:noWrap/>
            <w:vAlign w:val="center"/>
            <w:hideMark/>
          </w:tcPr>
          <w:p w14:paraId="4885DD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16184394215</w:t>
            </w:r>
          </w:p>
        </w:tc>
        <w:tc>
          <w:tcPr>
            <w:tcW w:w="919" w:type="dxa"/>
            <w:tcBorders>
              <w:top w:val="nil"/>
              <w:left w:val="nil"/>
              <w:bottom w:val="nil"/>
              <w:right w:val="nil"/>
            </w:tcBorders>
            <w:shd w:val="clear" w:color="000000" w:fill="FFFFFF"/>
            <w:noWrap/>
            <w:vAlign w:val="center"/>
            <w:hideMark/>
          </w:tcPr>
          <w:p w14:paraId="528A2D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38.460,80</w:t>
            </w:r>
          </w:p>
        </w:tc>
        <w:tc>
          <w:tcPr>
            <w:tcW w:w="1248" w:type="dxa"/>
            <w:tcBorders>
              <w:top w:val="nil"/>
              <w:left w:val="nil"/>
              <w:bottom w:val="nil"/>
              <w:right w:val="nil"/>
            </w:tcBorders>
            <w:shd w:val="clear" w:color="000000" w:fill="FFFFFF"/>
            <w:noWrap/>
            <w:vAlign w:val="center"/>
            <w:hideMark/>
          </w:tcPr>
          <w:p w14:paraId="1A1286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BDAF653" w14:textId="77777777" w:rsidTr="00BB2D76">
        <w:trPr>
          <w:trHeight w:val="240"/>
        </w:trPr>
        <w:tc>
          <w:tcPr>
            <w:tcW w:w="503" w:type="dxa"/>
            <w:tcBorders>
              <w:top w:val="nil"/>
              <w:left w:val="nil"/>
              <w:bottom w:val="nil"/>
              <w:right w:val="nil"/>
            </w:tcBorders>
            <w:shd w:val="clear" w:color="auto" w:fill="auto"/>
            <w:noWrap/>
            <w:vAlign w:val="bottom"/>
            <w:hideMark/>
          </w:tcPr>
          <w:p w14:paraId="5F1AF2B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433</w:t>
            </w:r>
          </w:p>
        </w:tc>
        <w:tc>
          <w:tcPr>
            <w:tcW w:w="3380" w:type="dxa"/>
            <w:tcBorders>
              <w:top w:val="nil"/>
              <w:left w:val="nil"/>
              <w:bottom w:val="nil"/>
              <w:right w:val="nil"/>
            </w:tcBorders>
            <w:shd w:val="clear" w:color="000000" w:fill="FFFFFF"/>
            <w:noWrap/>
            <w:vAlign w:val="center"/>
            <w:hideMark/>
          </w:tcPr>
          <w:p w14:paraId="27DEF5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06</w:t>
            </w:r>
          </w:p>
        </w:tc>
        <w:tc>
          <w:tcPr>
            <w:tcW w:w="3063" w:type="dxa"/>
            <w:tcBorders>
              <w:top w:val="nil"/>
              <w:left w:val="nil"/>
              <w:bottom w:val="nil"/>
              <w:right w:val="nil"/>
            </w:tcBorders>
            <w:shd w:val="clear" w:color="000000" w:fill="FFFFFF"/>
            <w:noWrap/>
            <w:vAlign w:val="center"/>
            <w:hideMark/>
          </w:tcPr>
          <w:p w14:paraId="2F6A17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 SILVA ARAÚJO</w:t>
            </w:r>
          </w:p>
        </w:tc>
        <w:tc>
          <w:tcPr>
            <w:tcW w:w="1480" w:type="dxa"/>
            <w:tcBorders>
              <w:top w:val="nil"/>
              <w:left w:val="nil"/>
              <w:bottom w:val="nil"/>
              <w:right w:val="nil"/>
            </w:tcBorders>
            <w:shd w:val="clear" w:color="000000" w:fill="FFFFFF"/>
            <w:noWrap/>
            <w:vAlign w:val="center"/>
            <w:hideMark/>
          </w:tcPr>
          <w:p w14:paraId="1426D2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02578176540</w:t>
            </w:r>
          </w:p>
        </w:tc>
        <w:tc>
          <w:tcPr>
            <w:tcW w:w="919" w:type="dxa"/>
            <w:tcBorders>
              <w:top w:val="nil"/>
              <w:left w:val="nil"/>
              <w:bottom w:val="nil"/>
              <w:right w:val="nil"/>
            </w:tcBorders>
            <w:shd w:val="clear" w:color="000000" w:fill="FFFFFF"/>
            <w:noWrap/>
            <w:vAlign w:val="center"/>
            <w:hideMark/>
          </w:tcPr>
          <w:p w14:paraId="305CA1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30.975,12</w:t>
            </w:r>
          </w:p>
        </w:tc>
        <w:tc>
          <w:tcPr>
            <w:tcW w:w="1248" w:type="dxa"/>
            <w:tcBorders>
              <w:top w:val="nil"/>
              <w:left w:val="nil"/>
              <w:bottom w:val="nil"/>
              <w:right w:val="nil"/>
            </w:tcBorders>
            <w:shd w:val="clear" w:color="000000" w:fill="FFFFFF"/>
            <w:noWrap/>
            <w:vAlign w:val="center"/>
            <w:hideMark/>
          </w:tcPr>
          <w:p w14:paraId="6CAB1F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1ED69945" w14:textId="77777777" w:rsidTr="00BB2D76">
        <w:trPr>
          <w:trHeight w:val="240"/>
        </w:trPr>
        <w:tc>
          <w:tcPr>
            <w:tcW w:w="503" w:type="dxa"/>
            <w:tcBorders>
              <w:top w:val="nil"/>
              <w:left w:val="nil"/>
              <w:bottom w:val="nil"/>
              <w:right w:val="nil"/>
            </w:tcBorders>
            <w:shd w:val="clear" w:color="auto" w:fill="auto"/>
            <w:noWrap/>
            <w:vAlign w:val="bottom"/>
            <w:hideMark/>
          </w:tcPr>
          <w:p w14:paraId="1A28B5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434</w:t>
            </w:r>
          </w:p>
        </w:tc>
        <w:tc>
          <w:tcPr>
            <w:tcW w:w="3380" w:type="dxa"/>
            <w:tcBorders>
              <w:top w:val="nil"/>
              <w:left w:val="nil"/>
              <w:bottom w:val="nil"/>
              <w:right w:val="nil"/>
            </w:tcBorders>
            <w:shd w:val="clear" w:color="000000" w:fill="FFFFFF"/>
            <w:noWrap/>
            <w:vAlign w:val="center"/>
            <w:hideMark/>
          </w:tcPr>
          <w:p w14:paraId="26D275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40</w:t>
            </w:r>
          </w:p>
        </w:tc>
        <w:tc>
          <w:tcPr>
            <w:tcW w:w="3063" w:type="dxa"/>
            <w:tcBorders>
              <w:top w:val="nil"/>
              <w:left w:val="nil"/>
              <w:bottom w:val="nil"/>
              <w:right w:val="nil"/>
            </w:tcBorders>
            <w:shd w:val="clear" w:color="000000" w:fill="FFFFFF"/>
            <w:noWrap/>
            <w:vAlign w:val="center"/>
            <w:hideMark/>
          </w:tcPr>
          <w:p w14:paraId="72E7F5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MARLIANE RESENDE DE MACEDO</w:t>
            </w:r>
          </w:p>
        </w:tc>
        <w:tc>
          <w:tcPr>
            <w:tcW w:w="1480" w:type="dxa"/>
            <w:tcBorders>
              <w:top w:val="nil"/>
              <w:left w:val="nil"/>
              <w:bottom w:val="nil"/>
              <w:right w:val="nil"/>
            </w:tcBorders>
            <w:shd w:val="clear" w:color="000000" w:fill="FFFFFF"/>
            <w:noWrap/>
            <w:vAlign w:val="center"/>
            <w:hideMark/>
          </w:tcPr>
          <w:p w14:paraId="47B102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04478774536</w:t>
            </w:r>
          </w:p>
        </w:tc>
        <w:tc>
          <w:tcPr>
            <w:tcW w:w="919" w:type="dxa"/>
            <w:tcBorders>
              <w:top w:val="nil"/>
              <w:left w:val="nil"/>
              <w:bottom w:val="nil"/>
              <w:right w:val="nil"/>
            </w:tcBorders>
            <w:shd w:val="clear" w:color="000000" w:fill="FFFFFF"/>
            <w:noWrap/>
            <w:vAlign w:val="center"/>
            <w:hideMark/>
          </w:tcPr>
          <w:p w14:paraId="6CC3C3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58.347,60</w:t>
            </w:r>
          </w:p>
        </w:tc>
        <w:tc>
          <w:tcPr>
            <w:tcW w:w="1248" w:type="dxa"/>
            <w:tcBorders>
              <w:top w:val="nil"/>
              <w:left w:val="nil"/>
              <w:bottom w:val="nil"/>
              <w:right w:val="nil"/>
            </w:tcBorders>
            <w:shd w:val="clear" w:color="000000" w:fill="FFFFFF"/>
            <w:noWrap/>
            <w:vAlign w:val="center"/>
            <w:hideMark/>
          </w:tcPr>
          <w:p w14:paraId="2D25D1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747E6A07" w14:textId="77777777" w:rsidTr="00BB2D76">
        <w:trPr>
          <w:trHeight w:val="240"/>
        </w:trPr>
        <w:tc>
          <w:tcPr>
            <w:tcW w:w="503" w:type="dxa"/>
            <w:tcBorders>
              <w:top w:val="nil"/>
              <w:left w:val="nil"/>
              <w:bottom w:val="nil"/>
              <w:right w:val="nil"/>
            </w:tcBorders>
            <w:shd w:val="clear" w:color="auto" w:fill="auto"/>
            <w:noWrap/>
            <w:vAlign w:val="bottom"/>
            <w:hideMark/>
          </w:tcPr>
          <w:p w14:paraId="29C2B1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435</w:t>
            </w:r>
          </w:p>
        </w:tc>
        <w:tc>
          <w:tcPr>
            <w:tcW w:w="3380" w:type="dxa"/>
            <w:tcBorders>
              <w:top w:val="nil"/>
              <w:left w:val="nil"/>
              <w:bottom w:val="nil"/>
              <w:right w:val="nil"/>
            </w:tcBorders>
            <w:shd w:val="clear" w:color="000000" w:fill="FFFFFF"/>
            <w:noWrap/>
            <w:vAlign w:val="center"/>
            <w:hideMark/>
          </w:tcPr>
          <w:p w14:paraId="2D1E6A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14</w:t>
            </w:r>
          </w:p>
        </w:tc>
        <w:tc>
          <w:tcPr>
            <w:tcW w:w="3063" w:type="dxa"/>
            <w:tcBorders>
              <w:top w:val="nil"/>
              <w:left w:val="nil"/>
              <w:bottom w:val="nil"/>
              <w:right w:val="nil"/>
            </w:tcBorders>
            <w:shd w:val="clear" w:color="000000" w:fill="FFFFFF"/>
            <w:noWrap/>
            <w:vAlign w:val="center"/>
            <w:hideMark/>
          </w:tcPr>
          <w:p w14:paraId="02DF4B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MARTINHO JOSÉ DO NASCIMENTO</w:t>
            </w:r>
          </w:p>
        </w:tc>
        <w:tc>
          <w:tcPr>
            <w:tcW w:w="1480" w:type="dxa"/>
            <w:tcBorders>
              <w:top w:val="nil"/>
              <w:left w:val="nil"/>
              <w:bottom w:val="nil"/>
              <w:right w:val="nil"/>
            </w:tcBorders>
            <w:shd w:val="clear" w:color="000000" w:fill="FFFFFF"/>
            <w:noWrap/>
            <w:vAlign w:val="center"/>
            <w:hideMark/>
          </w:tcPr>
          <w:p w14:paraId="4B6ED1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35485710506</w:t>
            </w:r>
          </w:p>
        </w:tc>
        <w:tc>
          <w:tcPr>
            <w:tcW w:w="919" w:type="dxa"/>
            <w:tcBorders>
              <w:top w:val="nil"/>
              <w:left w:val="nil"/>
              <w:bottom w:val="nil"/>
              <w:right w:val="nil"/>
            </w:tcBorders>
            <w:shd w:val="clear" w:color="000000" w:fill="FFFFFF"/>
            <w:noWrap/>
            <w:vAlign w:val="center"/>
            <w:hideMark/>
          </w:tcPr>
          <w:p w14:paraId="75728D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27.837,00</w:t>
            </w:r>
          </w:p>
        </w:tc>
        <w:tc>
          <w:tcPr>
            <w:tcW w:w="1248" w:type="dxa"/>
            <w:tcBorders>
              <w:top w:val="nil"/>
              <w:left w:val="nil"/>
              <w:bottom w:val="nil"/>
              <w:right w:val="nil"/>
            </w:tcBorders>
            <w:shd w:val="clear" w:color="000000" w:fill="FFFFFF"/>
            <w:noWrap/>
            <w:vAlign w:val="center"/>
            <w:hideMark/>
          </w:tcPr>
          <w:p w14:paraId="46A64A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5C5CFD75" w14:textId="77777777" w:rsidTr="00BB2D76">
        <w:trPr>
          <w:trHeight w:val="240"/>
        </w:trPr>
        <w:tc>
          <w:tcPr>
            <w:tcW w:w="503" w:type="dxa"/>
            <w:tcBorders>
              <w:top w:val="nil"/>
              <w:left w:val="nil"/>
              <w:bottom w:val="nil"/>
              <w:right w:val="nil"/>
            </w:tcBorders>
            <w:shd w:val="clear" w:color="auto" w:fill="auto"/>
            <w:noWrap/>
            <w:vAlign w:val="bottom"/>
            <w:hideMark/>
          </w:tcPr>
          <w:p w14:paraId="30B695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436</w:t>
            </w:r>
          </w:p>
        </w:tc>
        <w:tc>
          <w:tcPr>
            <w:tcW w:w="3380" w:type="dxa"/>
            <w:tcBorders>
              <w:top w:val="nil"/>
              <w:left w:val="nil"/>
              <w:bottom w:val="nil"/>
              <w:right w:val="nil"/>
            </w:tcBorders>
            <w:shd w:val="clear" w:color="000000" w:fill="FFFFFF"/>
            <w:noWrap/>
            <w:vAlign w:val="center"/>
            <w:hideMark/>
          </w:tcPr>
          <w:p w14:paraId="67A01AE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45</w:t>
            </w:r>
          </w:p>
        </w:tc>
        <w:tc>
          <w:tcPr>
            <w:tcW w:w="3063" w:type="dxa"/>
            <w:tcBorders>
              <w:top w:val="nil"/>
              <w:left w:val="nil"/>
              <w:bottom w:val="nil"/>
              <w:right w:val="nil"/>
            </w:tcBorders>
            <w:shd w:val="clear" w:color="000000" w:fill="FFFFFF"/>
            <w:noWrap/>
            <w:vAlign w:val="center"/>
            <w:hideMark/>
          </w:tcPr>
          <w:p w14:paraId="0435AF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MATHEUS MIRANDA GONÇALVES</w:t>
            </w:r>
          </w:p>
        </w:tc>
        <w:tc>
          <w:tcPr>
            <w:tcW w:w="1480" w:type="dxa"/>
            <w:tcBorders>
              <w:top w:val="nil"/>
              <w:left w:val="nil"/>
              <w:bottom w:val="nil"/>
              <w:right w:val="nil"/>
            </w:tcBorders>
            <w:shd w:val="clear" w:color="000000" w:fill="FFFFFF"/>
            <w:noWrap/>
            <w:vAlign w:val="center"/>
            <w:hideMark/>
          </w:tcPr>
          <w:p w14:paraId="1A8ED4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04767149584</w:t>
            </w:r>
          </w:p>
        </w:tc>
        <w:tc>
          <w:tcPr>
            <w:tcW w:w="919" w:type="dxa"/>
            <w:tcBorders>
              <w:top w:val="nil"/>
              <w:left w:val="nil"/>
              <w:bottom w:val="nil"/>
              <w:right w:val="nil"/>
            </w:tcBorders>
            <w:shd w:val="clear" w:color="000000" w:fill="FFFFFF"/>
            <w:noWrap/>
            <w:vAlign w:val="center"/>
            <w:hideMark/>
          </w:tcPr>
          <w:p w14:paraId="74763E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53.692,23</w:t>
            </w:r>
          </w:p>
        </w:tc>
        <w:tc>
          <w:tcPr>
            <w:tcW w:w="1248" w:type="dxa"/>
            <w:tcBorders>
              <w:top w:val="nil"/>
              <w:left w:val="nil"/>
              <w:bottom w:val="nil"/>
              <w:right w:val="nil"/>
            </w:tcBorders>
            <w:shd w:val="clear" w:color="000000" w:fill="FFFFFF"/>
            <w:noWrap/>
            <w:vAlign w:val="center"/>
            <w:hideMark/>
          </w:tcPr>
          <w:p w14:paraId="7738E2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3EBEBD35" w14:textId="77777777" w:rsidTr="00BB2D76">
        <w:trPr>
          <w:trHeight w:val="240"/>
        </w:trPr>
        <w:tc>
          <w:tcPr>
            <w:tcW w:w="503" w:type="dxa"/>
            <w:tcBorders>
              <w:top w:val="nil"/>
              <w:left w:val="nil"/>
              <w:bottom w:val="nil"/>
              <w:right w:val="nil"/>
            </w:tcBorders>
            <w:shd w:val="clear" w:color="auto" w:fill="auto"/>
            <w:noWrap/>
            <w:vAlign w:val="bottom"/>
            <w:hideMark/>
          </w:tcPr>
          <w:p w14:paraId="767460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437</w:t>
            </w:r>
          </w:p>
        </w:tc>
        <w:tc>
          <w:tcPr>
            <w:tcW w:w="3380" w:type="dxa"/>
            <w:tcBorders>
              <w:top w:val="nil"/>
              <w:left w:val="nil"/>
              <w:bottom w:val="nil"/>
              <w:right w:val="nil"/>
            </w:tcBorders>
            <w:shd w:val="clear" w:color="000000" w:fill="FFFFFF"/>
            <w:noWrap/>
            <w:vAlign w:val="center"/>
            <w:hideMark/>
          </w:tcPr>
          <w:p w14:paraId="69949C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QD-C7-LT-08C</w:t>
            </w:r>
          </w:p>
        </w:tc>
        <w:tc>
          <w:tcPr>
            <w:tcW w:w="3063" w:type="dxa"/>
            <w:tcBorders>
              <w:top w:val="nil"/>
              <w:left w:val="nil"/>
              <w:bottom w:val="nil"/>
              <w:right w:val="nil"/>
            </w:tcBorders>
            <w:shd w:val="clear" w:color="000000" w:fill="FFFFFF"/>
            <w:noWrap/>
            <w:vAlign w:val="center"/>
            <w:hideMark/>
          </w:tcPr>
          <w:p w14:paraId="0555D6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DA CUNHA BASTOS</w:t>
            </w:r>
          </w:p>
        </w:tc>
        <w:tc>
          <w:tcPr>
            <w:tcW w:w="1480" w:type="dxa"/>
            <w:tcBorders>
              <w:top w:val="nil"/>
              <w:left w:val="nil"/>
              <w:bottom w:val="nil"/>
              <w:right w:val="nil"/>
            </w:tcBorders>
            <w:shd w:val="clear" w:color="000000" w:fill="FFFFFF"/>
            <w:noWrap/>
            <w:vAlign w:val="center"/>
            <w:hideMark/>
          </w:tcPr>
          <w:p w14:paraId="4923AC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91699550506</w:t>
            </w:r>
          </w:p>
        </w:tc>
        <w:tc>
          <w:tcPr>
            <w:tcW w:w="919" w:type="dxa"/>
            <w:tcBorders>
              <w:top w:val="nil"/>
              <w:left w:val="nil"/>
              <w:bottom w:val="nil"/>
              <w:right w:val="nil"/>
            </w:tcBorders>
            <w:shd w:val="clear" w:color="000000" w:fill="FFFFFF"/>
            <w:noWrap/>
            <w:vAlign w:val="center"/>
            <w:hideMark/>
          </w:tcPr>
          <w:p w14:paraId="788B3F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107.433,72</w:t>
            </w:r>
          </w:p>
        </w:tc>
        <w:tc>
          <w:tcPr>
            <w:tcW w:w="1248" w:type="dxa"/>
            <w:tcBorders>
              <w:top w:val="nil"/>
              <w:left w:val="nil"/>
              <w:bottom w:val="nil"/>
              <w:right w:val="nil"/>
            </w:tcBorders>
            <w:shd w:val="clear" w:color="000000" w:fill="FFFFFF"/>
            <w:noWrap/>
            <w:vAlign w:val="center"/>
            <w:hideMark/>
          </w:tcPr>
          <w:p w14:paraId="110318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4CC9E6D3" w14:textId="77777777" w:rsidTr="00BB2D76">
        <w:trPr>
          <w:trHeight w:val="240"/>
        </w:trPr>
        <w:tc>
          <w:tcPr>
            <w:tcW w:w="503" w:type="dxa"/>
            <w:tcBorders>
              <w:top w:val="nil"/>
              <w:left w:val="nil"/>
              <w:bottom w:val="nil"/>
              <w:right w:val="nil"/>
            </w:tcBorders>
            <w:shd w:val="clear" w:color="auto" w:fill="auto"/>
            <w:noWrap/>
            <w:vAlign w:val="bottom"/>
            <w:hideMark/>
          </w:tcPr>
          <w:p w14:paraId="366D78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438</w:t>
            </w:r>
          </w:p>
        </w:tc>
        <w:tc>
          <w:tcPr>
            <w:tcW w:w="3380" w:type="dxa"/>
            <w:tcBorders>
              <w:top w:val="nil"/>
              <w:left w:val="nil"/>
              <w:bottom w:val="nil"/>
              <w:right w:val="nil"/>
            </w:tcBorders>
            <w:shd w:val="clear" w:color="000000" w:fill="FFFFFF"/>
            <w:noWrap/>
            <w:vAlign w:val="center"/>
            <w:hideMark/>
          </w:tcPr>
          <w:p w14:paraId="20A9A7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31</w:t>
            </w:r>
          </w:p>
        </w:tc>
        <w:tc>
          <w:tcPr>
            <w:tcW w:w="3063" w:type="dxa"/>
            <w:tcBorders>
              <w:top w:val="nil"/>
              <w:left w:val="nil"/>
              <w:bottom w:val="nil"/>
              <w:right w:val="nil"/>
            </w:tcBorders>
            <w:shd w:val="clear" w:color="000000" w:fill="FFFFFF"/>
            <w:noWrap/>
            <w:vAlign w:val="center"/>
            <w:hideMark/>
          </w:tcPr>
          <w:p w14:paraId="27832B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FELZEMBURGH VIDAL</w:t>
            </w:r>
          </w:p>
        </w:tc>
        <w:tc>
          <w:tcPr>
            <w:tcW w:w="1480" w:type="dxa"/>
            <w:tcBorders>
              <w:top w:val="nil"/>
              <w:left w:val="nil"/>
              <w:bottom w:val="nil"/>
              <w:right w:val="nil"/>
            </w:tcBorders>
            <w:shd w:val="clear" w:color="000000" w:fill="FFFFFF"/>
            <w:noWrap/>
            <w:vAlign w:val="center"/>
            <w:hideMark/>
          </w:tcPr>
          <w:p w14:paraId="6E307B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81959974572</w:t>
            </w:r>
          </w:p>
        </w:tc>
        <w:tc>
          <w:tcPr>
            <w:tcW w:w="919" w:type="dxa"/>
            <w:tcBorders>
              <w:top w:val="nil"/>
              <w:left w:val="nil"/>
              <w:bottom w:val="nil"/>
              <w:right w:val="nil"/>
            </w:tcBorders>
            <w:shd w:val="clear" w:color="000000" w:fill="FFFFFF"/>
            <w:noWrap/>
            <w:vAlign w:val="center"/>
            <w:hideMark/>
          </w:tcPr>
          <w:p w14:paraId="54F403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54.067,58</w:t>
            </w:r>
          </w:p>
        </w:tc>
        <w:tc>
          <w:tcPr>
            <w:tcW w:w="1248" w:type="dxa"/>
            <w:tcBorders>
              <w:top w:val="nil"/>
              <w:left w:val="nil"/>
              <w:bottom w:val="nil"/>
              <w:right w:val="nil"/>
            </w:tcBorders>
            <w:shd w:val="clear" w:color="000000" w:fill="FFFFFF"/>
            <w:noWrap/>
            <w:vAlign w:val="center"/>
            <w:hideMark/>
          </w:tcPr>
          <w:p w14:paraId="303A6F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BC3AA5F" w14:textId="77777777" w:rsidTr="00BB2D76">
        <w:trPr>
          <w:trHeight w:val="240"/>
        </w:trPr>
        <w:tc>
          <w:tcPr>
            <w:tcW w:w="503" w:type="dxa"/>
            <w:tcBorders>
              <w:top w:val="nil"/>
              <w:left w:val="nil"/>
              <w:bottom w:val="nil"/>
              <w:right w:val="nil"/>
            </w:tcBorders>
            <w:shd w:val="clear" w:color="auto" w:fill="auto"/>
            <w:noWrap/>
            <w:vAlign w:val="bottom"/>
            <w:hideMark/>
          </w:tcPr>
          <w:p w14:paraId="78A915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439</w:t>
            </w:r>
          </w:p>
        </w:tc>
        <w:tc>
          <w:tcPr>
            <w:tcW w:w="3380" w:type="dxa"/>
            <w:tcBorders>
              <w:top w:val="nil"/>
              <w:left w:val="nil"/>
              <w:bottom w:val="nil"/>
              <w:right w:val="nil"/>
            </w:tcBorders>
            <w:shd w:val="clear" w:color="000000" w:fill="FFFFFF"/>
            <w:noWrap/>
            <w:vAlign w:val="center"/>
            <w:hideMark/>
          </w:tcPr>
          <w:p w14:paraId="09BB06C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15</w:t>
            </w:r>
          </w:p>
        </w:tc>
        <w:tc>
          <w:tcPr>
            <w:tcW w:w="3063" w:type="dxa"/>
            <w:tcBorders>
              <w:top w:val="nil"/>
              <w:left w:val="nil"/>
              <w:bottom w:val="nil"/>
              <w:right w:val="nil"/>
            </w:tcBorders>
            <w:shd w:val="clear" w:color="000000" w:fill="FFFFFF"/>
            <w:noWrap/>
            <w:vAlign w:val="center"/>
            <w:hideMark/>
          </w:tcPr>
          <w:p w14:paraId="6700E1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SANTOS SODRE</w:t>
            </w:r>
          </w:p>
        </w:tc>
        <w:tc>
          <w:tcPr>
            <w:tcW w:w="1480" w:type="dxa"/>
            <w:tcBorders>
              <w:top w:val="nil"/>
              <w:left w:val="nil"/>
              <w:bottom w:val="nil"/>
              <w:right w:val="nil"/>
            </w:tcBorders>
            <w:shd w:val="clear" w:color="000000" w:fill="FFFFFF"/>
            <w:noWrap/>
            <w:vAlign w:val="center"/>
            <w:hideMark/>
          </w:tcPr>
          <w:p w14:paraId="27CF55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05265902546</w:t>
            </w:r>
          </w:p>
        </w:tc>
        <w:tc>
          <w:tcPr>
            <w:tcW w:w="919" w:type="dxa"/>
            <w:tcBorders>
              <w:top w:val="nil"/>
              <w:left w:val="nil"/>
              <w:bottom w:val="nil"/>
              <w:right w:val="nil"/>
            </w:tcBorders>
            <w:shd w:val="clear" w:color="000000" w:fill="FFFFFF"/>
            <w:noWrap/>
            <w:vAlign w:val="center"/>
            <w:hideMark/>
          </w:tcPr>
          <w:p w14:paraId="581C9B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5C8956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CBBCAD0" w14:textId="77777777" w:rsidTr="00BB2D76">
        <w:trPr>
          <w:trHeight w:val="240"/>
        </w:trPr>
        <w:tc>
          <w:tcPr>
            <w:tcW w:w="503" w:type="dxa"/>
            <w:tcBorders>
              <w:top w:val="nil"/>
              <w:left w:val="nil"/>
              <w:bottom w:val="nil"/>
              <w:right w:val="nil"/>
            </w:tcBorders>
            <w:shd w:val="clear" w:color="auto" w:fill="auto"/>
            <w:noWrap/>
            <w:vAlign w:val="bottom"/>
            <w:hideMark/>
          </w:tcPr>
          <w:p w14:paraId="3C6BBD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440</w:t>
            </w:r>
          </w:p>
        </w:tc>
        <w:tc>
          <w:tcPr>
            <w:tcW w:w="3380" w:type="dxa"/>
            <w:tcBorders>
              <w:top w:val="nil"/>
              <w:left w:val="nil"/>
              <w:bottom w:val="nil"/>
              <w:right w:val="nil"/>
            </w:tcBorders>
            <w:shd w:val="clear" w:color="000000" w:fill="FFFFFF"/>
            <w:noWrap/>
            <w:vAlign w:val="center"/>
            <w:hideMark/>
          </w:tcPr>
          <w:p w14:paraId="0C6114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03</w:t>
            </w:r>
          </w:p>
        </w:tc>
        <w:tc>
          <w:tcPr>
            <w:tcW w:w="3063" w:type="dxa"/>
            <w:tcBorders>
              <w:top w:val="nil"/>
              <w:left w:val="nil"/>
              <w:bottom w:val="nil"/>
              <w:right w:val="nil"/>
            </w:tcBorders>
            <w:shd w:val="clear" w:color="000000" w:fill="FFFFFF"/>
            <w:noWrap/>
            <w:vAlign w:val="center"/>
            <w:hideMark/>
          </w:tcPr>
          <w:p w14:paraId="0349DA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MAURICO ALVES BESSA</w:t>
            </w:r>
          </w:p>
        </w:tc>
        <w:tc>
          <w:tcPr>
            <w:tcW w:w="1480" w:type="dxa"/>
            <w:tcBorders>
              <w:top w:val="nil"/>
              <w:left w:val="nil"/>
              <w:bottom w:val="nil"/>
              <w:right w:val="nil"/>
            </w:tcBorders>
            <w:shd w:val="clear" w:color="000000" w:fill="FFFFFF"/>
            <w:noWrap/>
            <w:vAlign w:val="center"/>
            <w:hideMark/>
          </w:tcPr>
          <w:p w14:paraId="43422D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26991478857</w:t>
            </w:r>
          </w:p>
        </w:tc>
        <w:tc>
          <w:tcPr>
            <w:tcW w:w="919" w:type="dxa"/>
            <w:tcBorders>
              <w:top w:val="nil"/>
              <w:left w:val="nil"/>
              <w:bottom w:val="nil"/>
              <w:right w:val="nil"/>
            </w:tcBorders>
            <w:shd w:val="clear" w:color="000000" w:fill="FFFFFF"/>
            <w:noWrap/>
            <w:vAlign w:val="center"/>
            <w:hideMark/>
          </w:tcPr>
          <w:p w14:paraId="5CE32C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29.673,96</w:t>
            </w:r>
          </w:p>
        </w:tc>
        <w:tc>
          <w:tcPr>
            <w:tcW w:w="1248" w:type="dxa"/>
            <w:tcBorders>
              <w:top w:val="nil"/>
              <w:left w:val="nil"/>
              <w:bottom w:val="nil"/>
              <w:right w:val="nil"/>
            </w:tcBorders>
            <w:shd w:val="clear" w:color="000000" w:fill="FFFFFF"/>
            <w:noWrap/>
            <w:vAlign w:val="center"/>
            <w:hideMark/>
          </w:tcPr>
          <w:p w14:paraId="123F2D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01/08/2027</w:t>
            </w:r>
          </w:p>
        </w:tc>
      </w:tr>
      <w:tr w:rsidR="00BB2D76" w:rsidRPr="00BB2D76" w14:paraId="16EB9207" w14:textId="77777777" w:rsidTr="00BB2D76">
        <w:trPr>
          <w:trHeight w:val="240"/>
        </w:trPr>
        <w:tc>
          <w:tcPr>
            <w:tcW w:w="503" w:type="dxa"/>
            <w:tcBorders>
              <w:top w:val="nil"/>
              <w:left w:val="nil"/>
              <w:bottom w:val="nil"/>
              <w:right w:val="nil"/>
            </w:tcBorders>
            <w:shd w:val="clear" w:color="auto" w:fill="auto"/>
            <w:noWrap/>
            <w:vAlign w:val="bottom"/>
            <w:hideMark/>
          </w:tcPr>
          <w:p w14:paraId="6B603D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441</w:t>
            </w:r>
          </w:p>
        </w:tc>
        <w:tc>
          <w:tcPr>
            <w:tcW w:w="3380" w:type="dxa"/>
            <w:tcBorders>
              <w:top w:val="nil"/>
              <w:left w:val="nil"/>
              <w:bottom w:val="nil"/>
              <w:right w:val="nil"/>
            </w:tcBorders>
            <w:shd w:val="clear" w:color="000000" w:fill="FFFFFF"/>
            <w:noWrap/>
            <w:vAlign w:val="center"/>
            <w:hideMark/>
          </w:tcPr>
          <w:p w14:paraId="661F14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09</w:t>
            </w:r>
          </w:p>
        </w:tc>
        <w:tc>
          <w:tcPr>
            <w:tcW w:w="3063" w:type="dxa"/>
            <w:tcBorders>
              <w:top w:val="nil"/>
              <w:left w:val="nil"/>
              <w:bottom w:val="nil"/>
              <w:right w:val="nil"/>
            </w:tcBorders>
            <w:shd w:val="clear" w:color="000000" w:fill="FFFFFF"/>
            <w:noWrap/>
            <w:vAlign w:val="center"/>
            <w:hideMark/>
          </w:tcPr>
          <w:p w14:paraId="5167BB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MIDIAN SOUZA SILVA MACEDO</w:t>
            </w:r>
          </w:p>
        </w:tc>
        <w:tc>
          <w:tcPr>
            <w:tcW w:w="1480" w:type="dxa"/>
            <w:tcBorders>
              <w:top w:val="nil"/>
              <w:left w:val="nil"/>
              <w:bottom w:val="nil"/>
              <w:right w:val="nil"/>
            </w:tcBorders>
            <w:shd w:val="clear" w:color="000000" w:fill="FFFFFF"/>
            <w:noWrap/>
            <w:vAlign w:val="center"/>
            <w:hideMark/>
          </w:tcPr>
          <w:p w14:paraId="1383D6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07773283567</w:t>
            </w:r>
          </w:p>
        </w:tc>
        <w:tc>
          <w:tcPr>
            <w:tcW w:w="919" w:type="dxa"/>
            <w:tcBorders>
              <w:top w:val="nil"/>
              <w:left w:val="nil"/>
              <w:bottom w:val="nil"/>
              <w:right w:val="nil"/>
            </w:tcBorders>
            <w:shd w:val="clear" w:color="000000" w:fill="FFFFFF"/>
            <w:noWrap/>
            <w:vAlign w:val="center"/>
            <w:hideMark/>
          </w:tcPr>
          <w:p w14:paraId="43D19E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26.781,30</w:t>
            </w:r>
          </w:p>
        </w:tc>
        <w:tc>
          <w:tcPr>
            <w:tcW w:w="1248" w:type="dxa"/>
            <w:tcBorders>
              <w:top w:val="nil"/>
              <w:left w:val="nil"/>
              <w:bottom w:val="nil"/>
              <w:right w:val="nil"/>
            </w:tcBorders>
            <w:shd w:val="clear" w:color="000000" w:fill="FFFFFF"/>
            <w:noWrap/>
            <w:vAlign w:val="center"/>
            <w:hideMark/>
          </w:tcPr>
          <w:p w14:paraId="5BC105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0FBBEDF4" w14:textId="77777777" w:rsidTr="00BB2D76">
        <w:trPr>
          <w:trHeight w:val="240"/>
        </w:trPr>
        <w:tc>
          <w:tcPr>
            <w:tcW w:w="503" w:type="dxa"/>
            <w:tcBorders>
              <w:top w:val="nil"/>
              <w:left w:val="nil"/>
              <w:bottom w:val="nil"/>
              <w:right w:val="nil"/>
            </w:tcBorders>
            <w:shd w:val="clear" w:color="auto" w:fill="auto"/>
            <w:noWrap/>
            <w:vAlign w:val="bottom"/>
            <w:hideMark/>
          </w:tcPr>
          <w:p w14:paraId="664DC2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442</w:t>
            </w:r>
          </w:p>
        </w:tc>
        <w:tc>
          <w:tcPr>
            <w:tcW w:w="3380" w:type="dxa"/>
            <w:tcBorders>
              <w:top w:val="nil"/>
              <w:left w:val="nil"/>
              <w:bottom w:val="nil"/>
              <w:right w:val="nil"/>
            </w:tcBorders>
            <w:shd w:val="clear" w:color="000000" w:fill="FFFFFF"/>
            <w:noWrap/>
            <w:vAlign w:val="center"/>
            <w:hideMark/>
          </w:tcPr>
          <w:p w14:paraId="503ADFC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48</w:t>
            </w:r>
          </w:p>
        </w:tc>
        <w:tc>
          <w:tcPr>
            <w:tcW w:w="3063" w:type="dxa"/>
            <w:tcBorders>
              <w:top w:val="nil"/>
              <w:left w:val="nil"/>
              <w:bottom w:val="nil"/>
              <w:right w:val="nil"/>
            </w:tcBorders>
            <w:shd w:val="clear" w:color="000000" w:fill="FFFFFF"/>
            <w:noWrap/>
            <w:vAlign w:val="center"/>
            <w:hideMark/>
          </w:tcPr>
          <w:p w14:paraId="7DA790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GOMES FARIAS</w:t>
            </w:r>
          </w:p>
        </w:tc>
        <w:tc>
          <w:tcPr>
            <w:tcW w:w="1480" w:type="dxa"/>
            <w:tcBorders>
              <w:top w:val="nil"/>
              <w:left w:val="nil"/>
              <w:bottom w:val="nil"/>
              <w:right w:val="nil"/>
            </w:tcBorders>
            <w:shd w:val="clear" w:color="000000" w:fill="FFFFFF"/>
            <w:noWrap/>
            <w:vAlign w:val="center"/>
            <w:hideMark/>
          </w:tcPr>
          <w:p w14:paraId="205352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65556941572</w:t>
            </w:r>
          </w:p>
        </w:tc>
        <w:tc>
          <w:tcPr>
            <w:tcW w:w="919" w:type="dxa"/>
            <w:tcBorders>
              <w:top w:val="nil"/>
              <w:left w:val="nil"/>
              <w:bottom w:val="nil"/>
              <w:right w:val="nil"/>
            </w:tcBorders>
            <w:shd w:val="clear" w:color="000000" w:fill="FFFFFF"/>
            <w:noWrap/>
            <w:vAlign w:val="center"/>
            <w:hideMark/>
          </w:tcPr>
          <w:p w14:paraId="378E53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44.680,79</w:t>
            </w:r>
          </w:p>
        </w:tc>
        <w:tc>
          <w:tcPr>
            <w:tcW w:w="1248" w:type="dxa"/>
            <w:tcBorders>
              <w:top w:val="nil"/>
              <w:left w:val="nil"/>
              <w:bottom w:val="nil"/>
              <w:right w:val="nil"/>
            </w:tcBorders>
            <w:shd w:val="clear" w:color="000000" w:fill="FFFFFF"/>
            <w:noWrap/>
            <w:vAlign w:val="center"/>
            <w:hideMark/>
          </w:tcPr>
          <w:p w14:paraId="6A31B3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3D0E5C9" w14:textId="77777777" w:rsidTr="00BB2D76">
        <w:trPr>
          <w:trHeight w:val="240"/>
        </w:trPr>
        <w:tc>
          <w:tcPr>
            <w:tcW w:w="503" w:type="dxa"/>
            <w:tcBorders>
              <w:top w:val="nil"/>
              <w:left w:val="nil"/>
              <w:bottom w:val="nil"/>
              <w:right w:val="nil"/>
            </w:tcBorders>
            <w:shd w:val="clear" w:color="auto" w:fill="auto"/>
            <w:noWrap/>
            <w:vAlign w:val="bottom"/>
            <w:hideMark/>
          </w:tcPr>
          <w:p w14:paraId="37A46F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443</w:t>
            </w:r>
          </w:p>
        </w:tc>
        <w:tc>
          <w:tcPr>
            <w:tcW w:w="3380" w:type="dxa"/>
            <w:tcBorders>
              <w:top w:val="nil"/>
              <w:left w:val="nil"/>
              <w:bottom w:val="nil"/>
              <w:right w:val="nil"/>
            </w:tcBorders>
            <w:shd w:val="clear" w:color="000000" w:fill="FFFFFF"/>
            <w:noWrap/>
            <w:vAlign w:val="center"/>
            <w:hideMark/>
          </w:tcPr>
          <w:p w14:paraId="3A4F9A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12</w:t>
            </w:r>
          </w:p>
        </w:tc>
        <w:tc>
          <w:tcPr>
            <w:tcW w:w="3063" w:type="dxa"/>
            <w:tcBorders>
              <w:top w:val="nil"/>
              <w:left w:val="nil"/>
              <w:bottom w:val="nil"/>
              <w:right w:val="nil"/>
            </w:tcBorders>
            <w:shd w:val="clear" w:color="000000" w:fill="FFFFFF"/>
            <w:noWrap/>
            <w:vAlign w:val="center"/>
            <w:hideMark/>
          </w:tcPr>
          <w:p w14:paraId="1AD952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MOISÉS DA PURIFICAÇÃO OLIVEIRA</w:t>
            </w:r>
          </w:p>
        </w:tc>
        <w:tc>
          <w:tcPr>
            <w:tcW w:w="1480" w:type="dxa"/>
            <w:tcBorders>
              <w:top w:val="nil"/>
              <w:left w:val="nil"/>
              <w:bottom w:val="nil"/>
              <w:right w:val="nil"/>
            </w:tcBorders>
            <w:shd w:val="clear" w:color="000000" w:fill="FFFFFF"/>
            <w:noWrap/>
            <w:vAlign w:val="center"/>
            <w:hideMark/>
          </w:tcPr>
          <w:p w14:paraId="1E4C9E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10193236559</w:t>
            </w:r>
          </w:p>
        </w:tc>
        <w:tc>
          <w:tcPr>
            <w:tcW w:w="919" w:type="dxa"/>
            <w:tcBorders>
              <w:top w:val="nil"/>
              <w:left w:val="nil"/>
              <w:bottom w:val="nil"/>
              <w:right w:val="nil"/>
            </w:tcBorders>
            <w:shd w:val="clear" w:color="000000" w:fill="FFFFFF"/>
            <w:noWrap/>
            <w:vAlign w:val="center"/>
            <w:hideMark/>
          </w:tcPr>
          <w:p w14:paraId="7C67D4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53.879,00</w:t>
            </w:r>
          </w:p>
        </w:tc>
        <w:tc>
          <w:tcPr>
            <w:tcW w:w="1248" w:type="dxa"/>
            <w:tcBorders>
              <w:top w:val="nil"/>
              <w:left w:val="nil"/>
              <w:bottom w:val="nil"/>
              <w:right w:val="nil"/>
            </w:tcBorders>
            <w:shd w:val="clear" w:color="000000" w:fill="FFFFFF"/>
            <w:noWrap/>
            <w:vAlign w:val="center"/>
            <w:hideMark/>
          </w:tcPr>
          <w:p w14:paraId="365DB4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46BF042" w14:textId="77777777" w:rsidTr="00BB2D76">
        <w:trPr>
          <w:trHeight w:val="240"/>
        </w:trPr>
        <w:tc>
          <w:tcPr>
            <w:tcW w:w="503" w:type="dxa"/>
            <w:tcBorders>
              <w:top w:val="nil"/>
              <w:left w:val="nil"/>
              <w:bottom w:val="nil"/>
              <w:right w:val="nil"/>
            </w:tcBorders>
            <w:shd w:val="clear" w:color="auto" w:fill="auto"/>
            <w:noWrap/>
            <w:vAlign w:val="bottom"/>
            <w:hideMark/>
          </w:tcPr>
          <w:p w14:paraId="400C17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444</w:t>
            </w:r>
          </w:p>
        </w:tc>
        <w:tc>
          <w:tcPr>
            <w:tcW w:w="3380" w:type="dxa"/>
            <w:tcBorders>
              <w:top w:val="nil"/>
              <w:left w:val="nil"/>
              <w:bottom w:val="nil"/>
              <w:right w:val="nil"/>
            </w:tcBorders>
            <w:shd w:val="clear" w:color="000000" w:fill="FFFFFF"/>
            <w:noWrap/>
            <w:vAlign w:val="center"/>
            <w:hideMark/>
          </w:tcPr>
          <w:p w14:paraId="2ADD2F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47</w:t>
            </w:r>
          </w:p>
        </w:tc>
        <w:tc>
          <w:tcPr>
            <w:tcW w:w="3063" w:type="dxa"/>
            <w:tcBorders>
              <w:top w:val="nil"/>
              <w:left w:val="nil"/>
              <w:bottom w:val="nil"/>
              <w:right w:val="nil"/>
            </w:tcBorders>
            <w:shd w:val="clear" w:color="000000" w:fill="FFFFFF"/>
            <w:noWrap/>
            <w:vAlign w:val="center"/>
            <w:hideMark/>
          </w:tcPr>
          <w:p w14:paraId="026304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MOISES OLIVEIRA DA PAIXÃO JUNIOR</w:t>
            </w:r>
          </w:p>
        </w:tc>
        <w:tc>
          <w:tcPr>
            <w:tcW w:w="1480" w:type="dxa"/>
            <w:tcBorders>
              <w:top w:val="nil"/>
              <w:left w:val="nil"/>
              <w:bottom w:val="nil"/>
              <w:right w:val="nil"/>
            </w:tcBorders>
            <w:shd w:val="clear" w:color="000000" w:fill="FFFFFF"/>
            <w:noWrap/>
            <w:vAlign w:val="center"/>
            <w:hideMark/>
          </w:tcPr>
          <w:p w14:paraId="2B9F4A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01869530543</w:t>
            </w:r>
          </w:p>
        </w:tc>
        <w:tc>
          <w:tcPr>
            <w:tcW w:w="919" w:type="dxa"/>
            <w:tcBorders>
              <w:top w:val="nil"/>
              <w:left w:val="nil"/>
              <w:bottom w:val="nil"/>
              <w:right w:val="nil"/>
            </w:tcBorders>
            <w:shd w:val="clear" w:color="000000" w:fill="FFFFFF"/>
            <w:noWrap/>
            <w:vAlign w:val="center"/>
            <w:hideMark/>
          </w:tcPr>
          <w:p w14:paraId="18E6D5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62.939,03</w:t>
            </w:r>
          </w:p>
        </w:tc>
        <w:tc>
          <w:tcPr>
            <w:tcW w:w="1248" w:type="dxa"/>
            <w:tcBorders>
              <w:top w:val="nil"/>
              <w:left w:val="nil"/>
              <w:bottom w:val="nil"/>
              <w:right w:val="nil"/>
            </w:tcBorders>
            <w:shd w:val="clear" w:color="000000" w:fill="FFFFFF"/>
            <w:noWrap/>
            <w:vAlign w:val="center"/>
            <w:hideMark/>
          </w:tcPr>
          <w:p w14:paraId="6AA0C3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01/08/2035</w:t>
            </w:r>
          </w:p>
        </w:tc>
      </w:tr>
      <w:tr w:rsidR="00BB2D76" w:rsidRPr="00BB2D76" w14:paraId="336AD89B" w14:textId="77777777" w:rsidTr="00BB2D76">
        <w:trPr>
          <w:trHeight w:val="240"/>
        </w:trPr>
        <w:tc>
          <w:tcPr>
            <w:tcW w:w="503" w:type="dxa"/>
            <w:tcBorders>
              <w:top w:val="nil"/>
              <w:left w:val="nil"/>
              <w:bottom w:val="nil"/>
              <w:right w:val="nil"/>
            </w:tcBorders>
            <w:shd w:val="clear" w:color="auto" w:fill="auto"/>
            <w:noWrap/>
            <w:vAlign w:val="bottom"/>
            <w:hideMark/>
          </w:tcPr>
          <w:p w14:paraId="2BECF1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445</w:t>
            </w:r>
          </w:p>
        </w:tc>
        <w:tc>
          <w:tcPr>
            <w:tcW w:w="3380" w:type="dxa"/>
            <w:tcBorders>
              <w:top w:val="nil"/>
              <w:left w:val="nil"/>
              <w:bottom w:val="nil"/>
              <w:right w:val="nil"/>
            </w:tcBorders>
            <w:shd w:val="clear" w:color="000000" w:fill="FFFFFF"/>
            <w:noWrap/>
            <w:vAlign w:val="center"/>
            <w:hideMark/>
          </w:tcPr>
          <w:p w14:paraId="3BED96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46</w:t>
            </w:r>
          </w:p>
        </w:tc>
        <w:tc>
          <w:tcPr>
            <w:tcW w:w="3063" w:type="dxa"/>
            <w:tcBorders>
              <w:top w:val="nil"/>
              <w:left w:val="nil"/>
              <w:bottom w:val="nil"/>
              <w:right w:val="nil"/>
            </w:tcBorders>
            <w:shd w:val="clear" w:color="000000" w:fill="FFFFFF"/>
            <w:noWrap/>
            <w:vAlign w:val="center"/>
            <w:hideMark/>
          </w:tcPr>
          <w:p w14:paraId="24BE30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NAIARA COSTA FRANÇA</w:t>
            </w:r>
          </w:p>
        </w:tc>
        <w:tc>
          <w:tcPr>
            <w:tcW w:w="1480" w:type="dxa"/>
            <w:tcBorders>
              <w:top w:val="nil"/>
              <w:left w:val="nil"/>
              <w:bottom w:val="nil"/>
              <w:right w:val="nil"/>
            </w:tcBorders>
            <w:shd w:val="clear" w:color="000000" w:fill="FFFFFF"/>
            <w:noWrap/>
            <w:vAlign w:val="center"/>
            <w:hideMark/>
          </w:tcPr>
          <w:p w14:paraId="2F4641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02995122581</w:t>
            </w:r>
          </w:p>
        </w:tc>
        <w:tc>
          <w:tcPr>
            <w:tcW w:w="919" w:type="dxa"/>
            <w:tcBorders>
              <w:top w:val="nil"/>
              <w:left w:val="nil"/>
              <w:bottom w:val="nil"/>
              <w:right w:val="nil"/>
            </w:tcBorders>
            <w:shd w:val="clear" w:color="000000" w:fill="FFFFFF"/>
            <w:noWrap/>
            <w:vAlign w:val="center"/>
            <w:hideMark/>
          </w:tcPr>
          <w:p w14:paraId="355768E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61.373,06</w:t>
            </w:r>
          </w:p>
        </w:tc>
        <w:tc>
          <w:tcPr>
            <w:tcW w:w="1248" w:type="dxa"/>
            <w:tcBorders>
              <w:top w:val="nil"/>
              <w:left w:val="nil"/>
              <w:bottom w:val="nil"/>
              <w:right w:val="nil"/>
            </w:tcBorders>
            <w:shd w:val="clear" w:color="000000" w:fill="FFFFFF"/>
            <w:noWrap/>
            <w:vAlign w:val="center"/>
            <w:hideMark/>
          </w:tcPr>
          <w:p w14:paraId="75615E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7FA2A8A2" w14:textId="77777777" w:rsidTr="00BB2D76">
        <w:trPr>
          <w:trHeight w:val="240"/>
        </w:trPr>
        <w:tc>
          <w:tcPr>
            <w:tcW w:w="503" w:type="dxa"/>
            <w:tcBorders>
              <w:top w:val="nil"/>
              <w:left w:val="nil"/>
              <w:bottom w:val="nil"/>
              <w:right w:val="nil"/>
            </w:tcBorders>
            <w:shd w:val="clear" w:color="auto" w:fill="auto"/>
            <w:noWrap/>
            <w:vAlign w:val="bottom"/>
            <w:hideMark/>
          </w:tcPr>
          <w:p w14:paraId="250494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446</w:t>
            </w:r>
          </w:p>
        </w:tc>
        <w:tc>
          <w:tcPr>
            <w:tcW w:w="3380" w:type="dxa"/>
            <w:tcBorders>
              <w:top w:val="nil"/>
              <w:left w:val="nil"/>
              <w:bottom w:val="nil"/>
              <w:right w:val="nil"/>
            </w:tcBorders>
            <w:shd w:val="clear" w:color="000000" w:fill="FFFFFF"/>
            <w:noWrap/>
            <w:vAlign w:val="center"/>
            <w:hideMark/>
          </w:tcPr>
          <w:p w14:paraId="3BB7D1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02</w:t>
            </w:r>
          </w:p>
        </w:tc>
        <w:tc>
          <w:tcPr>
            <w:tcW w:w="3063" w:type="dxa"/>
            <w:tcBorders>
              <w:top w:val="nil"/>
              <w:left w:val="nil"/>
              <w:bottom w:val="nil"/>
              <w:right w:val="nil"/>
            </w:tcBorders>
            <w:shd w:val="clear" w:color="000000" w:fill="FFFFFF"/>
            <w:noWrap/>
            <w:vAlign w:val="center"/>
            <w:hideMark/>
          </w:tcPr>
          <w:p w14:paraId="15ED50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NAIARA PEDRA DA SILVA</w:t>
            </w:r>
          </w:p>
        </w:tc>
        <w:tc>
          <w:tcPr>
            <w:tcW w:w="1480" w:type="dxa"/>
            <w:tcBorders>
              <w:top w:val="nil"/>
              <w:left w:val="nil"/>
              <w:bottom w:val="nil"/>
              <w:right w:val="nil"/>
            </w:tcBorders>
            <w:shd w:val="clear" w:color="000000" w:fill="FFFFFF"/>
            <w:noWrap/>
            <w:vAlign w:val="center"/>
            <w:hideMark/>
          </w:tcPr>
          <w:p w14:paraId="4C457E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04377616579</w:t>
            </w:r>
          </w:p>
        </w:tc>
        <w:tc>
          <w:tcPr>
            <w:tcW w:w="919" w:type="dxa"/>
            <w:tcBorders>
              <w:top w:val="nil"/>
              <w:left w:val="nil"/>
              <w:bottom w:val="nil"/>
              <w:right w:val="nil"/>
            </w:tcBorders>
            <w:shd w:val="clear" w:color="000000" w:fill="FFFFFF"/>
            <w:noWrap/>
            <w:vAlign w:val="center"/>
            <w:hideMark/>
          </w:tcPr>
          <w:p w14:paraId="2108DF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27.101,36</w:t>
            </w:r>
          </w:p>
        </w:tc>
        <w:tc>
          <w:tcPr>
            <w:tcW w:w="1248" w:type="dxa"/>
            <w:tcBorders>
              <w:top w:val="nil"/>
              <w:left w:val="nil"/>
              <w:bottom w:val="nil"/>
              <w:right w:val="nil"/>
            </w:tcBorders>
            <w:shd w:val="clear" w:color="000000" w:fill="FFFFFF"/>
            <w:noWrap/>
            <w:vAlign w:val="center"/>
            <w:hideMark/>
          </w:tcPr>
          <w:p w14:paraId="6C75D6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3F36FAB0" w14:textId="77777777" w:rsidTr="00BB2D76">
        <w:trPr>
          <w:trHeight w:val="240"/>
        </w:trPr>
        <w:tc>
          <w:tcPr>
            <w:tcW w:w="503" w:type="dxa"/>
            <w:tcBorders>
              <w:top w:val="nil"/>
              <w:left w:val="nil"/>
              <w:bottom w:val="nil"/>
              <w:right w:val="nil"/>
            </w:tcBorders>
            <w:shd w:val="clear" w:color="auto" w:fill="auto"/>
            <w:noWrap/>
            <w:vAlign w:val="bottom"/>
            <w:hideMark/>
          </w:tcPr>
          <w:p w14:paraId="1E2C5A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447</w:t>
            </w:r>
          </w:p>
        </w:tc>
        <w:tc>
          <w:tcPr>
            <w:tcW w:w="3380" w:type="dxa"/>
            <w:tcBorders>
              <w:top w:val="nil"/>
              <w:left w:val="nil"/>
              <w:bottom w:val="nil"/>
              <w:right w:val="nil"/>
            </w:tcBorders>
            <w:shd w:val="clear" w:color="000000" w:fill="FFFFFF"/>
            <w:noWrap/>
            <w:vAlign w:val="center"/>
            <w:hideMark/>
          </w:tcPr>
          <w:p w14:paraId="2690CA7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QD-A3-LT-06</w:t>
            </w:r>
          </w:p>
        </w:tc>
        <w:tc>
          <w:tcPr>
            <w:tcW w:w="3063" w:type="dxa"/>
            <w:tcBorders>
              <w:top w:val="nil"/>
              <w:left w:val="nil"/>
              <w:bottom w:val="nil"/>
              <w:right w:val="nil"/>
            </w:tcBorders>
            <w:shd w:val="clear" w:color="000000" w:fill="FFFFFF"/>
            <w:noWrap/>
            <w:vAlign w:val="center"/>
            <w:hideMark/>
          </w:tcPr>
          <w:p w14:paraId="1BB2E0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NAILTON LIMA DE OLIVEIRA</w:t>
            </w:r>
          </w:p>
        </w:tc>
        <w:tc>
          <w:tcPr>
            <w:tcW w:w="1480" w:type="dxa"/>
            <w:tcBorders>
              <w:top w:val="nil"/>
              <w:left w:val="nil"/>
              <w:bottom w:val="nil"/>
              <w:right w:val="nil"/>
            </w:tcBorders>
            <w:shd w:val="clear" w:color="000000" w:fill="FFFFFF"/>
            <w:noWrap/>
            <w:vAlign w:val="center"/>
            <w:hideMark/>
          </w:tcPr>
          <w:p w14:paraId="38551F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64548953515</w:t>
            </w:r>
          </w:p>
        </w:tc>
        <w:tc>
          <w:tcPr>
            <w:tcW w:w="919" w:type="dxa"/>
            <w:tcBorders>
              <w:top w:val="nil"/>
              <w:left w:val="nil"/>
              <w:bottom w:val="nil"/>
              <w:right w:val="nil"/>
            </w:tcBorders>
            <w:shd w:val="clear" w:color="000000" w:fill="FFFFFF"/>
            <w:noWrap/>
            <w:vAlign w:val="center"/>
            <w:hideMark/>
          </w:tcPr>
          <w:p w14:paraId="3499FC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248" w:type="dxa"/>
            <w:tcBorders>
              <w:top w:val="nil"/>
              <w:left w:val="nil"/>
              <w:bottom w:val="nil"/>
              <w:right w:val="nil"/>
            </w:tcBorders>
            <w:shd w:val="clear" w:color="000000" w:fill="FFFFFF"/>
            <w:noWrap/>
            <w:vAlign w:val="center"/>
            <w:hideMark/>
          </w:tcPr>
          <w:p w14:paraId="127F7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533CE3C5" w14:textId="77777777" w:rsidTr="00BB2D76">
        <w:trPr>
          <w:trHeight w:val="240"/>
        </w:trPr>
        <w:tc>
          <w:tcPr>
            <w:tcW w:w="503" w:type="dxa"/>
            <w:tcBorders>
              <w:top w:val="nil"/>
              <w:left w:val="nil"/>
              <w:bottom w:val="nil"/>
              <w:right w:val="nil"/>
            </w:tcBorders>
            <w:shd w:val="clear" w:color="auto" w:fill="auto"/>
            <w:noWrap/>
            <w:vAlign w:val="bottom"/>
            <w:hideMark/>
          </w:tcPr>
          <w:p w14:paraId="3B3C0E2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448</w:t>
            </w:r>
          </w:p>
        </w:tc>
        <w:tc>
          <w:tcPr>
            <w:tcW w:w="3380" w:type="dxa"/>
            <w:tcBorders>
              <w:top w:val="nil"/>
              <w:left w:val="nil"/>
              <w:bottom w:val="nil"/>
              <w:right w:val="nil"/>
            </w:tcBorders>
            <w:shd w:val="clear" w:color="000000" w:fill="FFFFFF"/>
            <w:noWrap/>
            <w:vAlign w:val="center"/>
            <w:hideMark/>
          </w:tcPr>
          <w:p w14:paraId="09F89E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02</w:t>
            </w:r>
          </w:p>
        </w:tc>
        <w:tc>
          <w:tcPr>
            <w:tcW w:w="3063" w:type="dxa"/>
            <w:tcBorders>
              <w:top w:val="nil"/>
              <w:left w:val="nil"/>
              <w:bottom w:val="nil"/>
              <w:right w:val="nil"/>
            </w:tcBorders>
            <w:shd w:val="clear" w:color="000000" w:fill="FFFFFF"/>
            <w:noWrap/>
            <w:vAlign w:val="center"/>
            <w:hideMark/>
          </w:tcPr>
          <w:p w14:paraId="21F1F3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NAIR ROCHA DA SILVA</w:t>
            </w:r>
          </w:p>
        </w:tc>
        <w:tc>
          <w:tcPr>
            <w:tcW w:w="1480" w:type="dxa"/>
            <w:tcBorders>
              <w:top w:val="nil"/>
              <w:left w:val="nil"/>
              <w:bottom w:val="nil"/>
              <w:right w:val="nil"/>
            </w:tcBorders>
            <w:shd w:val="clear" w:color="000000" w:fill="FFFFFF"/>
            <w:noWrap/>
            <w:vAlign w:val="center"/>
            <w:hideMark/>
          </w:tcPr>
          <w:p w14:paraId="5A1BF4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31118806808</w:t>
            </w:r>
          </w:p>
        </w:tc>
        <w:tc>
          <w:tcPr>
            <w:tcW w:w="919" w:type="dxa"/>
            <w:tcBorders>
              <w:top w:val="nil"/>
              <w:left w:val="nil"/>
              <w:bottom w:val="nil"/>
              <w:right w:val="nil"/>
            </w:tcBorders>
            <w:shd w:val="clear" w:color="000000" w:fill="FFFFFF"/>
            <w:noWrap/>
            <w:vAlign w:val="center"/>
            <w:hideMark/>
          </w:tcPr>
          <w:p w14:paraId="7D91E8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61A35D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6D8E2E2" w14:textId="77777777" w:rsidTr="00BB2D76">
        <w:trPr>
          <w:trHeight w:val="240"/>
        </w:trPr>
        <w:tc>
          <w:tcPr>
            <w:tcW w:w="503" w:type="dxa"/>
            <w:tcBorders>
              <w:top w:val="nil"/>
              <w:left w:val="nil"/>
              <w:bottom w:val="nil"/>
              <w:right w:val="nil"/>
            </w:tcBorders>
            <w:shd w:val="clear" w:color="auto" w:fill="auto"/>
            <w:noWrap/>
            <w:vAlign w:val="bottom"/>
            <w:hideMark/>
          </w:tcPr>
          <w:p w14:paraId="61FAEB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449</w:t>
            </w:r>
          </w:p>
        </w:tc>
        <w:tc>
          <w:tcPr>
            <w:tcW w:w="3380" w:type="dxa"/>
            <w:tcBorders>
              <w:top w:val="nil"/>
              <w:left w:val="nil"/>
              <w:bottom w:val="nil"/>
              <w:right w:val="nil"/>
            </w:tcBorders>
            <w:shd w:val="clear" w:color="000000" w:fill="FFFFFF"/>
            <w:noWrap/>
            <w:vAlign w:val="center"/>
            <w:hideMark/>
          </w:tcPr>
          <w:p w14:paraId="7216A1E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17</w:t>
            </w:r>
          </w:p>
        </w:tc>
        <w:tc>
          <w:tcPr>
            <w:tcW w:w="3063" w:type="dxa"/>
            <w:tcBorders>
              <w:top w:val="nil"/>
              <w:left w:val="nil"/>
              <w:bottom w:val="nil"/>
              <w:right w:val="nil"/>
            </w:tcBorders>
            <w:shd w:val="clear" w:color="000000" w:fill="FFFFFF"/>
            <w:noWrap/>
            <w:vAlign w:val="center"/>
            <w:hideMark/>
          </w:tcPr>
          <w:p w14:paraId="694D6C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NAJLA SANTOS SILVA PENA</w:t>
            </w:r>
          </w:p>
        </w:tc>
        <w:tc>
          <w:tcPr>
            <w:tcW w:w="1480" w:type="dxa"/>
            <w:tcBorders>
              <w:top w:val="nil"/>
              <w:left w:val="nil"/>
              <w:bottom w:val="nil"/>
              <w:right w:val="nil"/>
            </w:tcBorders>
            <w:shd w:val="clear" w:color="000000" w:fill="FFFFFF"/>
            <w:noWrap/>
            <w:vAlign w:val="center"/>
            <w:hideMark/>
          </w:tcPr>
          <w:p w14:paraId="5A46D3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06164162530</w:t>
            </w:r>
          </w:p>
        </w:tc>
        <w:tc>
          <w:tcPr>
            <w:tcW w:w="919" w:type="dxa"/>
            <w:tcBorders>
              <w:top w:val="nil"/>
              <w:left w:val="nil"/>
              <w:bottom w:val="nil"/>
              <w:right w:val="nil"/>
            </w:tcBorders>
            <w:shd w:val="clear" w:color="000000" w:fill="FFFFFF"/>
            <w:noWrap/>
            <w:vAlign w:val="center"/>
            <w:hideMark/>
          </w:tcPr>
          <w:p w14:paraId="6A288C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48.608,80</w:t>
            </w:r>
          </w:p>
        </w:tc>
        <w:tc>
          <w:tcPr>
            <w:tcW w:w="1248" w:type="dxa"/>
            <w:tcBorders>
              <w:top w:val="nil"/>
              <w:left w:val="nil"/>
              <w:bottom w:val="nil"/>
              <w:right w:val="nil"/>
            </w:tcBorders>
            <w:shd w:val="clear" w:color="000000" w:fill="FFFFFF"/>
            <w:noWrap/>
            <w:vAlign w:val="center"/>
            <w:hideMark/>
          </w:tcPr>
          <w:p w14:paraId="3092B2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5763D7B" w14:textId="77777777" w:rsidTr="00BB2D76">
        <w:trPr>
          <w:trHeight w:val="240"/>
        </w:trPr>
        <w:tc>
          <w:tcPr>
            <w:tcW w:w="503" w:type="dxa"/>
            <w:tcBorders>
              <w:top w:val="nil"/>
              <w:left w:val="nil"/>
              <w:bottom w:val="nil"/>
              <w:right w:val="nil"/>
            </w:tcBorders>
            <w:shd w:val="clear" w:color="auto" w:fill="auto"/>
            <w:noWrap/>
            <w:vAlign w:val="bottom"/>
            <w:hideMark/>
          </w:tcPr>
          <w:p w14:paraId="49849D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450</w:t>
            </w:r>
          </w:p>
        </w:tc>
        <w:tc>
          <w:tcPr>
            <w:tcW w:w="3380" w:type="dxa"/>
            <w:tcBorders>
              <w:top w:val="nil"/>
              <w:left w:val="nil"/>
              <w:bottom w:val="nil"/>
              <w:right w:val="nil"/>
            </w:tcBorders>
            <w:shd w:val="clear" w:color="000000" w:fill="FFFFFF"/>
            <w:noWrap/>
            <w:vAlign w:val="center"/>
            <w:hideMark/>
          </w:tcPr>
          <w:p w14:paraId="7FA6363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QD-A9-LT-01</w:t>
            </w:r>
          </w:p>
        </w:tc>
        <w:tc>
          <w:tcPr>
            <w:tcW w:w="3063" w:type="dxa"/>
            <w:tcBorders>
              <w:top w:val="nil"/>
              <w:left w:val="nil"/>
              <w:bottom w:val="nil"/>
              <w:right w:val="nil"/>
            </w:tcBorders>
            <w:shd w:val="clear" w:color="000000" w:fill="FFFFFF"/>
            <w:noWrap/>
            <w:vAlign w:val="center"/>
            <w:hideMark/>
          </w:tcPr>
          <w:p w14:paraId="267B6C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NALDECI MENDES MARQUES</w:t>
            </w:r>
          </w:p>
        </w:tc>
        <w:tc>
          <w:tcPr>
            <w:tcW w:w="1480" w:type="dxa"/>
            <w:tcBorders>
              <w:top w:val="nil"/>
              <w:left w:val="nil"/>
              <w:bottom w:val="nil"/>
              <w:right w:val="nil"/>
            </w:tcBorders>
            <w:shd w:val="clear" w:color="000000" w:fill="FFFFFF"/>
            <w:noWrap/>
            <w:vAlign w:val="center"/>
            <w:hideMark/>
          </w:tcPr>
          <w:p w14:paraId="67F290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74554093549</w:t>
            </w:r>
          </w:p>
        </w:tc>
        <w:tc>
          <w:tcPr>
            <w:tcW w:w="919" w:type="dxa"/>
            <w:tcBorders>
              <w:top w:val="nil"/>
              <w:left w:val="nil"/>
              <w:bottom w:val="nil"/>
              <w:right w:val="nil"/>
            </w:tcBorders>
            <w:shd w:val="clear" w:color="000000" w:fill="FFFFFF"/>
            <w:noWrap/>
            <w:vAlign w:val="center"/>
            <w:hideMark/>
          </w:tcPr>
          <w:p w14:paraId="5F9502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76.452,48</w:t>
            </w:r>
          </w:p>
        </w:tc>
        <w:tc>
          <w:tcPr>
            <w:tcW w:w="1248" w:type="dxa"/>
            <w:tcBorders>
              <w:top w:val="nil"/>
              <w:left w:val="nil"/>
              <w:bottom w:val="nil"/>
              <w:right w:val="nil"/>
            </w:tcBorders>
            <w:shd w:val="clear" w:color="000000" w:fill="FFFFFF"/>
            <w:noWrap/>
            <w:vAlign w:val="center"/>
            <w:hideMark/>
          </w:tcPr>
          <w:p w14:paraId="728DD0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18EBCA58" w14:textId="77777777" w:rsidTr="00BB2D76">
        <w:trPr>
          <w:trHeight w:val="240"/>
        </w:trPr>
        <w:tc>
          <w:tcPr>
            <w:tcW w:w="503" w:type="dxa"/>
            <w:tcBorders>
              <w:top w:val="nil"/>
              <w:left w:val="nil"/>
              <w:bottom w:val="nil"/>
              <w:right w:val="nil"/>
            </w:tcBorders>
            <w:shd w:val="clear" w:color="auto" w:fill="auto"/>
            <w:noWrap/>
            <w:vAlign w:val="bottom"/>
            <w:hideMark/>
          </w:tcPr>
          <w:p w14:paraId="64217A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451</w:t>
            </w:r>
          </w:p>
        </w:tc>
        <w:tc>
          <w:tcPr>
            <w:tcW w:w="3380" w:type="dxa"/>
            <w:tcBorders>
              <w:top w:val="nil"/>
              <w:left w:val="nil"/>
              <w:bottom w:val="nil"/>
              <w:right w:val="nil"/>
            </w:tcBorders>
            <w:shd w:val="clear" w:color="000000" w:fill="FFFFFF"/>
            <w:noWrap/>
            <w:vAlign w:val="center"/>
            <w:hideMark/>
          </w:tcPr>
          <w:p w14:paraId="735A645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08</w:t>
            </w:r>
          </w:p>
        </w:tc>
        <w:tc>
          <w:tcPr>
            <w:tcW w:w="3063" w:type="dxa"/>
            <w:tcBorders>
              <w:top w:val="nil"/>
              <w:left w:val="nil"/>
              <w:bottom w:val="nil"/>
              <w:right w:val="nil"/>
            </w:tcBorders>
            <w:shd w:val="clear" w:color="000000" w:fill="FFFFFF"/>
            <w:noWrap/>
            <w:vAlign w:val="center"/>
            <w:hideMark/>
          </w:tcPr>
          <w:p w14:paraId="6DC898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NATANE ALVES DOS SANTOS</w:t>
            </w:r>
          </w:p>
        </w:tc>
        <w:tc>
          <w:tcPr>
            <w:tcW w:w="1480" w:type="dxa"/>
            <w:tcBorders>
              <w:top w:val="nil"/>
              <w:left w:val="nil"/>
              <w:bottom w:val="nil"/>
              <w:right w:val="nil"/>
            </w:tcBorders>
            <w:shd w:val="clear" w:color="000000" w:fill="FFFFFF"/>
            <w:noWrap/>
            <w:vAlign w:val="center"/>
            <w:hideMark/>
          </w:tcPr>
          <w:p w14:paraId="438B7A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38100075875</w:t>
            </w:r>
          </w:p>
        </w:tc>
        <w:tc>
          <w:tcPr>
            <w:tcW w:w="919" w:type="dxa"/>
            <w:tcBorders>
              <w:top w:val="nil"/>
              <w:left w:val="nil"/>
              <w:bottom w:val="nil"/>
              <w:right w:val="nil"/>
            </w:tcBorders>
            <w:shd w:val="clear" w:color="000000" w:fill="FFFFFF"/>
            <w:noWrap/>
            <w:vAlign w:val="center"/>
            <w:hideMark/>
          </w:tcPr>
          <w:p w14:paraId="58F35D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49.653,60</w:t>
            </w:r>
          </w:p>
        </w:tc>
        <w:tc>
          <w:tcPr>
            <w:tcW w:w="1248" w:type="dxa"/>
            <w:tcBorders>
              <w:top w:val="nil"/>
              <w:left w:val="nil"/>
              <w:bottom w:val="nil"/>
              <w:right w:val="nil"/>
            </w:tcBorders>
            <w:shd w:val="clear" w:color="000000" w:fill="FFFFFF"/>
            <w:noWrap/>
            <w:vAlign w:val="center"/>
            <w:hideMark/>
          </w:tcPr>
          <w:p w14:paraId="0B6410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6258DADA" w14:textId="77777777" w:rsidTr="00BB2D76">
        <w:trPr>
          <w:trHeight w:val="240"/>
        </w:trPr>
        <w:tc>
          <w:tcPr>
            <w:tcW w:w="503" w:type="dxa"/>
            <w:tcBorders>
              <w:top w:val="nil"/>
              <w:left w:val="nil"/>
              <w:bottom w:val="nil"/>
              <w:right w:val="nil"/>
            </w:tcBorders>
            <w:shd w:val="clear" w:color="auto" w:fill="auto"/>
            <w:noWrap/>
            <w:vAlign w:val="bottom"/>
            <w:hideMark/>
          </w:tcPr>
          <w:p w14:paraId="28BE5A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452</w:t>
            </w:r>
          </w:p>
        </w:tc>
        <w:tc>
          <w:tcPr>
            <w:tcW w:w="3380" w:type="dxa"/>
            <w:tcBorders>
              <w:top w:val="nil"/>
              <w:left w:val="nil"/>
              <w:bottom w:val="nil"/>
              <w:right w:val="nil"/>
            </w:tcBorders>
            <w:shd w:val="clear" w:color="000000" w:fill="FFFFFF"/>
            <w:noWrap/>
            <w:vAlign w:val="center"/>
            <w:hideMark/>
          </w:tcPr>
          <w:p w14:paraId="299174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07</w:t>
            </w:r>
          </w:p>
        </w:tc>
        <w:tc>
          <w:tcPr>
            <w:tcW w:w="3063" w:type="dxa"/>
            <w:tcBorders>
              <w:top w:val="nil"/>
              <w:left w:val="nil"/>
              <w:bottom w:val="nil"/>
              <w:right w:val="nil"/>
            </w:tcBorders>
            <w:shd w:val="clear" w:color="000000" w:fill="FFFFFF"/>
            <w:noWrap/>
            <w:vAlign w:val="center"/>
            <w:hideMark/>
          </w:tcPr>
          <w:p w14:paraId="4C2FFD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NATANE ALVES DOS SANTOS</w:t>
            </w:r>
          </w:p>
        </w:tc>
        <w:tc>
          <w:tcPr>
            <w:tcW w:w="1480" w:type="dxa"/>
            <w:tcBorders>
              <w:top w:val="nil"/>
              <w:left w:val="nil"/>
              <w:bottom w:val="nil"/>
              <w:right w:val="nil"/>
            </w:tcBorders>
            <w:shd w:val="clear" w:color="000000" w:fill="FFFFFF"/>
            <w:noWrap/>
            <w:vAlign w:val="center"/>
            <w:hideMark/>
          </w:tcPr>
          <w:p w14:paraId="6815CE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38100075875</w:t>
            </w:r>
          </w:p>
        </w:tc>
        <w:tc>
          <w:tcPr>
            <w:tcW w:w="919" w:type="dxa"/>
            <w:tcBorders>
              <w:top w:val="nil"/>
              <w:left w:val="nil"/>
              <w:bottom w:val="nil"/>
              <w:right w:val="nil"/>
            </w:tcBorders>
            <w:shd w:val="clear" w:color="000000" w:fill="FFFFFF"/>
            <w:noWrap/>
            <w:vAlign w:val="center"/>
            <w:hideMark/>
          </w:tcPr>
          <w:p w14:paraId="27A339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53.193,54</w:t>
            </w:r>
          </w:p>
        </w:tc>
        <w:tc>
          <w:tcPr>
            <w:tcW w:w="1248" w:type="dxa"/>
            <w:tcBorders>
              <w:top w:val="nil"/>
              <w:left w:val="nil"/>
              <w:bottom w:val="nil"/>
              <w:right w:val="nil"/>
            </w:tcBorders>
            <w:shd w:val="clear" w:color="000000" w:fill="FFFFFF"/>
            <w:noWrap/>
            <w:vAlign w:val="center"/>
            <w:hideMark/>
          </w:tcPr>
          <w:p w14:paraId="3BD7D6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482F6AC9" w14:textId="77777777" w:rsidTr="00BB2D76">
        <w:trPr>
          <w:trHeight w:val="240"/>
        </w:trPr>
        <w:tc>
          <w:tcPr>
            <w:tcW w:w="503" w:type="dxa"/>
            <w:tcBorders>
              <w:top w:val="nil"/>
              <w:left w:val="nil"/>
              <w:bottom w:val="nil"/>
              <w:right w:val="nil"/>
            </w:tcBorders>
            <w:shd w:val="clear" w:color="auto" w:fill="auto"/>
            <w:noWrap/>
            <w:vAlign w:val="bottom"/>
            <w:hideMark/>
          </w:tcPr>
          <w:p w14:paraId="05D0CF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453</w:t>
            </w:r>
          </w:p>
        </w:tc>
        <w:tc>
          <w:tcPr>
            <w:tcW w:w="3380" w:type="dxa"/>
            <w:tcBorders>
              <w:top w:val="nil"/>
              <w:left w:val="nil"/>
              <w:bottom w:val="nil"/>
              <w:right w:val="nil"/>
            </w:tcBorders>
            <w:shd w:val="clear" w:color="000000" w:fill="FFFFFF"/>
            <w:noWrap/>
            <w:vAlign w:val="center"/>
            <w:hideMark/>
          </w:tcPr>
          <w:p w14:paraId="36B97B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39</w:t>
            </w:r>
          </w:p>
        </w:tc>
        <w:tc>
          <w:tcPr>
            <w:tcW w:w="3063" w:type="dxa"/>
            <w:tcBorders>
              <w:top w:val="nil"/>
              <w:left w:val="nil"/>
              <w:bottom w:val="nil"/>
              <w:right w:val="nil"/>
            </w:tcBorders>
            <w:shd w:val="clear" w:color="000000" w:fill="FFFFFF"/>
            <w:noWrap/>
            <w:vAlign w:val="center"/>
            <w:hideMark/>
          </w:tcPr>
          <w:p w14:paraId="04C494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NATHIELE MIRANDA CARVALHO</w:t>
            </w:r>
          </w:p>
        </w:tc>
        <w:tc>
          <w:tcPr>
            <w:tcW w:w="1480" w:type="dxa"/>
            <w:tcBorders>
              <w:top w:val="nil"/>
              <w:left w:val="nil"/>
              <w:bottom w:val="nil"/>
              <w:right w:val="nil"/>
            </w:tcBorders>
            <w:shd w:val="clear" w:color="000000" w:fill="FFFFFF"/>
            <w:noWrap/>
            <w:vAlign w:val="center"/>
            <w:hideMark/>
          </w:tcPr>
          <w:p w14:paraId="047199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06525630584</w:t>
            </w:r>
          </w:p>
        </w:tc>
        <w:tc>
          <w:tcPr>
            <w:tcW w:w="919" w:type="dxa"/>
            <w:tcBorders>
              <w:top w:val="nil"/>
              <w:left w:val="nil"/>
              <w:bottom w:val="nil"/>
              <w:right w:val="nil"/>
            </w:tcBorders>
            <w:shd w:val="clear" w:color="000000" w:fill="FFFFFF"/>
            <w:noWrap/>
            <w:vAlign w:val="center"/>
            <w:hideMark/>
          </w:tcPr>
          <w:p w14:paraId="15124D1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56.378,26</w:t>
            </w:r>
          </w:p>
        </w:tc>
        <w:tc>
          <w:tcPr>
            <w:tcW w:w="1248" w:type="dxa"/>
            <w:tcBorders>
              <w:top w:val="nil"/>
              <w:left w:val="nil"/>
              <w:bottom w:val="nil"/>
              <w:right w:val="nil"/>
            </w:tcBorders>
            <w:shd w:val="clear" w:color="000000" w:fill="FFFFFF"/>
            <w:noWrap/>
            <w:vAlign w:val="center"/>
            <w:hideMark/>
          </w:tcPr>
          <w:p w14:paraId="7A23BD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24CC3489" w14:textId="77777777" w:rsidTr="00BB2D76">
        <w:trPr>
          <w:trHeight w:val="240"/>
        </w:trPr>
        <w:tc>
          <w:tcPr>
            <w:tcW w:w="503" w:type="dxa"/>
            <w:tcBorders>
              <w:top w:val="nil"/>
              <w:left w:val="nil"/>
              <w:bottom w:val="nil"/>
              <w:right w:val="nil"/>
            </w:tcBorders>
            <w:shd w:val="clear" w:color="auto" w:fill="auto"/>
            <w:noWrap/>
            <w:vAlign w:val="bottom"/>
            <w:hideMark/>
          </w:tcPr>
          <w:p w14:paraId="5E2086F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454</w:t>
            </w:r>
          </w:p>
        </w:tc>
        <w:tc>
          <w:tcPr>
            <w:tcW w:w="3380" w:type="dxa"/>
            <w:tcBorders>
              <w:top w:val="nil"/>
              <w:left w:val="nil"/>
              <w:bottom w:val="nil"/>
              <w:right w:val="nil"/>
            </w:tcBorders>
            <w:shd w:val="clear" w:color="000000" w:fill="FFFFFF"/>
            <w:noWrap/>
            <w:vAlign w:val="center"/>
            <w:hideMark/>
          </w:tcPr>
          <w:p w14:paraId="20E7C6A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05</w:t>
            </w:r>
          </w:p>
        </w:tc>
        <w:tc>
          <w:tcPr>
            <w:tcW w:w="3063" w:type="dxa"/>
            <w:tcBorders>
              <w:top w:val="nil"/>
              <w:left w:val="nil"/>
              <w:bottom w:val="nil"/>
              <w:right w:val="nil"/>
            </w:tcBorders>
            <w:shd w:val="clear" w:color="000000" w:fill="FFFFFF"/>
            <w:noWrap/>
            <w:vAlign w:val="center"/>
            <w:hideMark/>
          </w:tcPr>
          <w:p w14:paraId="76BC71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NATIELE DE JESUS CARVALHO</w:t>
            </w:r>
          </w:p>
        </w:tc>
        <w:tc>
          <w:tcPr>
            <w:tcW w:w="1480" w:type="dxa"/>
            <w:tcBorders>
              <w:top w:val="nil"/>
              <w:left w:val="nil"/>
              <w:bottom w:val="nil"/>
              <w:right w:val="nil"/>
            </w:tcBorders>
            <w:shd w:val="clear" w:color="000000" w:fill="FFFFFF"/>
            <w:noWrap/>
            <w:vAlign w:val="center"/>
            <w:hideMark/>
          </w:tcPr>
          <w:p w14:paraId="366A42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06674923567</w:t>
            </w:r>
          </w:p>
        </w:tc>
        <w:tc>
          <w:tcPr>
            <w:tcW w:w="919" w:type="dxa"/>
            <w:tcBorders>
              <w:top w:val="nil"/>
              <w:left w:val="nil"/>
              <w:bottom w:val="nil"/>
              <w:right w:val="nil"/>
            </w:tcBorders>
            <w:shd w:val="clear" w:color="000000" w:fill="FFFFFF"/>
            <w:noWrap/>
            <w:vAlign w:val="center"/>
            <w:hideMark/>
          </w:tcPr>
          <w:p w14:paraId="258F6A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48.939,48</w:t>
            </w:r>
          </w:p>
        </w:tc>
        <w:tc>
          <w:tcPr>
            <w:tcW w:w="1248" w:type="dxa"/>
            <w:tcBorders>
              <w:top w:val="nil"/>
              <w:left w:val="nil"/>
              <w:bottom w:val="nil"/>
              <w:right w:val="nil"/>
            </w:tcBorders>
            <w:shd w:val="clear" w:color="000000" w:fill="FFFFFF"/>
            <w:noWrap/>
            <w:vAlign w:val="center"/>
            <w:hideMark/>
          </w:tcPr>
          <w:p w14:paraId="09EB59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B8A2F06" w14:textId="77777777" w:rsidTr="00BB2D76">
        <w:trPr>
          <w:trHeight w:val="240"/>
        </w:trPr>
        <w:tc>
          <w:tcPr>
            <w:tcW w:w="503" w:type="dxa"/>
            <w:tcBorders>
              <w:top w:val="nil"/>
              <w:left w:val="nil"/>
              <w:bottom w:val="nil"/>
              <w:right w:val="nil"/>
            </w:tcBorders>
            <w:shd w:val="clear" w:color="auto" w:fill="auto"/>
            <w:noWrap/>
            <w:vAlign w:val="bottom"/>
            <w:hideMark/>
          </w:tcPr>
          <w:p w14:paraId="490833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455</w:t>
            </w:r>
          </w:p>
        </w:tc>
        <w:tc>
          <w:tcPr>
            <w:tcW w:w="3380" w:type="dxa"/>
            <w:tcBorders>
              <w:top w:val="nil"/>
              <w:left w:val="nil"/>
              <w:bottom w:val="nil"/>
              <w:right w:val="nil"/>
            </w:tcBorders>
            <w:shd w:val="clear" w:color="000000" w:fill="FFFFFF"/>
            <w:noWrap/>
            <w:vAlign w:val="center"/>
            <w:hideMark/>
          </w:tcPr>
          <w:p w14:paraId="5AA8C2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06</w:t>
            </w:r>
          </w:p>
        </w:tc>
        <w:tc>
          <w:tcPr>
            <w:tcW w:w="3063" w:type="dxa"/>
            <w:tcBorders>
              <w:top w:val="nil"/>
              <w:left w:val="nil"/>
              <w:bottom w:val="nil"/>
              <w:right w:val="nil"/>
            </w:tcBorders>
            <w:shd w:val="clear" w:color="000000" w:fill="FFFFFF"/>
            <w:noWrap/>
            <w:vAlign w:val="center"/>
            <w:hideMark/>
          </w:tcPr>
          <w:p w14:paraId="1744DC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NEDMA ALVES DE OLIVEIRA</w:t>
            </w:r>
          </w:p>
        </w:tc>
        <w:tc>
          <w:tcPr>
            <w:tcW w:w="1480" w:type="dxa"/>
            <w:tcBorders>
              <w:top w:val="nil"/>
              <w:left w:val="nil"/>
              <w:bottom w:val="nil"/>
              <w:right w:val="nil"/>
            </w:tcBorders>
            <w:shd w:val="clear" w:color="000000" w:fill="FFFFFF"/>
            <w:noWrap/>
            <w:vAlign w:val="center"/>
            <w:hideMark/>
          </w:tcPr>
          <w:p w14:paraId="47DC56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37469583858</w:t>
            </w:r>
          </w:p>
        </w:tc>
        <w:tc>
          <w:tcPr>
            <w:tcW w:w="919" w:type="dxa"/>
            <w:tcBorders>
              <w:top w:val="nil"/>
              <w:left w:val="nil"/>
              <w:bottom w:val="nil"/>
              <w:right w:val="nil"/>
            </w:tcBorders>
            <w:shd w:val="clear" w:color="000000" w:fill="FFFFFF"/>
            <w:noWrap/>
            <w:vAlign w:val="center"/>
            <w:hideMark/>
          </w:tcPr>
          <w:p w14:paraId="6AEA78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30.817,20</w:t>
            </w:r>
          </w:p>
        </w:tc>
        <w:tc>
          <w:tcPr>
            <w:tcW w:w="1248" w:type="dxa"/>
            <w:tcBorders>
              <w:top w:val="nil"/>
              <w:left w:val="nil"/>
              <w:bottom w:val="nil"/>
              <w:right w:val="nil"/>
            </w:tcBorders>
            <w:shd w:val="clear" w:color="000000" w:fill="FFFFFF"/>
            <w:noWrap/>
            <w:vAlign w:val="center"/>
            <w:hideMark/>
          </w:tcPr>
          <w:p w14:paraId="401974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23A8A996" w14:textId="77777777" w:rsidTr="00BB2D76">
        <w:trPr>
          <w:trHeight w:val="240"/>
        </w:trPr>
        <w:tc>
          <w:tcPr>
            <w:tcW w:w="503" w:type="dxa"/>
            <w:tcBorders>
              <w:top w:val="nil"/>
              <w:left w:val="nil"/>
              <w:bottom w:val="nil"/>
              <w:right w:val="nil"/>
            </w:tcBorders>
            <w:shd w:val="clear" w:color="auto" w:fill="auto"/>
            <w:noWrap/>
            <w:vAlign w:val="bottom"/>
            <w:hideMark/>
          </w:tcPr>
          <w:p w14:paraId="6F3AC2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456</w:t>
            </w:r>
          </w:p>
        </w:tc>
        <w:tc>
          <w:tcPr>
            <w:tcW w:w="3380" w:type="dxa"/>
            <w:tcBorders>
              <w:top w:val="nil"/>
              <w:left w:val="nil"/>
              <w:bottom w:val="nil"/>
              <w:right w:val="nil"/>
            </w:tcBorders>
            <w:shd w:val="clear" w:color="000000" w:fill="FFFFFF"/>
            <w:noWrap/>
            <w:vAlign w:val="center"/>
            <w:hideMark/>
          </w:tcPr>
          <w:p w14:paraId="3C4E74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09</w:t>
            </w:r>
          </w:p>
        </w:tc>
        <w:tc>
          <w:tcPr>
            <w:tcW w:w="3063" w:type="dxa"/>
            <w:tcBorders>
              <w:top w:val="nil"/>
              <w:left w:val="nil"/>
              <w:bottom w:val="nil"/>
              <w:right w:val="nil"/>
            </w:tcBorders>
            <w:shd w:val="clear" w:color="000000" w:fill="FFFFFF"/>
            <w:noWrap/>
            <w:vAlign w:val="center"/>
            <w:hideMark/>
          </w:tcPr>
          <w:p w14:paraId="28DA2A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NEDSON ALVES CARDOSO</w:t>
            </w:r>
          </w:p>
        </w:tc>
        <w:tc>
          <w:tcPr>
            <w:tcW w:w="1480" w:type="dxa"/>
            <w:tcBorders>
              <w:top w:val="nil"/>
              <w:left w:val="nil"/>
              <w:bottom w:val="nil"/>
              <w:right w:val="nil"/>
            </w:tcBorders>
            <w:shd w:val="clear" w:color="000000" w:fill="FFFFFF"/>
            <w:noWrap/>
            <w:vAlign w:val="center"/>
            <w:hideMark/>
          </w:tcPr>
          <w:p w14:paraId="54A126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01750505541</w:t>
            </w:r>
          </w:p>
        </w:tc>
        <w:tc>
          <w:tcPr>
            <w:tcW w:w="919" w:type="dxa"/>
            <w:tcBorders>
              <w:top w:val="nil"/>
              <w:left w:val="nil"/>
              <w:bottom w:val="nil"/>
              <w:right w:val="nil"/>
            </w:tcBorders>
            <w:shd w:val="clear" w:color="000000" w:fill="FFFFFF"/>
            <w:noWrap/>
            <w:vAlign w:val="center"/>
            <w:hideMark/>
          </w:tcPr>
          <w:p w14:paraId="455173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36.413,46</w:t>
            </w:r>
          </w:p>
        </w:tc>
        <w:tc>
          <w:tcPr>
            <w:tcW w:w="1248" w:type="dxa"/>
            <w:tcBorders>
              <w:top w:val="nil"/>
              <w:left w:val="nil"/>
              <w:bottom w:val="nil"/>
              <w:right w:val="nil"/>
            </w:tcBorders>
            <w:shd w:val="clear" w:color="000000" w:fill="FFFFFF"/>
            <w:noWrap/>
            <w:vAlign w:val="center"/>
            <w:hideMark/>
          </w:tcPr>
          <w:p w14:paraId="60CC96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4BC7EB86" w14:textId="77777777" w:rsidTr="00BB2D76">
        <w:trPr>
          <w:trHeight w:val="240"/>
        </w:trPr>
        <w:tc>
          <w:tcPr>
            <w:tcW w:w="503" w:type="dxa"/>
            <w:tcBorders>
              <w:top w:val="nil"/>
              <w:left w:val="nil"/>
              <w:bottom w:val="nil"/>
              <w:right w:val="nil"/>
            </w:tcBorders>
            <w:shd w:val="clear" w:color="auto" w:fill="auto"/>
            <w:noWrap/>
            <w:vAlign w:val="bottom"/>
            <w:hideMark/>
          </w:tcPr>
          <w:p w14:paraId="187EB6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457</w:t>
            </w:r>
          </w:p>
        </w:tc>
        <w:tc>
          <w:tcPr>
            <w:tcW w:w="3380" w:type="dxa"/>
            <w:tcBorders>
              <w:top w:val="nil"/>
              <w:left w:val="nil"/>
              <w:bottom w:val="nil"/>
              <w:right w:val="nil"/>
            </w:tcBorders>
            <w:shd w:val="clear" w:color="000000" w:fill="FFFFFF"/>
            <w:noWrap/>
            <w:vAlign w:val="center"/>
            <w:hideMark/>
          </w:tcPr>
          <w:p w14:paraId="5028A8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12</w:t>
            </w:r>
          </w:p>
        </w:tc>
        <w:tc>
          <w:tcPr>
            <w:tcW w:w="3063" w:type="dxa"/>
            <w:tcBorders>
              <w:top w:val="nil"/>
              <w:left w:val="nil"/>
              <w:bottom w:val="nil"/>
              <w:right w:val="nil"/>
            </w:tcBorders>
            <w:shd w:val="clear" w:color="000000" w:fill="FFFFFF"/>
            <w:noWrap/>
            <w:vAlign w:val="center"/>
            <w:hideMark/>
          </w:tcPr>
          <w:p w14:paraId="42D8AF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NEDSON ALVES CARDOSO</w:t>
            </w:r>
          </w:p>
        </w:tc>
        <w:tc>
          <w:tcPr>
            <w:tcW w:w="1480" w:type="dxa"/>
            <w:tcBorders>
              <w:top w:val="nil"/>
              <w:left w:val="nil"/>
              <w:bottom w:val="nil"/>
              <w:right w:val="nil"/>
            </w:tcBorders>
            <w:shd w:val="clear" w:color="000000" w:fill="FFFFFF"/>
            <w:noWrap/>
            <w:vAlign w:val="center"/>
            <w:hideMark/>
          </w:tcPr>
          <w:p w14:paraId="0DE00A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01750505541</w:t>
            </w:r>
          </w:p>
        </w:tc>
        <w:tc>
          <w:tcPr>
            <w:tcW w:w="919" w:type="dxa"/>
            <w:tcBorders>
              <w:top w:val="nil"/>
              <w:left w:val="nil"/>
              <w:bottom w:val="nil"/>
              <w:right w:val="nil"/>
            </w:tcBorders>
            <w:shd w:val="clear" w:color="000000" w:fill="FFFFFF"/>
            <w:noWrap/>
            <w:vAlign w:val="center"/>
            <w:hideMark/>
          </w:tcPr>
          <w:p w14:paraId="66FA00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30.975,12</w:t>
            </w:r>
          </w:p>
        </w:tc>
        <w:tc>
          <w:tcPr>
            <w:tcW w:w="1248" w:type="dxa"/>
            <w:tcBorders>
              <w:top w:val="nil"/>
              <w:left w:val="nil"/>
              <w:bottom w:val="nil"/>
              <w:right w:val="nil"/>
            </w:tcBorders>
            <w:shd w:val="clear" w:color="000000" w:fill="FFFFFF"/>
            <w:noWrap/>
            <w:vAlign w:val="center"/>
            <w:hideMark/>
          </w:tcPr>
          <w:p w14:paraId="1FF9C3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3BF71764" w14:textId="77777777" w:rsidTr="00BB2D76">
        <w:trPr>
          <w:trHeight w:val="240"/>
        </w:trPr>
        <w:tc>
          <w:tcPr>
            <w:tcW w:w="503" w:type="dxa"/>
            <w:tcBorders>
              <w:top w:val="nil"/>
              <w:left w:val="nil"/>
              <w:bottom w:val="nil"/>
              <w:right w:val="nil"/>
            </w:tcBorders>
            <w:shd w:val="clear" w:color="auto" w:fill="auto"/>
            <w:noWrap/>
            <w:vAlign w:val="bottom"/>
            <w:hideMark/>
          </w:tcPr>
          <w:p w14:paraId="4FA344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458</w:t>
            </w:r>
          </w:p>
        </w:tc>
        <w:tc>
          <w:tcPr>
            <w:tcW w:w="3380" w:type="dxa"/>
            <w:tcBorders>
              <w:top w:val="nil"/>
              <w:left w:val="nil"/>
              <w:bottom w:val="nil"/>
              <w:right w:val="nil"/>
            </w:tcBorders>
            <w:shd w:val="clear" w:color="000000" w:fill="FFFFFF"/>
            <w:noWrap/>
            <w:vAlign w:val="center"/>
            <w:hideMark/>
          </w:tcPr>
          <w:p w14:paraId="458308C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14</w:t>
            </w:r>
          </w:p>
        </w:tc>
        <w:tc>
          <w:tcPr>
            <w:tcW w:w="3063" w:type="dxa"/>
            <w:tcBorders>
              <w:top w:val="nil"/>
              <w:left w:val="nil"/>
              <w:bottom w:val="nil"/>
              <w:right w:val="nil"/>
            </w:tcBorders>
            <w:shd w:val="clear" w:color="000000" w:fill="FFFFFF"/>
            <w:noWrap/>
            <w:vAlign w:val="center"/>
            <w:hideMark/>
          </w:tcPr>
          <w:p w14:paraId="4EF424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NELSON CARLOS DE ALMEIDA BAFICA FILHO</w:t>
            </w:r>
          </w:p>
        </w:tc>
        <w:tc>
          <w:tcPr>
            <w:tcW w:w="1480" w:type="dxa"/>
            <w:tcBorders>
              <w:top w:val="nil"/>
              <w:left w:val="nil"/>
              <w:bottom w:val="nil"/>
              <w:right w:val="nil"/>
            </w:tcBorders>
            <w:shd w:val="clear" w:color="000000" w:fill="FFFFFF"/>
            <w:noWrap/>
            <w:vAlign w:val="center"/>
            <w:hideMark/>
          </w:tcPr>
          <w:p w14:paraId="072E6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02658993544</w:t>
            </w:r>
          </w:p>
        </w:tc>
        <w:tc>
          <w:tcPr>
            <w:tcW w:w="919" w:type="dxa"/>
            <w:tcBorders>
              <w:top w:val="nil"/>
              <w:left w:val="nil"/>
              <w:bottom w:val="nil"/>
              <w:right w:val="nil"/>
            </w:tcBorders>
            <w:shd w:val="clear" w:color="000000" w:fill="FFFFFF"/>
            <w:noWrap/>
            <w:vAlign w:val="center"/>
            <w:hideMark/>
          </w:tcPr>
          <w:p w14:paraId="1B5078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41.685,15</w:t>
            </w:r>
          </w:p>
        </w:tc>
        <w:tc>
          <w:tcPr>
            <w:tcW w:w="1248" w:type="dxa"/>
            <w:tcBorders>
              <w:top w:val="nil"/>
              <w:left w:val="nil"/>
              <w:bottom w:val="nil"/>
              <w:right w:val="nil"/>
            </w:tcBorders>
            <w:shd w:val="clear" w:color="000000" w:fill="FFFFFF"/>
            <w:noWrap/>
            <w:vAlign w:val="center"/>
            <w:hideMark/>
          </w:tcPr>
          <w:p w14:paraId="792282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056F9A33" w14:textId="77777777" w:rsidTr="00BB2D76">
        <w:trPr>
          <w:trHeight w:val="240"/>
        </w:trPr>
        <w:tc>
          <w:tcPr>
            <w:tcW w:w="503" w:type="dxa"/>
            <w:tcBorders>
              <w:top w:val="nil"/>
              <w:left w:val="nil"/>
              <w:bottom w:val="nil"/>
              <w:right w:val="nil"/>
            </w:tcBorders>
            <w:shd w:val="clear" w:color="auto" w:fill="auto"/>
            <w:noWrap/>
            <w:vAlign w:val="bottom"/>
            <w:hideMark/>
          </w:tcPr>
          <w:p w14:paraId="11492B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459</w:t>
            </w:r>
          </w:p>
        </w:tc>
        <w:tc>
          <w:tcPr>
            <w:tcW w:w="3380" w:type="dxa"/>
            <w:tcBorders>
              <w:top w:val="nil"/>
              <w:left w:val="nil"/>
              <w:bottom w:val="nil"/>
              <w:right w:val="nil"/>
            </w:tcBorders>
            <w:shd w:val="clear" w:color="000000" w:fill="FFFFFF"/>
            <w:noWrap/>
            <w:vAlign w:val="center"/>
            <w:hideMark/>
          </w:tcPr>
          <w:p w14:paraId="3F21199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23</w:t>
            </w:r>
          </w:p>
        </w:tc>
        <w:tc>
          <w:tcPr>
            <w:tcW w:w="3063" w:type="dxa"/>
            <w:tcBorders>
              <w:top w:val="nil"/>
              <w:left w:val="nil"/>
              <w:bottom w:val="nil"/>
              <w:right w:val="nil"/>
            </w:tcBorders>
            <w:shd w:val="clear" w:color="000000" w:fill="FFFFFF"/>
            <w:noWrap/>
            <w:vAlign w:val="center"/>
            <w:hideMark/>
          </w:tcPr>
          <w:p w14:paraId="73E01E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NEYDSON CORDEIRO PINHEIRO</w:t>
            </w:r>
          </w:p>
        </w:tc>
        <w:tc>
          <w:tcPr>
            <w:tcW w:w="1480" w:type="dxa"/>
            <w:tcBorders>
              <w:top w:val="nil"/>
              <w:left w:val="nil"/>
              <w:bottom w:val="nil"/>
              <w:right w:val="nil"/>
            </w:tcBorders>
            <w:shd w:val="clear" w:color="000000" w:fill="FFFFFF"/>
            <w:noWrap/>
            <w:vAlign w:val="center"/>
            <w:hideMark/>
          </w:tcPr>
          <w:p w14:paraId="77FF3A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01568983573</w:t>
            </w:r>
          </w:p>
        </w:tc>
        <w:tc>
          <w:tcPr>
            <w:tcW w:w="919" w:type="dxa"/>
            <w:tcBorders>
              <w:top w:val="nil"/>
              <w:left w:val="nil"/>
              <w:bottom w:val="nil"/>
              <w:right w:val="nil"/>
            </w:tcBorders>
            <w:shd w:val="clear" w:color="000000" w:fill="FFFFFF"/>
            <w:noWrap/>
            <w:vAlign w:val="center"/>
            <w:hideMark/>
          </w:tcPr>
          <w:p w14:paraId="15812D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248" w:type="dxa"/>
            <w:tcBorders>
              <w:top w:val="nil"/>
              <w:left w:val="nil"/>
              <w:bottom w:val="nil"/>
              <w:right w:val="nil"/>
            </w:tcBorders>
            <w:shd w:val="clear" w:color="000000" w:fill="FFFFFF"/>
            <w:noWrap/>
            <w:vAlign w:val="center"/>
            <w:hideMark/>
          </w:tcPr>
          <w:p w14:paraId="17B13C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53E8297" w14:textId="77777777" w:rsidTr="00BB2D76">
        <w:trPr>
          <w:trHeight w:val="240"/>
        </w:trPr>
        <w:tc>
          <w:tcPr>
            <w:tcW w:w="503" w:type="dxa"/>
            <w:tcBorders>
              <w:top w:val="nil"/>
              <w:left w:val="nil"/>
              <w:bottom w:val="nil"/>
              <w:right w:val="nil"/>
            </w:tcBorders>
            <w:shd w:val="clear" w:color="auto" w:fill="auto"/>
            <w:noWrap/>
            <w:vAlign w:val="bottom"/>
            <w:hideMark/>
          </w:tcPr>
          <w:p w14:paraId="257B42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460</w:t>
            </w:r>
          </w:p>
        </w:tc>
        <w:tc>
          <w:tcPr>
            <w:tcW w:w="3380" w:type="dxa"/>
            <w:tcBorders>
              <w:top w:val="nil"/>
              <w:left w:val="nil"/>
              <w:bottom w:val="nil"/>
              <w:right w:val="nil"/>
            </w:tcBorders>
            <w:shd w:val="clear" w:color="000000" w:fill="FFFFFF"/>
            <w:noWrap/>
            <w:vAlign w:val="center"/>
            <w:hideMark/>
          </w:tcPr>
          <w:p w14:paraId="04ADA73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43</w:t>
            </w:r>
          </w:p>
        </w:tc>
        <w:tc>
          <w:tcPr>
            <w:tcW w:w="3063" w:type="dxa"/>
            <w:tcBorders>
              <w:top w:val="nil"/>
              <w:left w:val="nil"/>
              <w:bottom w:val="nil"/>
              <w:right w:val="nil"/>
            </w:tcBorders>
            <w:shd w:val="clear" w:color="000000" w:fill="FFFFFF"/>
            <w:noWrap/>
            <w:vAlign w:val="center"/>
            <w:hideMark/>
          </w:tcPr>
          <w:p w14:paraId="14F533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NEYWTON CORDEIRO PINHEIRO</w:t>
            </w:r>
          </w:p>
        </w:tc>
        <w:tc>
          <w:tcPr>
            <w:tcW w:w="1480" w:type="dxa"/>
            <w:tcBorders>
              <w:top w:val="nil"/>
              <w:left w:val="nil"/>
              <w:bottom w:val="nil"/>
              <w:right w:val="nil"/>
            </w:tcBorders>
            <w:shd w:val="clear" w:color="000000" w:fill="FFFFFF"/>
            <w:noWrap/>
            <w:vAlign w:val="center"/>
            <w:hideMark/>
          </w:tcPr>
          <w:p w14:paraId="1DD180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78071100587</w:t>
            </w:r>
          </w:p>
        </w:tc>
        <w:tc>
          <w:tcPr>
            <w:tcW w:w="919" w:type="dxa"/>
            <w:tcBorders>
              <w:top w:val="nil"/>
              <w:left w:val="nil"/>
              <w:bottom w:val="nil"/>
              <w:right w:val="nil"/>
            </w:tcBorders>
            <w:shd w:val="clear" w:color="000000" w:fill="FFFFFF"/>
            <w:noWrap/>
            <w:vAlign w:val="center"/>
            <w:hideMark/>
          </w:tcPr>
          <w:p w14:paraId="094C50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248" w:type="dxa"/>
            <w:tcBorders>
              <w:top w:val="nil"/>
              <w:left w:val="nil"/>
              <w:bottom w:val="nil"/>
              <w:right w:val="nil"/>
            </w:tcBorders>
            <w:shd w:val="clear" w:color="000000" w:fill="FFFFFF"/>
            <w:noWrap/>
            <w:vAlign w:val="center"/>
            <w:hideMark/>
          </w:tcPr>
          <w:p w14:paraId="4FC78B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0537425" w14:textId="77777777" w:rsidTr="00BB2D76">
        <w:trPr>
          <w:trHeight w:val="240"/>
        </w:trPr>
        <w:tc>
          <w:tcPr>
            <w:tcW w:w="503" w:type="dxa"/>
            <w:tcBorders>
              <w:top w:val="nil"/>
              <w:left w:val="nil"/>
              <w:bottom w:val="nil"/>
              <w:right w:val="nil"/>
            </w:tcBorders>
            <w:shd w:val="clear" w:color="auto" w:fill="auto"/>
            <w:noWrap/>
            <w:vAlign w:val="bottom"/>
            <w:hideMark/>
          </w:tcPr>
          <w:p w14:paraId="3A24A8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461</w:t>
            </w:r>
          </w:p>
        </w:tc>
        <w:tc>
          <w:tcPr>
            <w:tcW w:w="3380" w:type="dxa"/>
            <w:tcBorders>
              <w:top w:val="nil"/>
              <w:left w:val="nil"/>
              <w:bottom w:val="nil"/>
              <w:right w:val="nil"/>
            </w:tcBorders>
            <w:shd w:val="clear" w:color="000000" w:fill="FFFFFF"/>
            <w:noWrap/>
            <w:vAlign w:val="center"/>
            <w:hideMark/>
          </w:tcPr>
          <w:p w14:paraId="2B5A97A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QD-D-LT-08</w:t>
            </w:r>
          </w:p>
        </w:tc>
        <w:tc>
          <w:tcPr>
            <w:tcW w:w="3063" w:type="dxa"/>
            <w:tcBorders>
              <w:top w:val="nil"/>
              <w:left w:val="nil"/>
              <w:bottom w:val="nil"/>
              <w:right w:val="nil"/>
            </w:tcBorders>
            <w:shd w:val="clear" w:color="000000" w:fill="FFFFFF"/>
            <w:noWrap/>
            <w:vAlign w:val="center"/>
            <w:hideMark/>
          </w:tcPr>
          <w:p w14:paraId="4D7996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NEZILTON DA CRUZ</w:t>
            </w:r>
          </w:p>
        </w:tc>
        <w:tc>
          <w:tcPr>
            <w:tcW w:w="1480" w:type="dxa"/>
            <w:tcBorders>
              <w:top w:val="nil"/>
              <w:left w:val="nil"/>
              <w:bottom w:val="nil"/>
              <w:right w:val="nil"/>
            </w:tcBorders>
            <w:shd w:val="clear" w:color="000000" w:fill="FFFFFF"/>
            <w:noWrap/>
            <w:vAlign w:val="center"/>
            <w:hideMark/>
          </w:tcPr>
          <w:p w14:paraId="4C9621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19227779515</w:t>
            </w:r>
          </w:p>
        </w:tc>
        <w:tc>
          <w:tcPr>
            <w:tcW w:w="919" w:type="dxa"/>
            <w:tcBorders>
              <w:top w:val="nil"/>
              <w:left w:val="nil"/>
              <w:bottom w:val="nil"/>
              <w:right w:val="nil"/>
            </w:tcBorders>
            <w:shd w:val="clear" w:color="000000" w:fill="FFFFFF"/>
            <w:noWrap/>
            <w:vAlign w:val="center"/>
            <w:hideMark/>
          </w:tcPr>
          <w:p w14:paraId="3694A2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65.439,68</w:t>
            </w:r>
          </w:p>
        </w:tc>
        <w:tc>
          <w:tcPr>
            <w:tcW w:w="1248" w:type="dxa"/>
            <w:tcBorders>
              <w:top w:val="nil"/>
              <w:left w:val="nil"/>
              <w:bottom w:val="nil"/>
              <w:right w:val="nil"/>
            </w:tcBorders>
            <w:shd w:val="clear" w:color="000000" w:fill="FFFFFF"/>
            <w:noWrap/>
            <w:vAlign w:val="center"/>
            <w:hideMark/>
          </w:tcPr>
          <w:p w14:paraId="7F1CD6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655B7EE3" w14:textId="77777777" w:rsidTr="00BB2D76">
        <w:trPr>
          <w:trHeight w:val="240"/>
        </w:trPr>
        <w:tc>
          <w:tcPr>
            <w:tcW w:w="503" w:type="dxa"/>
            <w:tcBorders>
              <w:top w:val="nil"/>
              <w:left w:val="nil"/>
              <w:bottom w:val="nil"/>
              <w:right w:val="nil"/>
            </w:tcBorders>
            <w:shd w:val="clear" w:color="auto" w:fill="auto"/>
            <w:noWrap/>
            <w:vAlign w:val="bottom"/>
            <w:hideMark/>
          </w:tcPr>
          <w:p w14:paraId="6C9B79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462</w:t>
            </w:r>
          </w:p>
        </w:tc>
        <w:tc>
          <w:tcPr>
            <w:tcW w:w="3380" w:type="dxa"/>
            <w:tcBorders>
              <w:top w:val="nil"/>
              <w:left w:val="nil"/>
              <w:bottom w:val="nil"/>
              <w:right w:val="nil"/>
            </w:tcBorders>
            <w:shd w:val="clear" w:color="000000" w:fill="FFFFFF"/>
            <w:noWrap/>
            <w:vAlign w:val="center"/>
            <w:hideMark/>
          </w:tcPr>
          <w:p w14:paraId="23987BB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QD-D4-LT-13</w:t>
            </w:r>
          </w:p>
        </w:tc>
        <w:tc>
          <w:tcPr>
            <w:tcW w:w="3063" w:type="dxa"/>
            <w:tcBorders>
              <w:top w:val="nil"/>
              <w:left w:val="nil"/>
              <w:bottom w:val="nil"/>
              <w:right w:val="nil"/>
            </w:tcBorders>
            <w:shd w:val="clear" w:color="000000" w:fill="FFFFFF"/>
            <w:noWrap/>
            <w:vAlign w:val="center"/>
            <w:hideMark/>
          </w:tcPr>
          <w:p w14:paraId="2BCF75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NIBALDO VICENTE ARAUJO DA SILVA</w:t>
            </w:r>
          </w:p>
        </w:tc>
        <w:tc>
          <w:tcPr>
            <w:tcW w:w="1480" w:type="dxa"/>
            <w:tcBorders>
              <w:top w:val="nil"/>
              <w:left w:val="nil"/>
              <w:bottom w:val="nil"/>
              <w:right w:val="nil"/>
            </w:tcBorders>
            <w:shd w:val="clear" w:color="000000" w:fill="FFFFFF"/>
            <w:noWrap/>
            <w:vAlign w:val="center"/>
            <w:hideMark/>
          </w:tcPr>
          <w:p w14:paraId="50D3BF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01147044570</w:t>
            </w:r>
          </w:p>
        </w:tc>
        <w:tc>
          <w:tcPr>
            <w:tcW w:w="919" w:type="dxa"/>
            <w:tcBorders>
              <w:top w:val="nil"/>
              <w:left w:val="nil"/>
              <w:bottom w:val="nil"/>
              <w:right w:val="nil"/>
            </w:tcBorders>
            <w:shd w:val="clear" w:color="000000" w:fill="FFFFFF"/>
            <w:noWrap/>
            <w:vAlign w:val="center"/>
            <w:hideMark/>
          </w:tcPr>
          <w:p w14:paraId="666931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65.439,68</w:t>
            </w:r>
          </w:p>
        </w:tc>
        <w:tc>
          <w:tcPr>
            <w:tcW w:w="1248" w:type="dxa"/>
            <w:tcBorders>
              <w:top w:val="nil"/>
              <w:left w:val="nil"/>
              <w:bottom w:val="nil"/>
              <w:right w:val="nil"/>
            </w:tcBorders>
            <w:shd w:val="clear" w:color="000000" w:fill="FFFFFF"/>
            <w:noWrap/>
            <w:vAlign w:val="center"/>
            <w:hideMark/>
          </w:tcPr>
          <w:p w14:paraId="6C9D30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0626B681" w14:textId="77777777" w:rsidTr="00BB2D76">
        <w:trPr>
          <w:trHeight w:val="240"/>
        </w:trPr>
        <w:tc>
          <w:tcPr>
            <w:tcW w:w="503" w:type="dxa"/>
            <w:tcBorders>
              <w:top w:val="nil"/>
              <w:left w:val="nil"/>
              <w:bottom w:val="nil"/>
              <w:right w:val="nil"/>
            </w:tcBorders>
            <w:shd w:val="clear" w:color="auto" w:fill="auto"/>
            <w:noWrap/>
            <w:vAlign w:val="bottom"/>
            <w:hideMark/>
          </w:tcPr>
          <w:p w14:paraId="021FAE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463</w:t>
            </w:r>
          </w:p>
        </w:tc>
        <w:tc>
          <w:tcPr>
            <w:tcW w:w="3380" w:type="dxa"/>
            <w:tcBorders>
              <w:top w:val="nil"/>
              <w:left w:val="nil"/>
              <w:bottom w:val="nil"/>
              <w:right w:val="nil"/>
            </w:tcBorders>
            <w:shd w:val="clear" w:color="000000" w:fill="FFFFFF"/>
            <w:noWrap/>
            <w:vAlign w:val="center"/>
            <w:hideMark/>
          </w:tcPr>
          <w:p w14:paraId="146A84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14</w:t>
            </w:r>
          </w:p>
        </w:tc>
        <w:tc>
          <w:tcPr>
            <w:tcW w:w="3063" w:type="dxa"/>
            <w:tcBorders>
              <w:top w:val="nil"/>
              <w:left w:val="nil"/>
              <w:bottom w:val="nil"/>
              <w:right w:val="nil"/>
            </w:tcBorders>
            <w:shd w:val="clear" w:color="000000" w:fill="FFFFFF"/>
            <w:noWrap/>
            <w:vAlign w:val="center"/>
            <w:hideMark/>
          </w:tcPr>
          <w:p w14:paraId="557ABD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NICE DA MOTA SANTOS PEREIRA</w:t>
            </w:r>
          </w:p>
        </w:tc>
        <w:tc>
          <w:tcPr>
            <w:tcW w:w="1480" w:type="dxa"/>
            <w:tcBorders>
              <w:top w:val="nil"/>
              <w:left w:val="nil"/>
              <w:bottom w:val="nil"/>
              <w:right w:val="nil"/>
            </w:tcBorders>
            <w:shd w:val="clear" w:color="000000" w:fill="FFFFFF"/>
            <w:noWrap/>
            <w:vAlign w:val="center"/>
            <w:hideMark/>
          </w:tcPr>
          <w:p w14:paraId="60CBD2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40211100544</w:t>
            </w:r>
          </w:p>
        </w:tc>
        <w:tc>
          <w:tcPr>
            <w:tcW w:w="919" w:type="dxa"/>
            <w:tcBorders>
              <w:top w:val="nil"/>
              <w:left w:val="nil"/>
              <w:bottom w:val="nil"/>
              <w:right w:val="nil"/>
            </w:tcBorders>
            <w:shd w:val="clear" w:color="000000" w:fill="FFFFFF"/>
            <w:noWrap/>
            <w:vAlign w:val="center"/>
            <w:hideMark/>
          </w:tcPr>
          <w:p w14:paraId="066659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55.805,06</w:t>
            </w:r>
          </w:p>
        </w:tc>
        <w:tc>
          <w:tcPr>
            <w:tcW w:w="1248" w:type="dxa"/>
            <w:tcBorders>
              <w:top w:val="nil"/>
              <w:left w:val="nil"/>
              <w:bottom w:val="nil"/>
              <w:right w:val="nil"/>
            </w:tcBorders>
            <w:shd w:val="clear" w:color="000000" w:fill="FFFFFF"/>
            <w:noWrap/>
            <w:vAlign w:val="center"/>
            <w:hideMark/>
          </w:tcPr>
          <w:p w14:paraId="1F7FD5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09287E29" w14:textId="77777777" w:rsidTr="00BB2D76">
        <w:trPr>
          <w:trHeight w:val="240"/>
        </w:trPr>
        <w:tc>
          <w:tcPr>
            <w:tcW w:w="503" w:type="dxa"/>
            <w:tcBorders>
              <w:top w:val="nil"/>
              <w:left w:val="nil"/>
              <w:bottom w:val="nil"/>
              <w:right w:val="nil"/>
            </w:tcBorders>
            <w:shd w:val="clear" w:color="auto" w:fill="auto"/>
            <w:noWrap/>
            <w:vAlign w:val="bottom"/>
            <w:hideMark/>
          </w:tcPr>
          <w:p w14:paraId="163429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464</w:t>
            </w:r>
          </w:p>
        </w:tc>
        <w:tc>
          <w:tcPr>
            <w:tcW w:w="3380" w:type="dxa"/>
            <w:tcBorders>
              <w:top w:val="nil"/>
              <w:left w:val="nil"/>
              <w:bottom w:val="nil"/>
              <w:right w:val="nil"/>
            </w:tcBorders>
            <w:shd w:val="clear" w:color="000000" w:fill="FFFFFF"/>
            <w:noWrap/>
            <w:vAlign w:val="center"/>
            <w:hideMark/>
          </w:tcPr>
          <w:p w14:paraId="6A39A3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13</w:t>
            </w:r>
          </w:p>
        </w:tc>
        <w:tc>
          <w:tcPr>
            <w:tcW w:w="3063" w:type="dxa"/>
            <w:tcBorders>
              <w:top w:val="nil"/>
              <w:left w:val="nil"/>
              <w:bottom w:val="nil"/>
              <w:right w:val="nil"/>
            </w:tcBorders>
            <w:shd w:val="clear" w:color="000000" w:fill="FFFFFF"/>
            <w:noWrap/>
            <w:vAlign w:val="center"/>
            <w:hideMark/>
          </w:tcPr>
          <w:p w14:paraId="4031BC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NILDA BORGES DE ALMEIDA</w:t>
            </w:r>
          </w:p>
        </w:tc>
        <w:tc>
          <w:tcPr>
            <w:tcW w:w="1480" w:type="dxa"/>
            <w:tcBorders>
              <w:top w:val="nil"/>
              <w:left w:val="nil"/>
              <w:bottom w:val="nil"/>
              <w:right w:val="nil"/>
            </w:tcBorders>
            <w:shd w:val="clear" w:color="000000" w:fill="FFFFFF"/>
            <w:noWrap/>
            <w:vAlign w:val="center"/>
            <w:hideMark/>
          </w:tcPr>
          <w:p w14:paraId="4F29FD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00358648505</w:t>
            </w:r>
          </w:p>
        </w:tc>
        <w:tc>
          <w:tcPr>
            <w:tcW w:w="919" w:type="dxa"/>
            <w:tcBorders>
              <w:top w:val="nil"/>
              <w:left w:val="nil"/>
              <w:bottom w:val="nil"/>
              <w:right w:val="nil"/>
            </w:tcBorders>
            <w:shd w:val="clear" w:color="000000" w:fill="FFFFFF"/>
            <w:noWrap/>
            <w:vAlign w:val="center"/>
            <w:hideMark/>
          </w:tcPr>
          <w:p w14:paraId="18DCFE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30.978,90</w:t>
            </w:r>
          </w:p>
        </w:tc>
        <w:tc>
          <w:tcPr>
            <w:tcW w:w="1248" w:type="dxa"/>
            <w:tcBorders>
              <w:top w:val="nil"/>
              <w:left w:val="nil"/>
              <w:bottom w:val="nil"/>
              <w:right w:val="nil"/>
            </w:tcBorders>
            <w:shd w:val="clear" w:color="000000" w:fill="FFFFFF"/>
            <w:noWrap/>
            <w:vAlign w:val="center"/>
            <w:hideMark/>
          </w:tcPr>
          <w:p w14:paraId="7119E3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240E223E" w14:textId="77777777" w:rsidTr="00BB2D76">
        <w:trPr>
          <w:trHeight w:val="240"/>
        </w:trPr>
        <w:tc>
          <w:tcPr>
            <w:tcW w:w="503" w:type="dxa"/>
            <w:tcBorders>
              <w:top w:val="nil"/>
              <w:left w:val="nil"/>
              <w:bottom w:val="nil"/>
              <w:right w:val="nil"/>
            </w:tcBorders>
            <w:shd w:val="clear" w:color="auto" w:fill="auto"/>
            <w:noWrap/>
            <w:vAlign w:val="bottom"/>
            <w:hideMark/>
          </w:tcPr>
          <w:p w14:paraId="717C97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465</w:t>
            </w:r>
          </w:p>
        </w:tc>
        <w:tc>
          <w:tcPr>
            <w:tcW w:w="3380" w:type="dxa"/>
            <w:tcBorders>
              <w:top w:val="nil"/>
              <w:left w:val="nil"/>
              <w:bottom w:val="nil"/>
              <w:right w:val="nil"/>
            </w:tcBorders>
            <w:shd w:val="clear" w:color="000000" w:fill="FFFFFF"/>
            <w:noWrap/>
            <w:vAlign w:val="center"/>
            <w:hideMark/>
          </w:tcPr>
          <w:p w14:paraId="53DD3F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QD-I-LT-07</w:t>
            </w:r>
          </w:p>
        </w:tc>
        <w:tc>
          <w:tcPr>
            <w:tcW w:w="3063" w:type="dxa"/>
            <w:tcBorders>
              <w:top w:val="nil"/>
              <w:left w:val="nil"/>
              <w:bottom w:val="nil"/>
              <w:right w:val="nil"/>
            </w:tcBorders>
            <w:shd w:val="clear" w:color="000000" w:fill="FFFFFF"/>
            <w:noWrap/>
            <w:vAlign w:val="center"/>
            <w:hideMark/>
          </w:tcPr>
          <w:p w14:paraId="69D275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NILSELON NOVAIS SOLIDADE</w:t>
            </w:r>
          </w:p>
        </w:tc>
        <w:tc>
          <w:tcPr>
            <w:tcW w:w="1480" w:type="dxa"/>
            <w:tcBorders>
              <w:top w:val="nil"/>
              <w:left w:val="nil"/>
              <w:bottom w:val="nil"/>
              <w:right w:val="nil"/>
            </w:tcBorders>
            <w:shd w:val="clear" w:color="000000" w:fill="FFFFFF"/>
            <w:noWrap/>
            <w:vAlign w:val="center"/>
            <w:hideMark/>
          </w:tcPr>
          <w:p w14:paraId="4A009A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62577360568</w:t>
            </w:r>
          </w:p>
        </w:tc>
        <w:tc>
          <w:tcPr>
            <w:tcW w:w="919" w:type="dxa"/>
            <w:tcBorders>
              <w:top w:val="nil"/>
              <w:left w:val="nil"/>
              <w:bottom w:val="nil"/>
              <w:right w:val="nil"/>
            </w:tcBorders>
            <w:shd w:val="clear" w:color="000000" w:fill="FFFFFF"/>
            <w:noWrap/>
            <w:vAlign w:val="center"/>
            <w:hideMark/>
          </w:tcPr>
          <w:p w14:paraId="142179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70.815,30</w:t>
            </w:r>
          </w:p>
        </w:tc>
        <w:tc>
          <w:tcPr>
            <w:tcW w:w="1248" w:type="dxa"/>
            <w:tcBorders>
              <w:top w:val="nil"/>
              <w:left w:val="nil"/>
              <w:bottom w:val="nil"/>
              <w:right w:val="nil"/>
            </w:tcBorders>
            <w:shd w:val="clear" w:color="000000" w:fill="FFFFFF"/>
            <w:noWrap/>
            <w:vAlign w:val="center"/>
            <w:hideMark/>
          </w:tcPr>
          <w:p w14:paraId="633FDD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2DE1BA67" w14:textId="77777777" w:rsidTr="00BB2D76">
        <w:trPr>
          <w:trHeight w:val="240"/>
        </w:trPr>
        <w:tc>
          <w:tcPr>
            <w:tcW w:w="503" w:type="dxa"/>
            <w:tcBorders>
              <w:top w:val="nil"/>
              <w:left w:val="nil"/>
              <w:bottom w:val="nil"/>
              <w:right w:val="nil"/>
            </w:tcBorders>
            <w:shd w:val="clear" w:color="auto" w:fill="auto"/>
            <w:noWrap/>
            <w:vAlign w:val="bottom"/>
            <w:hideMark/>
          </w:tcPr>
          <w:p w14:paraId="4D4464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466</w:t>
            </w:r>
          </w:p>
        </w:tc>
        <w:tc>
          <w:tcPr>
            <w:tcW w:w="3380" w:type="dxa"/>
            <w:tcBorders>
              <w:top w:val="nil"/>
              <w:left w:val="nil"/>
              <w:bottom w:val="nil"/>
              <w:right w:val="nil"/>
            </w:tcBorders>
            <w:shd w:val="clear" w:color="000000" w:fill="FFFFFF"/>
            <w:noWrap/>
            <w:vAlign w:val="center"/>
            <w:hideMark/>
          </w:tcPr>
          <w:p w14:paraId="53DC538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QD-B6-LT-08</w:t>
            </w:r>
          </w:p>
        </w:tc>
        <w:tc>
          <w:tcPr>
            <w:tcW w:w="3063" w:type="dxa"/>
            <w:tcBorders>
              <w:top w:val="nil"/>
              <w:left w:val="nil"/>
              <w:bottom w:val="nil"/>
              <w:right w:val="nil"/>
            </w:tcBorders>
            <w:shd w:val="clear" w:color="000000" w:fill="FFFFFF"/>
            <w:noWrap/>
            <w:vAlign w:val="center"/>
            <w:hideMark/>
          </w:tcPr>
          <w:p w14:paraId="467E60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NILTON SOUZA SANTOS</w:t>
            </w:r>
          </w:p>
        </w:tc>
        <w:tc>
          <w:tcPr>
            <w:tcW w:w="1480" w:type="dxa"/>
            <w:tcBorders>
              <w:top w:val="nil"/>
              <w:left w:val="nil"/>
              <w:bottom w:val="nil"/>
              <w:right w:val="nil"/>
            </w:tcBorders>
            <w:shd w:val="clear" w:color="000000" w:fill="FFFFFF"/>
            <w:noWrap/>
            <w:vAlign w:val="center"/>
            <w:hideMark/>
          </w:tcPr>
          <w:p w14:paraId="793C86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22420304500</w:t>
            </w:r>
          </w:p>
        </w:tc>
        <w:tc>
          <w:tcPr>
            <w:tcW w:w="919" w:type="dxa"/>
            <w:tcBorders>
              <w:top w:val="nil"/>
              <w:left w:val="nil"/>
              <w:bottom w:val="nil"/>
              <w:right w:val="nil"/>
            </w:tcBorders>
            <w:shd w:val="clear" w:color="000000" w:fill="FFFFFF"/>
            <w:noWrap/>
            <w:vAlign w:val="center"/>
            <w:hideMark/>
          </w:tcPr>
          <w:p w14:paraId="21F802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41.016,73</w:t>
            </w:r>
          </w:p>
        </w:tc>
        <w:tc>
          <w:tcPr>
            <w:tcW w:w="1248" w:type="dxa"/>
            <w:tcBorders>
              <w:top w:val="nil"/>
              <w:left w:val="nil"/>
              <w:bottom w:val="nil"/>
              <w:right w:val="nil"/>
            </w:tcBorders>
            <w:shd w:val="clear" w:color="000000" w:fill="FFFFFF"/>
            <w:noWrap/>
            <w:vAlign w:val="center"/>
            <w:hideMark/>
          </w:tcPr>
          <w:p w14:paraId="42901E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23782F26" w14:textId="77777777" w:rsidTr="00BB2D76">
        <w:trPr>
          <w:trHeight w:val="240"/>
        </w:trPr>
        <w:tc>
          <w:tcPr>
            <w:tcW w:w="503" w:type="dxa"/>
            <w:tcBorders>
              <w:top w:val="nil"/>
              <w:left w:val="nil"/>
              <w:bottom w:val="nil"/>
              <w:right w:val="nil"/>
            </w:tcBorders>
            <w:shd w:val="clear" w:color="auto" w:fill="auto"/>
            <w:noWrap/>
            <w:vAlign w:val="bottom"/>
            <w:hideMark/>
          </w:tcPr>
          <w:p w14:paraId="47B8BB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467</w:t>
            </w:r>
          </w:p>
        </w:tc>
        <w:tc>
          <w:tcPr>
            <w:tcW w:w="3380" w:type="dxa"/>
            <w:tcBorders>
              <w:top w:val="nil"/>
              <w:left w:val="nil"/>
              <w:bottom w:val="nil"/>
              <w:right w:val="nil"/>
            </w:tcBorders>
            <w:shd w:val="clear" w:color="000000" w:fill="FFFFFF"/>
            <w:noWrap/>
            <w:vAlign w:val="center"/>
            <w:hideMark/>
          </w:tcPr>
          <w:p w14:paraId="14EC3C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08</w:t>
            </w:r>
          </w:p>
        </w:tc>
        <w:tc>
          <w:tcPr>
            <w:tcW w:w="3063" w:type="dxa"/>
            <w:tcBorders>
              <w:top w:val="nil"/>
              <w:left w:val="nil"/>
              <w:bottom w:val="nil"/>
              <w:right w:val="nil"/>
            </w:tcBorders>
            <w:shd w:val="clear" w:color="000000" w:fill="FFFFFF"/>
            <w:noWrap/>
            <w:vAlign w:val="center"/>
            <w:hideMark/>
          </w:tcPr>
          <w:p w14:paraId="45D090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NOEL SOUZA LEITE</w:t>
            </w:r>
          </w:p>
        </w:tc>
        <w:tc>
          <w:tcPr>
            <w:tcW w:w="1480" w:type="dxa"/>
            <w:tcBorders>
              <w:top w:val="nil"/>
              <w:left w:val="nil"/>
              <w:bottom w:val="nil"/>
              <w:right w:val="nil"/>
            </w:tcBorders>
            <w:shd w:val="clear" w:color="000000" w:fill="FFFFFF"/>
            <w:noWrap/>
            <w:vAlign w:val="center"/>
            <w:hideMark/>
          </w:tcPr>
          <w:p w14:paraId="6D4C5C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16491806839</w:t>
            </w:r>
          </w:p>
        </w:tc>
        <w:tc>
          <w:tcPr>
            <w:tcW w:w="919" w:type="dxa"/>
            <w:tcBorders>
              <w:top w:val="nil"/>
              <w:left w:val="nil"/>
              <w:bottom w:val="nil"/>
              <w:right w:val="nil"/>
            </w:tcBorders>
            <w:shd w:val="clear" w:color="000000" w:fill="FFFFFF"/>
            <w:noWrap/>
            <w:vAlign w:val="center"/>
            <w:hideMark/>
          </w:tcPr>
          <w:p w14:paraId="258D1C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319B07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198B508C" w14:textId="77777777" w:rsidTr="00BB2D76">
        <w:trPr>
          <w:trHeight w:val="240"/>
        </w:trPr>
        <w:tc>
          <w:tcPr>
            <w:tcW w:w="503" w:type="dxa"/>
            <w:tcBorders>
              <w:top w:val="nil"/>
              <w:left w:val="nil"/>
              <w:bottom w:val="nil"/>
              <w:right w:val="nil"/>
            </w:tcBorders>
            <w:shd w:val="clear" w:color="auto" w:fill="auto"/>
            <w:noWrap/>
            <w:vAlign w:val="bottom"/>
            <w:hideMark/>
          </w:tcPr>
          <w:p w14:paraId="54B57C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468</w:t>
            </w:r>
          </w:p>
        </w:tc>
        <w:tc>
          <w:tcPr>
            <w:tcW w:w="3380" w:type="dxa"/>
            <w:tcBorders>
              <w:top w:val="nil"/>
              <w:left w:val="nil"/>
              <w:bottom w:val="nil"/>
              <w:right w:val="nil"/>
            </w:tcBorders>
            <w:shd w:val="clear" w:color="000000" w:fill="FFFFFF"/>
            <w:noWrap/>
            <w:vAlign w:val="center"/>
            <w:hideMark/>
          </w:tcPr>
          <w:p w14:paraId="5180AC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10</w:t>
            </w:r>
          </w:p>
        </w:tc>
        <w:tc>
          <w:tcPr>
            <w:tcW w:w="3063" w:type="dxa"/>
            <w:tcBorders>
              <w:top w:val="nil"/>
              <w:left w:val="nil"/>
              <w:bottom w:val="nil"/>
              <w:right w:val="nil"/>
            </w:tcBorders>
            <w:shd w:val="clear" w:color="000000" w:fill="FFFFFF"/>
            <w:noWrap/>
            <w:vAlign w:val="center"/>
            <w:hideMark/>
          </w:tcPr>
          <w:p w14:paraId="5055F6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NOEL SOUZA LEITE</w:t>
            </w:r>
          </w:p>
        </w:tc>
        <w:tc>
          <w:tcPr>
            <w:tcW w:w="1480" w:type="dxa"/>
            <w:tcBorders>
              <w:top w:val="nil"/>
              <w:left w:val="nil"/>
              <w:bottom w:val="nil"/>
              <w:right w:val="nil"/>
            </w:tcBorders>
            <w:shd w:val="clear" w:color="000000" w:fill="FFFFFF"/>
            <w:noWrap/>
            <w:vAlign w:val="center"/>
            <w:hideMark/>
          </w:tcPr>
          <w:p w14:paraId="0CEBA1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16491806839</w:t>
            </w:r>
          </w:p>
        </w:tc>
        <w:tc>
          <w:tcPr>
            <w:tcW w:w="919" w:type="dxa"/>
            <w:tcBorders>
              <w:top w:val="nil"/>
              <w:left w:val="nil"/>
              <w:bottom w:val="nil"/>
              <w:right w:val="nil"/>
            </w:tcBorders>
            <w:shd w:val="clear" w:color="000000" w:fill="FFFFFF"/>
            <w:noWrap/>
            <w:vAlign w:val="center"/>
            <w:hideMark/>
          </w:tcPr>
          <w:p w14:paraId="4692F3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0E98DE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4EE5835" w14:textId="77777777" w:rsidTr="00BB2D76">
        <w:trPr>
          <w:trHeight w:val="240"/>
        </w:trPr>
        <w:tc>
          <w:tcPr>
            <w:tcW w:w="503" w:type="dxa"/>
            <w:tcBorders>
              <w:top w:val="nil"/>
              <w:left w:val="nil"/>
              <w:bottom w:val="nil"/>
              <w:right w:val="nil"/>
            </w:tcBorders>
            <w:shd w:val="clear" w:color="auto" w:fill="auto"/>
            <w:noWrap/>
            <w:vAlign w:val="bottom"/>
            <w:hideMark/>
          </w:tcPr>
          <w:p w14:paraId="109DCA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469</w:t>
            </w:r>
          </w:p>
        </w:tc>
        <w:tc>
          <w:tcPr>
            <w:tcW w:w="3380" w:type="dxa"/>
            <w:tcBorders>
              <w:top w:val="nil"/>
              <w:left w:val="nil"/>
              <w:bottom w:val="nil"/>
              <w:right w:val="nil"/>
            </w:tcBorders>
            <w:shd w:val="clear" w:color="000000" w:fill="FFFFFF"/>
            <w:noWrap/>
            <w:vAlign w:val="center"/>
            <w:hideMark/>
          </w:tcPr>
          <w:p w14:paraId="107605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58</w:t>
            </w:r>
          </w:p>
        </w:tc>
        <w:tc>
          <w:tcPr>
            <w:tcW w:w="3063" w:type="dxa"/>
            <w:tcBorders>
              <w:top w:val="nil"/>
              <w:left w:val="nil"/>
              <w:bottom w:val="nil"/>
              <w:right w:val="nil"/>
            </w:tcBorders>
            <w:shd w:val="clear" w:color="000000" w:fill="FFFFFF"/>
            <w:noWrap/>
            <w:vAlign w:val="center"/>
            <w:hideMark/>
          </w:tcPr>
          <w:p w14:paraId="1AC0BC5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NURIA EVANGELISTA MOURA DIAS</w:t>
            </w:r>
          </w:p>
        </w:tc>
        <w:tc>
          <w:tcPr>
            <w:tcW w:w="1480" w:type="dxa"/>
            <w:tcBorders>
              <w:top w:val="nil"/>
              <w:left w:val="nil"/>
              <w:bottom w:val="nil"/>
              <w:right w:val="nil"/>
            </w:tcBorders>
            <w:shd w:val="clear" w:color="000000" w:fill="FFFFFF"/>
            <w:noWrap/>
            <w:vAlign w:val="center"/>
            <w:hideMark/>
          </w:tcPr>
          <w:p w14:paraId="6F06D4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47391880582</w:t>
            </w:r>
          </w:p>
        </w:tc>
        <w:tc>
          <w:tcPr>
            <w:tcW w:w="919" w:type="dxa"/>
            <w:tcBorders>
              <w:top w:val="nil"/>
              <w:left w:val="nil"/>
              <w:bottom w:val="nil"/>
              <w:right w:val="nil"/>
            </w:tcBorders>
            <w:shd w:val="clear" w:color="000000" w:fill="FFFFFF"/>
            <w:noWrap/>
            <w:vAlign w:val="center"/>
            <w:hideMark/>
          </w:tcPr>
          <w:p w14:paraId="741C1C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41.987,74</w:t>
            </w:r>
          </w:p>
        </w:tc>
        <w:tc>
          <w:tcPr>
            <w:tcW w:w="1248" w:type="dxa"/>
            <w:tcBorders>
              <w:top w:val="nil"/>
              <w:left w:val="nil"/>
              <w:bottom w:val="nil"/>
              <w:right w:val="nil"/>
            </w:tcBorders>
            <w:shd w:val="clear" w:color="000000" w:fill="FFFFFF"/>
            <w:noWrap/>
            <w:vAlign w:val="center"/>
            <w:hideMark/>
          </w:tcPr>
          <w:p w14:paraId="758972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1835F39" w14:textId="77777777" w:rsidTr="00BB2D76">
        <w:trPr>
          <w:trHeight w:val="240"/>
        </w:trPr>
        <w:tc>
          <w:tcPr>
            <w:tcW w:w="503" w:type="dxa"/>
            <w:tcBorders>
              <w:top w:val="nil"/>
              <w:left w:val="nil"/>
              <w:bottom w:val="nil"/>
              <w:right w:val="nil"/>
            </w:tcBorders>
            <w:shd w:val="clear" w:color="auto" w:fill="auto"/>
            <w:noWrap/>
            <w:vAlign w:val="bottom"/>
            <w:hideMark/>
          </w:tcPr>
          <w:p w14:paraId="36BAA8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470</w:t>
            </w:r>
          </w:p>
        </w:tc>
        <w:tc>
          <w:tcPr>
            <w:tcW w:w="3380" w:type="dxa"/>
            <w:tcBorders>
              <w:top w:val="nil"/>
              <w:left w:val="nil"/>
              <w:bottom w:val="nil"/>
              <w:right w:val="nil"/>
            </w:tcBorders>
            <w:shd w:val="clear" w:color="000000" w:fill="FFFFFF"/>
            <w:noWrap/>
            <w:vAlign w:val="center"/>
            <w:hideMark/>
          </w:tcPr>
          <w:p w14:paraId="31E76E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54</w:t>
            </w:r>
          </w:p>
        </w:tc>
        <w:tc>
          <w:tcPr>
            <w:tcW w:w="3063" w:type="dxa"/>
            <w:tcBorders>
              <w:top w:val="nil"/>
              <w:left w:val="nil"/>
              <w:bottom w:val="nil"/>
              <w:right w:val="nil"/>
            </w:tcBorders>
            <w:shd w:val="clear" w:color="000000" w:fill="FFFFFF"/>
            <w:noWrap/>
            <w:vAlign w:val="center"/>
            <w:hideMark/>
          </w:tcPr>
          <w:p w14:paraId="1696D9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OCTAVIO PACHECO PENA NETO</w:t>
            </w:r>
          </w:p>
        </w:tc>
        <w:tc>
          <w:tcPr>
            <w:tcW w:w="1480" w:type="dxa"/>
            <w:tcBorders>
              <w:top w:val="nil"/>
              <w:left w:val="nil"/>
              <w:bottom w:val="nil"/>
              <w:right w:val="nil"/>
            </w:tcBorders>
            <w:shd w:val="clear" w:color="000000" w:fill="FFFFFF"/>
            <w:noWrap/>
            <w:vAlign w:val="center"/>
            <w:hideMark/>
          </w:tcPr>
          <w:p w14:paraId="341783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03013592532</w:t>
            </w:r>
          </w:p>
        </w:tc>
        <w:tc>
          <w:tcPr>
            <w:tcW w:w="919" w:type="dxa"/>
            <w:tcBorders>
              <w:top w:val="nil"/>
              <w:left w:val="nil"/>
              <w:bottom w:val="nil"/>
              <w:right w:val="nil"/>
            </w:tcBorders>
            <w:shd w:val="clear" w:color="000000" w:fill="FFFFFF"/>
            <w:noWrap/>
            <w:vAlign w:val="center"/>
            <w:hideMark/>
          </w:tcPr>
          <w:p w14:paraId="05241B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44.583,42</w:t>
            </w:r>
          </w:p>
        </w:tc>
        <w:tc>
          <w:tcPr>
            <w:tcW w:w="1248" w:type="dxa"/>
            <w:tcBorders>
              <w:top w:val="nil"/>
              <w:left w:val="nil"/>
              <w:bottom w:val="nil"/>
              <w:right w:val="nil"/>
            </w:tcBorders>
            <w:shd w:val="clear" w:color="000000" w:fill="FFFFFF"/>
            <w:noWrap/>
            <w:vAlign w:val="center"/>
            <w:hideMark/>
          </w:tcPr>
          <w:p w14:paraId="553C33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DF71A88" w14:textId="77777777" w:rsidTr="00BB2D76">
        <w:trPr>
          <w:trHeight w:val="240"/>
        </w:trPr>
        <w:tc>
          <w:tcPr>
            <w:tcW w:w="503" w:type="dxa"/>
            <w:tcBorders>
              <w:top w:val="nil"/>
              <w:left w:val="nil"/>
              <w:bottom w:val="nil"/>
              <w:right w:val="nil"/>
            </w:tcBorders>
            <w:shd w:val="clear" w:color="auto" w:fill="auto"/>
            <w:noWrap/>
            <w:vAlign w:val="bottom"/>
            <w:hideMark/>
          </w:tcPr>
          <w:p w14:paraId="27E8D1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471</w:t>
            </w:r>
          </w:p>
        </w:tc>
        <w:tc>
          <w:tcPr>
            <w:tcW w:w="3380" w:type="dxa"/>
            <w:tcBorders>
              <w:top w:val="nil"/>
              <w:left w:val="nil"/>
              <w:bottom w:val="nil"/>
              <w:right w:val="nil"/>
            </w:tcBorders>
            <w:shd w:val="clear" w:color="000000" w:fill="FFFFFF"/>
            <w:noWrap/>
            <w:vAlign w:val="center"/>
            <w:hideMark/>
          </w:tcPr>
          <w:p w14:paraId="29B7BDA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QD-C9-LT-30</w:t>
            </w:r>
          </w:p>
        </w:tc>
        <w:tc>
          <w:tcPr>
            <w:tcW w:w="3063" w:type="dxa"/>
            <w:tcBorders>
              <w:top w:val="nil"/>
              <w:left w:val="nil"/>
              <w:bottom w:val="nil"/>
              <w:right w:val="nil"/>
            </w:tcBorders>
            <w:shd w:val="clear" w:color="000000" w:fill="FFFFFF"/>
            <w:noWrap/>
            <w:vAlign w:val="center"/>
            <w:hideMark/>
          </w:tcPr>
          <w:p w14:paraId="08F4BB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ODUVALDO CARVALHO DE SOUZA</w:t>
            </w:r>
          </w:p>
        </w:tc>
        <w:tc>
          <w:tcPr>
            <w:tcW w:w="1480" w:type="dxa"/>
            <w:tcBorders>
              <w:top w:val="nil"/>
              <w:left w:val="nil"/>
              <w:bottom w:val="nil"/>
              <w:right w:val="nil"/>
            </w:tcBorders>
            <w:shd w:val="clear" w:color="000000" w:fill="FFFFFF"/>
            <w:noWrap/>
            <w:vAlign w:val="center"/>
            <w:hideMark/>
          </w:tcPr>
          <w:p w14:paraId="2FCBF1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15151956515</w:t>
            </w:r>
          </w:p>
        </w:tc>
        <w:tc>
          <w:tcPr>
            <w:tcW w:w="919" w:type="dxa"/>
            <w:tcBorders>
              <w:top w:val="nil"/>
              <w:left w:val="nil"/>
              <w:bottom w:val="nil"/>
              <w:right w:val="nil"/>
            </w:tcBorders>
            <w:shd w:val="clear" w:color="000000" w:fill="FFFFFF"/>
            <w:noWrap/>
            <w:vAlign w:val="center"/>
            <w:hideMark/>
          </w:tcPr>
          <w:p w14:paraId="3E02FC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37.649,85</w:t>
            </w:r>
          </w:p>
        </w:tc>
        <w:tc>
          <w:tcPr>
            <w:tcW w:w="1248" w:type="dxa"/>
            <w:tcBorders>
              <w:top w:val="nil"/>
              <w:left w:val="nil"/>
              <w:bottom w:val="nil"/>
              <w:right w:val="nil"/>
            </w:tcBorders>
            <w:shd w:val="clear" w:color="000000" w:fill="FFFFFF"/>
            <w:noWrap/>
            <w:vAlign w:val="center"/>
            <w:hideMark/>
          </w:tcPr>
          <w:p w14:paraId="13981F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51E9D614" w14:textId="77777777" w:rsidTr="00BB2D76">
        <w:trPr>
          <w:trHeight w:val="240"/>
        </w:trPr>
        <w:tc>
          <w:tcPr>
            <w:tcW w:w="503" w:type="dxa"/>
            <w:tcBorders>
              <w:top w:val="nil"/>
              <w:left w:val="nil"/>
              <w:bottom w:val="nil"/>
              <w:right w:val="nil"/>
            </w:tcBorders>
            <w:shd w:val="clear" w:color="auto" w:fill="auto"/>
            <w:noWrap/>
            <w:vAlign w:val="bottom"/>
            <w:hideMark/>
          </w:tcPr>
          <w:p w14:paraId="1BC1A9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472</w:t>
            </w:r>
          </w:p>
        </w:tc>
        <w:tc>
          <w:tcPr>
            <w:tcW w:w="3380" w:type="dxa"/>
            <w:tcBorders>
              <w:top w:val="nil"/>
              <w:left w:val="nil"/>
              <w:bottom w:val="nil"/>
              <w:right w:val="nil"/>
            </w:tcBorders>
            <w:shd w:val="clear" w:color="000000" w:fill="FFFFFF"/>
            <w:noWrap/>
            <w:vAlign w:val="center"/>
            <w:hideMark/>
          </w:tcPr>
          <w:p w14:paraId="6F9621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18</w:t>
            </w:r>
          </w:p>
        </w:tc>
        <w:tc>
          <w:tcPr>
            <w:tcW w:w="3063" w:type="dxa"/>
            <w:tcBorders>
              <w:top w:val="nil"/>
              <w:left w:val="nil"/>
              <w:bottom w:val="nil"/>
              <w:right w:val="nil"/>
            </w:tcBorders>
            <w:shd w:val="clear" w:color="000000" w:fill="FFFFFF"/>
            <w:noWrap/>
            <w:vAlign w:val="center"/>
            <w:hideMark/>
          </w:tcPr>
          <w:p w14:paraId="6D9A3B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OLBELIO DE SANTANA SILVA</w:t>
            </w:r>
          </w:p>
        </w:tc>
        <w:tc>
          <w:tcPr>
            <w:tcW w:w="1480" w:type="dxa"/>
            <w:tcBorders>
              <w:top w:val="nil"/>
              <w:left w:val="nil"/>
              <w:bottom w:val="nil"/>
              <w:right w:val="nil"/>
            </w:tcBorders>
            <w:shd w:val="clear" w:color="000000" w:fill="FFFFFF"/>
            <w:noWrap/>
            <w:vAlign w:val="center"/>
            <w:hideMark/>
          </w:tcPr>
          <w:p w14:paraId="50ECCC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82223521568</w:t>
            </w:r>
          </w:p>
        </w:tc>
        <w:tc>
          <w:tcPr>
            <w:tcW w:w="919" w:type="dxa"/>
            <w:tcBorders>
              <w:top w:val="nil"/>
              <w:left w:val="nil"/>
              <w:bottom w:val="nil"/>
              <w:right w:val="nil"/>
            </w:tcBorders>
            <w:shd w:val="clear" w:color="000000" w:fill="FFFFFF"/>
            <w:noWrap/>
            <w:vAlign w:val="center"/>
            <w:hideMark/>
          </w:tcPr>
          <w:p w14:paraId="276196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58.324,42</w:t>
            </w:r>
          </w:p>
        </w:tc>
        <w:tc>
          <w:tcPr>
            <w:tcW w:w="1248" w:type="dxa"/>
            <w:tcBorders>
              <w:top w:val="nil"/>
              <w:left w:val="nil"/>
              <w:bottom w:val="nil"/>
              <w:right w:val="nil"/>
            </w:tcBorders>
            <w:shd w:val="clear" w:color="000000" w:fill="FFFFFF"/>
            <w:noWrap/>
            <w:vAlign w:val="center"/>
            <w:hideMark/>
          </w:tcPr>
          <w:p w14:paraId="65D25A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3E27EAE6" w14:textId="77777777" w:rsidTr="00BB2D76">
        <w:trPr>
          <w:trHeight w:val="240"/>
        </w:trPr>
        <w:tc>
          <w:tcPr>
            <w:tcW w:w="503" w:type="dxa"/>
            <w:tcBorders>
              <w:top w:val="nil"/>
              <w:left w:val="nil"/>
              <w:bottom w:val="nil"/>
              <w:right w:val="nil"/>
            </w:tcBorders>
            <w:shd w:val="clear" w:color="auto" w:fill="auto"/>
            <w:noWrap/>
            <w:vAlign w:val="bottom"/>
            <w:hideMark/>
          </w:tcPr>
          <w:p w14:paraId="12C68F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473</w:t>
            </w:r>
          </w:p>
        </w:tc>
        <w:tc>
          <w:tcPr>
            <w:tcW w:w="3380" w:type="dxa"/>
            <w:tcBorders>
              <w:top w:val="nil"/>
              <w:left w:val="nil"/>
              <w:bottom w:val="nil"/>
              <w:right w:val="nil"/>
            </w:tcBorders>
            <w:shd w:val="clear" w:color="000000" w:fill="FFFFFF"/>
            <w:noWrap/>
            <w:vAlign w:val="center"/>
            <w:hideMark/>
          </w:tcPr>
          <w:p w14:paraId="6688E5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12</w:t>
            </w:r>
          </w:p>
        </w:tc>
        <w:tc>
          <w:tcPr>
            <w:tcW w:w="3063" w:type="dxa"/>
            <w:tcBorders>
              <w:top w:val="nil"/>
              <w:left w:val="nil"/>
              <w:bottom w:val="nil"/>
              <w:right w:val="nil"/>
            </w:tcBorders>
            <w:shd w:val="clear" w:color="000000" w:fill="FFFFFF"/>
            <w:noWrap/>
            <w:vAlign w:val="center"/>
            <w:hideMark/>
          </w:tcPr>
          <w:p w14:paraId="2CC700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ORLANDO GOMES DE CARVALHO</w:t>
            </w:r>
          </w:p>
        </w:tc>
        <w:tc>
          <w:tcPr>
            <w:tcW w:w="1480" w:type="dxa"/>
            <w:tcBorders>
              <w:top w:val="nil"/>
              <w:left w:val="nil"/>
              <w:bottom w:val="nil"/>
              <w:right w:val="nil"/>
            </w:tcBorders>
            <w:shd w:val="clear" w:color="000000" w:fill="FFFFFF"/>
            <w:noWrap/>
            <w:vAlign w:val="center"/>
            <w:hideMark/>
          </w:tcPr>
          <w:p w14:paraId="6971E3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35010800500</w:t>
            </w:r>
          </w:p>
        </w:tc>
        <w:tc>
          <w:tcPr>
            <w:tcW w:w="919" w:type="dxa"/>
            <w:tcBorders>
              <w:top w:val="nil"/>
              <w:left w:val="nil"/>
              <w:bottom w:val="nil"/>
              <w:right w:val="nil"/>
            </w:tcBorders>
            <w:shd w:val="clear" w:color="000000" w:fill="FFFFFF"/>
            <w:noWrap/>
            <w:vAlign w:val="center"/>
            <w:hideMark/>
          </w:tcPr>
          <w:p w14:paraId="512FED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58.978,60</w:t>
            </w:r>
          </w:p>
        </w:tc>
        <w:tc>
          <w:tcPr>
            <w:tcW w:w="1248" w:type="dxa"/>
            <w:tcBorders>
              <w:top w:val="nil"/>
              <w:left w:val="nil"/>
              <w:bottom w:val="nil"/>
              <w:right w:val="nil"/>
            </w:tcBorders>
            <w:shd w:val="clear" w:color="000000" w:fill="FFFFFF"/>
            <w:noWrap/>
            <w:vAlign w:val="center"/>
            <w:hideMark/>
          </w:tcPr>
          <w:p w14:paraId="36C853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34DED3AE" w14:textId="77777777" w:rsidTr="00BB2D76">
        <w:trPr>
          <w:trHeight w:val="240"/>
        </w:trPr>
        <w:tc>
          <w:tcPr>
            <w:tcW w:w="503" w:type="dxa"/>
            <w:tcBorders>
              <w:top w:val="nil"/>
              <w:left w:val="nil"/>
              <w:bottom w:val="nil"/>
              <w:right w:val="nil"/>
            </w:tcBorders>
            <w:shd w:val="clear" w:color="auto" w:fill="auto"/>
            <w:noWrap/>
            <w:vAlign w:val="bottom"/>
            <w:hideMark/>
          </w:tcPr>
          <w:p w14:paraId="1C6B62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474</w:t>
            </w:r>
          </w:p>
        </w:tc>
        <w:tc>
          <w:tcPr>
            <w:tcW w:w="3380" w:type="dxa"/>
            <w:tcBorders>
              <w:top w:val="nil"/>
              <w:left w:val="nil"/>
              <w:bottom w:val="nil"/>
              <w:right w:val="nil"/>
            </w:tcBorders>
            <w:shd w:val="clear" w:color="000000" w:fill="FFFFFF"/>
            <w:noWrap/>
            <w:vAlign w:val="center"/>
            <w:hideMark/>
          </w:tcPr>
          <w:p w14:paraId="5E9E820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QD-P-LT-17</w:t>
            </w:r>
          </w:p>
        </w:tc>
        <w:tc>
          <w:tcPr>
            <w:tcW w:w="3063" w:type="dxa"/>
            <w:tcBorders>
              <w:top w:val="nil"/>
              <w:left w:val="nil"/>
              <w:bottom w:val="nil"/>
              <w:right w:val="nil"/>
            </w:tcBorders>
            <w:shd w:val="clear" w:color="000000" w:fill="FFFFFF"/>
            <w:noWrap/>
            <w:vAlign w:val="center"/>
            <w:hideMark/>
          </w:tcPr>
          <w:p w14:paraId="01EEAA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ORLEY SOUZA DE BRITO</w:t>
            </w:r>
          </w:p>
        </w:tc>
        <w:tc>
          <w:tcPr>
            <w:tcW w:w="1480" w:type="dxa"/>
            <w:tcBorders>
              <w:top w:val="nil"/>
              <w:left w:val="nil"/>
              <w:bottom w:val="nil"/>
              <w:right w:val="nil"/>
            </w:tcBorders>
            <w:shd w:val="clear" w:color="000000" w:fill="FFFFFF"/>
            <w:noWrap/>
            <w:vAlign w:val="center"/>
            <w:hideMark/>
          </w:tcPr>
          <w:p w14:paraId="3C192C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95284427572</w:t>
            </w:r>
          </w:p>
        </w:tc>
        <w:tc>
          <w:tcPr>
            <w:tcW w:w="919" w:type="dxa"/>
            <w:tcBorders>
              <w:top w:val="nil"/>
              <w:left w:val="nil"/>
              <w:bottom w:val="nil"/>
              <w:right w:val="nil"/>
            </w:tcBorders>
            <w:shd w:val="clear" w:color="000000" w:fill="FFFFFF"/>
            <w:noWrap/>
            <w:vAlign w:val="center"/>
            <w:hideMark/>
          </w:tcPr>
          <w:p w14:paraId="2CC5EB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39.921,42</w:t>
            </w:r>
          </w:p>
        </w:tc>
        <w:tc>
          <w:tcPr>
            <w:tcW w:w="1248" w:type="dxa"/>
            <w:tcBorders>
              <w:top w:val="nil"/>
              <w:left w:val="nil"/>
              <w:bottom w:val="nil"/>
              <w:right w:val="nil"/>
            </w:tcBorders>
            <w:shd w:val="clear" w:color="000000" w:fill="FFFFFF"/>
            <w:noWrap/>
            <w:vAlign w:val="center"/>
            <w:hideMark/>
          </w:tcPr>
          <w:p w14:paraId="3FE7A6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01/11/2025</w:t>
            </w:r>
          </w:p>
        </w:tc>
      </w:tr>
      <w:tr w:rsidR="00BB2D76" w:rsidRPr="00BB2D76" w14:paraId="5524E735" w14:textId="77777777" w:rsidTr="00BB2D76">
        <w:trPr>
          <w:trHeight w:val="240"/>
        </w:trPr>
        <w:tc>
          <w:tcPr>
            <w:tcW w:w="503" w:type="dxa"/>
            <w:tcBorders>
              <w:top w:val="nil"/>
              <w:left w:val="nil"/>
              <w:bottom w:val="nil"/>
              <w:right w:val="nil"/>
            </w:tcBorders>
            <w:shd w:val="clear" w:color="auto" w:fill="auto"/>
            <w:noWrap/>
            <w:vAlign w:val="bottom"/>
            <w:hideMark/>
          </w:tcPr>
          <w:p w14:paraId="636B91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475</w:t>
            </w:r>
          </w:p>
        </w:tc>
        <w:tc>
          <w:tcPr>
            <w:tcW w:w="3380" w:type="dxa"/>
            <w:tcBorders>
              <w:top w:val="nil"/>
              <w:left w:val="nil"/>
              <w:bottom w:val="nil"/>
              <w:right w:val="nil"/>
            </w:tcBorders>
            <w:shd w:val="clear" w:color="000000" w:fill="FFFFFF"/>
            <w:noWrap/>
            <w:vAlign w:val="center"/>
            <w:hideMark/>
          </w:tcPr>
          <w:p w14:paraId="30A88D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11</w:t>
            </w:r>
          </w:p>
        </w:tc>
        <w:tc>
          <w:tcPr>
            <w:tcW w:w="3063" w:type="dxa"/>
            <w:tcBorders>
              <w:top w:val="nil"/>
              <w:left w:val="nil"/>
              <w:bottom w:val="nil"/>
              <w:right w:val="nil"/>
            </w:tcBorders>
            <w:shd w:val="clear" w:color="000000" w:fill="FFFFFF"/>
            <w:noWrap/>
            <w:vAlign w:val="center"/>
            <w:hideMark/>
          </w:tcPr>
          <w:p w14:paraId="4D4BD8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OSMAR JOAQUIM DE SOUZA</w:t>
            </w:r>
          </w:p>
        </w:tc>
        <w:tc>
          <w:tcPr>
            <w:tcW w:w="1480" w:type="dxa"/>
            <w:tcBorders>
              <w:top w:val="nil"/>
              <w:left w:val="nil"/>
              <w:bottom w:val="nil"/>
              <w:right w:val="nil"/>
            </w:tcBorders>
            <w:shd w:val="clear" w:color="000000" w:fill="FFFFFF"/>
            <w:noWrap/>
            <w:vAlign w:val="center"/>
            <w:hideMark/>
          </w:tcPr>
          <w:p w14:paraId="71BBBF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44442904553</w:t>
            </w:r>
          </w:p>
        </w:tc>
        <w:tc>
          <w:tcPr>
            <w:tcW w:w="919" w:type="dxa"/>
            <w:tcBorders>
              <w:top w:val="nil"/>
              <w:left w:val="nil"/>
              <w:bottom w:val="nil"/>
              <w:right w:val="nil"/>
            </w:tcBorders>
            <w:shd w:val="clear" w:color="000000" w:fill="FFFFFF"/>
            <w:noWrap/>
            <w:vAlign w:val="center"/>
            <w:hideMark/>
          </w:tcPr>
          <w:p w14:paraId="4AB7C1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33.212,00</w:t>
            </w:r>
          </w:p>
        </w:tc>
        <w:tc>
          <w:tcPr>
            <w:tcW w:w="1248" w:type="dxa"/>
            <w:tcBorders>
              <w:top w:val="nil"/>
              <w:left w:val="nil"/>
              <w:bottom w:val="nil"/>
              <w:right w:val="nil"/>
            </w:tcBorders>
            <w:shd w:val="clear" w:color="000000" w:fill="FFFFFF"/>
            <w:noWrap/>
            <w:vAlign w:val="center"/>
            <w:hideMark/>
          </w:tcPr>
          <w:p w14:paraId="06891C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01/04/2028</w:t>
            </w:r>
          </w:p>
        </w:tc>
      </w:tr>
      <w:tr w:rsidR="00BB2D76" w:rsidRPr="00BB2D76" w14:paraId="1EA629C1" w14:textId="77777777" w:rsidTr="00BB2D76">
        <w:trPr>
          <w:trHeight w:val="240"/>
        </w:trPr>
        <w:tc>
          <w:tcPr>
            <w:tcW w:w="503" w:type="dxa"/>
            <w:tcBorders>
              <w:top w:val="nil"/>
              <w:left w:val="nil"/>
              <w:bottom w:val="nil"/>
              <w:right w:val="nil"/>
            </w:tcBorders>
            <w:shd w:val="clear" w:color="auto" w:fill="auto"/>
            <w:noWrap/>
            <w:vAlign w:val="bottom"/>
            <w:hideMark/>
          </w:tcPr>
          <w:p w14:paraId="03C6BA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476</w:t>
            </w:r>
          </w:p>
        </w:tc>
        <w:tc>
          <w:tcPr>
            <w:tcW w:w="3380" w:type="dxa"/>
            <w:tcBorders>
              <w:top w:val="nil"/>
              <w:left w:val="nil"/>
              <w:bottom w:val="nil"/>
              <w:right w:val="nil"/>
            </w:tcBorders>
            <w:shd w:val="clear" w:color="000000" w:fill="FFFFFF"/>
            <w:noWrap/>
            <w:vAlign w:val="center"/>
            <w:hideMark/>
          </w:tcPr>
          <w:p w14:paraId="79EB40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50</w:t>
            </w:r>
          </w:p>
        </w:tc>
        <w:tc>
          <w:tcPr>
            <w:tcW w:w="3063" w:type="dxa"/>
            <w:tcBorders>
              <w:top w:val="nil"/>
              <w:left w:val="nil"/>
              <w:bottom w:val="nil"/>
              <w:right w:val="nil"/>
            </w:tcBorders>
            <w:shd w:val="clear" w:color="000000" w:fill="FFFFFF"/>
            <w:noWrap/>
            <w:vAlign w:val="center"/>
            <w:hideMark/>
          </w:tcPr>
          <w:p w14:paraId="51253B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CARDOSO FILHO</w:t>
            </w:r>
          </w:p>
        </w:tc>
        <w:tc>
          <w:tcPr>
            <w:tcW w:w="1480" w:type="dxa"/>
            <w:tcBorders>
              <w:top w:val="nil"/>
              <w:left w:val="nil"/>
              <w:bottom w:val="nil"/>
              <w:right w:val="nil"/>
            </w:tcBorders>
            <w:shd w:val="clear" w:color="000000" w:fill="FFFFFF"/>
            <w:noWrap/>
            <w:vAlign w:val="center"/>
            <w:hideMark/>
          </w:tcPr>
          <w:p w14:paraId="1C63B5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54488770525</w:t>
            </w:r>
          </w:p>
        </w:tc>
        <w:tc>
          <w:tcPr>
            <w:tcW w:w="919" w:type="dxa"/>
            <w:tcBorders>
              <w:top w:val="nil"/>
              <w:left w:val="nil"/>
              <w:bottom w:val="nil"/>
              <w:right w:val="nil"/>
            </w:tcBorders>
            <w:shd w:val="clear" w:color="000000" w:fill="FFFFFF"/>
            <w:noWrap/>
            <w:vAlign w:val="center"/>
            <w:hideMark/>
          </w:tcPr>
          <w:p w14:paraId="38464B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75.612,27</w:t>
            </w:r>
          </w:p>
        </w:tc>
        <w:tc>
          <w:tcPr>
            <w:tcW w:w="1248" w:type="dxa"/>
            <w:tcBorders>
              <w:top w:val="nil"/>
              <w:left w:val="nil"/>
              <w:bottom w:val="nil"/>
              <w:right w:val="nil"/>
            </w:tcBorders>
            <w:shd w:val="clear" w:color="000000" w:fill="FFFFFF"/>
            <w:noWrap/>
            <w:vAlign w:val="center"/>
            <w:hideMark/>
          </w:tcPr>
          <w:p w14:paraId="7BCDB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39BF06EF" w14:textId="77777777" w:rsidTr="00BB2D76">
        <w:trPr>
          <w:trHeight w:val="240"/>
        </w:trPr>
        <w:tc>
          <w:tcPr>
            <w:tcW w:w="503" w:type="dxa"/>
            <w:tcBorders>
              <w:top w:val="nil"/>
              <w:left w:val="nil"/>
              <w:bottom w:val="nil"/>
              <w:right w:val="nil"/>
            </w:tcBorders>
            <w:shd w:val="clear" w:color="auto" w:fill="auto"/>
            <w:noWrap/>
            <w:vAlign w:val="bottom"/>
            <w:hideMark/>
          </w:tcPr>
          <w:p w14:paraId="679C8A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477</w:t>
            </w:r>
          </w:p>
        </w:tc>
        <w:tc>
          <w:tcPr>
            <w:tcW w:w="3380" w:type="dxa"/>
            <w:tcBorders>
              <w:top w:val="nil"/>
              <w:left w:val="nil"/>
              <w:bottom w:val="nil"/>
              <w:right w:val="nil"/>
            </w:tcBorders>
            <w:shd w:val="clear" w:color="000000" w:fill="FFFFFF"/>
            <w:noWrap/>
            <w:vAlign w:val="center"/>
            <w:hideMark/>
          </w:tcPr>
          <w:p w14:paraId="7B71DCB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01</w:t>
            </w:r>
          </w:p>
        </w:tc>
        <w:tc>
          <w:tcPr>
            <w:tcW w:w="3063" w:type="dxa"/>
            <w:tcBorders>
              <w:top w:val="nil"/>
              <w:left w:val="nil"/>
              <w:bottom w:val="nil"/>
              <w:right w:val="nil"/>
            </w:tcBorders>
            <w:shd w:val="clear" w:color="000000" w:fill="FFFFFF"/>
            <w:noWrap/>
            <w:vAlign w:val="center"/>
            <w:hideMark/>
          </w:tcPr>
          <w:p w14:paraId="5A2C92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SILVA FILHO</w:t>
            </w:r>
          </w:p>
        </w:tc>
        <w:tc>
          <w:tcPr>
            <w:tcW w:w="1480" w:type="dxa"/>
            <w:tcBorders>
              <w:top w:val="nil"/>
              <w:left w:val="nil"/>
              <w:bottom w:val="nil"/>
              <w:right w:val="nil"/>
            </w:tcBorders>
            <w:shd w:val="clear" w:color="000000" w:fill="FFFFFF"/>
            <w:noWrap/>
            <w:vAlign w:val="center"/>
            <w:hideMark/>
          </w:tcPr>
          <w:p w14:paraId="7AEE9A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39901319587</w:t>
            </w:r>
          </w:p>
        </w:tc>
        <w:tc>
          <w:tcPr>
            <w:tcW w:w="919" w:type="dxa"/>
            <w:tcBorders>
              <w:top w:val="nil"/>
              <w:left w:val="nil"/>
              <w:bottom w:val="nil"/>
              <w:right w:val="nil"/>
            </w:tcBorders>
            <w:shd w:val="clear" w:color="000000" w:fill="FFFFFF"/>
            <w:noWrap/>
            <w:vAlign w:val="center"/>
            <w:hideMark/>
          </w:tcPr>
          <w:p w14:paraId="2E981E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32.014,08</w:t>
            </w:r>
          </w:p>
        </w:tc>
        <w:tc>
          <w:tcPr>
            <w:tcW w:w="1248" w:type="dxa"/>
            <w:tcBorders>
              <w:top w:val="nil"/>
              <w:left w:val="nil"/>
              <w:bottom w:val="nil"/>
              <w:right w:val="nil"/>
            </w:tcBorders>
            <w:shd w:val="clear" w:color="000000" w:fill="FFFFFF"/>
            <w:noWrap/>
            <w:vAlign w:val="center"/>
            <w:hideMark/>
          </w:tcPr>
          <w:p w14:paraId="1CE5DF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4D61C7E3" w14:textId="77777777" w:rsidTr="00BB2D76">
        <w:trPr>
          <w:trHeight w:val="240"/>
        </w:trPr>
        <w:tc>
          <w:tcPr>
            <w:tcW w:w="503" w:type="dxa"/>
            <w:tcBorders>
              <w:top w:val="nil"/>
              <w:left w:val="nil"/>
              <w:bottom w:val="nil"/>
              <w:right w:val="nil"/>
            </w:tcBorders>
            <w:shd w:val="clear" w:color="auto" w:fill="auto"/>
            <w:noWrap/>
            <w:vAlign w:val="bottom"/>
            <w:hideMark/>
          </w:tcPr>
          <w:p w14:paraId="7079D4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478</w:t>
            </w:r>
          </w:p>
        </w:tc>
        <w:tc>
          <w:tcPr>
            <w:tcW w:w="3380" w:type="dxa"/>
            <w:tcBorders>
              <w:top w:val="nil"/>
              <w:left w:val="nil"/>
              <w:bottom w:val="nil"/>
              <w:right w:val="nil"/>
            </w:tcBorders>
            <w:shd w:val="clear" w:color="000000" w:fill="FFFFFF"/>
            <w:noWrap/>
            <w:vAlign w:val="center"/>
            <w:hideMark/>
          </w:tcPr>
          <w:p w14:paraId="0CD30A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08</w:t>
            </w:r>
          </w:p>
        </w:tc>
        <w:tc>
          <w:tcPr>
            <w:tcW w:w="3063" w:type="dxa"/>
            <w:tcBorders>
              <w:top w:val="nil"/>
              <w:left w:val="nil"/>
              <w:bottom w:val="nil"/>
              <w:right w:val="nil"/>
            </w:tcBorders>
            <w:shd w:val="clear" w:color="000000" w:fill="FFFFFF"/>
            <w:noWrap/>
            <w:vAlign w:val="center"/>
            <w:hideMark/>
          </w:tcPr>
          <w:p w14:paraId="17572E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PABLO IVO ALBUQUERQUE DE SOUZA DO NASCIMENTO</w:t>
            </w:r>
          </w:p>
        </w:tc>
        <w:tc>
          <w:tcPr>
            <w:tcW w:w="1480" w:type="dxa"/>
            <w:tcBorders>
              <w:top w:val="nil"/>
              <w:left w:val="nil"/>
              <w:bottom w:val="nil"/>
              <w:right w:val="nil"/>
            </w:tcBorders>
            <w:shd w:val="clear" w:color="000000" w:fill="FFFFFF"/>
            <w:noWrap/>
            <w:vAlign w:val="center"/>
            <w:hideMark/>
          </w:tcPr>
          <w:p w14:paraId="06A71B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92470734568</w:t>
            </w:r>
          </w:p>
        </w:tc>
        <w:tc>
          <w:tcPr>
            <w:tcW w:w="919" w:type="dxa"/>
            <w:tcBorders>
              <w:top w:val="nil"/>
              <w:left w:val="nil"/>
              <w:bottom w:val="nil"/>
              <w:right w:val="nil"/>
            </w:tcBorders>
            <w:shd w:val="clear" w:color="000000" w:fill="FFFFFF"/>
            <w:noWrap/>
            <w:vAlign w:val="center"/>
            <w:hideMark/>
          </w:tcPr>
          <w:p w14:paraId="53C9CC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62.530,36</w:t>
            </w:r>
          </w:p>
        </w:tc>
        <w:tc>
          <w:tcPr>
            <w:tcW w:w="1248" w:type="dxa"/>
            <w:tcBorders>
              <w:top w:val="nil"/>
              <w:left w:val="nil"/>
              <w:bottom w:val="nil"/>
              <w:right w:val="nil"/>
            </w:tcBorders>
            <w:shd w:val="clear" w:color="000000" w:fill="FFFFFF"/>
            <w:noWrap/>
            <w:vAlign w:val="center"/>
            <w:hideMark/>
          </w:tcPr>
          <w:p w14:paraId="7FA73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5017770A" w14:textId="77777777" w:rsidTr="00BB2D76">
        <w:trPr>
          <w:trHeight w:val="240"/>
        </w:trPr>
        <w:tc>
          <w:tcPr>
            <w:tcW w:w="503" w:type="dxa"/>
            <w:tcBorders>
              <w:top w:val="nil"/>
              <w:left w:val="nil"/>
              <w:bottom w:val="nil"/>
              <w:right w:val="nil"/>
            </w:tcBorders>
            <w:shd w:val="clear" w:color="auto" w:fill="auto"/>
            <w:noWrap/>
            <w:vAlign w:val="bottom"/>
            <w:hideMark/>
          </w:tcPr>
          <w:p w14:paraId="3B3E3B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479</w:t>
            </w:r>
          </w:p>
        </w:tc>
        <w:tc>
          <w:tcPr>
            <w:tcW w:w="3380" w:type="dxa"/>
            <w:tcBorders>
              <w:top w:val="nil"/>
              <w:left w:val="nil"/>
              <w:bottom w:val="nil"/>
              <w:right w:val="nil"/>
            </w:tcBorders>
            <w:shd w:val="clear" w:color="000000" w:fill="FFFFFF"/>
            <w:noWrap/>
            <w:vAlign w:val="center"/>
            <w:hideMark/>
          </w:tcPr>
          <w:p w14:paraId="5D8C46E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QD-H-LT-04</w:t>
            </w:r>
          </w:p>
        </w:tc>
        <w:tc>
          <w:tcPr>
            <w:tcW w:w="3063" w:type="dxa"/>
            <w:tcBorders>
              <w:top w:val="nil"/>
              <w:left w:val="nil"/>
              <w:bottom w:val="nil"/>
              <w:right w:val="nil"/>
            </w:tcBorders>
            <w:shd w:val="clear" w:color="000000" w:fill="FFFFFF"/>
            <w:noWrap/>
            <w:vAlign w:val="center"/>
            <w:hideMark/>
          </w:tcPr>
          <w:p w14:paraId="698A260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KREDERYK MONTEIRO XAVIER</w:t>
            </w:r>
          </w:p>
        </w:tc>
        <w:tc>
          <w:tcPr>
            <w:tcW w:w="1480" w:type="dxa"/>
            <w:tcBorders>
              <w:top w:val="nil"/>
              <w:left w:val="nil"/>
              <w:bottom w:val="nil"/>
              <w:right w:val="nil"/>
            </w:tcBorders>
            <w:shd w:val="clear" w:color="000000" w:fill="FFFFFF"/>
            <w:noWrap/>
            <w:vAlign w:val="center"/>
            <w:hideMark/>
          </w:tcPr>
          <w:p w14:paraId="73E0AC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03252780402</w:t>
            </w:r>
          </w:p>
        </w:tc>
        <w:tc>
          <w:tcPr>
            <w:tcW w:w="919" w:type="dxa"/>
            <w:tcBorders>
              <w:top w:val="nil"/>
              <w:left w:val="nil"/>
              <w:bottom w:val="nil"/>
              <w:right w:val="nil"/>
            </w:tcBorders>
            <w:shd w:val="clear" w:color="000000" w:fill="FFFFFF"/>
            <w:noWrap/>
            <w:vAlign w:val="center"/>
            <w:hideMark/>
          </w:tcPr>
          <w:p w14:paraId="0D430C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1.674,82</w:t>
            </w:r>
          </w:p>
        </w:tc>
        <w:tc>
          <w:tcPr>
            <w:tcW w:w="1248" w:type="dxa"/>
            <w:tcBorders>
              <w:top w:val="nil"/>
              <w:left w:val="nil"/>
              <w:bottom w:val="nil"/>
              <w:right w:val="nil"/>
            </w:tcBorders>
            <w:shd w:val="clear" w:color="000000" w:fill="FFFFFF"/>
            <w:noWrap/>
            <w:vAlign w:val="center"/>
            <w:hideMark/>
          </w:tcPr>
          <w:p w14:paraId="60524B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01/06/2020</w:t>
            </w:r>
          </w:p>
        </w:tc>
      </w:tr>
      <w:tr w:rsidR="00BB2D76" w:rsidRPr="00BB2D76" w14:paraId="6B5A5231" w14:textId="77777777" w:rsidTr="00BB2D76">
        <w:trPr>
          <w:trHeight w:val="240"/>
        </w:trPr>
        <w:tc>
          <w:tcPr>
            <w:tcW w:w="503" w:type="dxa"/>
            <w:tcBorders>
              <w:top w:val="nil"/>
              <w:left w:val="nil"/>
              <w:bottom w:val="nil"/>
              <w:right w:val="nil"/>
            </w:tcBorders>
            <w:shd w:val="clear" w:color="auto" w:fill="auto"/>
            <w:noWrap/>
            <w:vAlign w:val="bottom"/>
            <w:hideMark/>
          </w:tcPr>
          <w:p w14:paraId="2F3E91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480</w:t>
            </w:r>
          </w:p>
        </w:tc>
        <w:tc>
          <w:tcPr>
            <w:tcW w:w="3380" w:type="dxa"/>
            <w:tcBorders>
              <w:top w:val="nil"/>
              <w:left w:val="nil"/>
              <w:bottom w:val="nil"/>
              <w:right w:val="nil"/>
            </w:tcBorders>
            <w:shd w:val="clear" w:color="000000" w:fill="FFFFFF"/>
            <w:noWrap/>
            <w:vAlign w:val="center"/>
            <w:hideMark/>
          </w:tcPr>
          <w:p w14:paraId="0E657C8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QD-H-LT-12</w:t>
            </w:r>
          </w:p>
        </w:tc>
        <w:tc>
          <w:tcPr>
            <w:tcW w:w="3063" w:type="dxa"/>
            <w:tcBorders>
              <w:top w:val="nil"/>
              <w:left w:val="nil"/>
              <w:bottom w:val="nil"/>
              <w:right w:val="nil"/>
            </w:tcBorders>
            <w:shd w:val="clear" w:color="000000" w:fill="FFFFFF"/>
            <w:noWrap/>
            <w:vAlign w:val="center"/>
            <w:hideMark/>
          </w:tcPr>
          <w:p w14:paraId="6667BD0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KREDERYK MONTEIRO XAVIER</w:t>
            </w:r>
          </w:p>
        </w:tc>
        <w:tc>
          <w:tcPr>
            <w:tcW w:w="1480" w:type="dxa"/>
            <w:tcBorders>
              <w:top w:val="nil"/>
              <w:left w:val="nil"/>
              <w:bottom w:val="nil"/>
              <w:right w:val="nil"/>
            </w:tcBorders>
            <w:shd w:val="clear" w:color="000000" w:fill="FFFFFF"/>
            <w:noWrap/>
            <w:vAlign w:val="center"/>
            <w:hideMark/>
          </w:tcPr>
          <w:p w14:paraId="34CBC2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03252780402</w:t>
            </w:r>
          </w:p>
        </w:tc>
        <w:tc>
          <w:tcPr>
            <w:tcW w:w="919" w:type="dxa"/>
            <w:tcBorders>
              <w:top w:val="nil"/>
              <w:left w:val="nil"/>
              <w:bottom w:val="nil"/>
              <w:right w:val="nil"/>
            </w:tcBorders>
            <w:shd w:val="clear" w:color="000000" w:fill="FFFFFF"/>
            <w:noWrap/>
            <w:vAlign w:val="center"/>
            <w:hideMark/>
          </w:tcPr>
          <w:p w14:paraId="07E83C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1.674,82</w:t>
            </w:r>
          </w:p>
        </w:tc>
        <w:tc>
          <w:tcPr>
            <w:tcW w:w="1248" w:type="dxa"/>
            <w:tcBorders>
              <w:top w:val="nil"/>
              <w:left w:val="nil"/>
              <w:bottom w:val="nil"/>
              <w:right w:val="nil"/>
            </w:tcBorders>
            <w:shd w:val="clear" w:color="000000" w:fill="FFFFFF"/>
            <w:noWrap/>
            <w:vAlign w:val="center"/>
            <w:hideMark/>
          </w:tcPr>
          <w:p w14:paraId="736456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01/06/2020</w:t>
            </w:r>
          </w:p>
        </w:tc>
      </w:tr>
      <w:tr w:rsidR="00BB2D76" w:rsidRPr="00BB2D76" w14:paraId="1E9E4463" w14:textId="77777777" w:rsidTr="00BB2D76">
        <w:trPr>
          <w:trHeight w:val="240"/>
        </w:trPr>
        <w:tc>
          <w:tcPr>
            <w:tcW w:w="503" w:type="dxa"/>
            <w:tcBorders>
              <w:top w:val="nil"/>
              <w:left w:val="nil"/>
              <w:bottom w:val="nil"/>
              <w:right w:val="nil"/>
            </w:tcBorders>
            <w:shd w:val="clear" w:color="auto" w:fill="auto"/>
            <w:noWrap/>
            <w:vAlign w:val="bottom"/>
            <w:hideMark/>
          </w:tcPr>
          <w:p w14:paraId="031007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481</w:t>
            </w:r>
          </w:p>
        </w:tc>
        <w:tc>
          <w:tcPr>
            <w:tcW w:w="3380" w:type="dxa"/>
            <w:tcBorders>
              <w:top w:val="nil"/>
              <w:left w:val="nil"/>
              <w:bottom w:val="nil"/>
              <w:right w:val="nil"/>
            </w:tcBorders>
            <w:shd w:val="clear" w:color="000000" w:fill="FFFFFF"/>
            <w:noWrap/>
            <w:vAlign w:val="center"/>
            <w:hideMark/>
          </w:tcPr>
          <w:p w14:paraId="18F6002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12</w:t>
            </w:r>
          </w:p>
        </w:tc>
        <w:tc>
          <w:tcPr>
            <w:tcW w:w="3063" w:type="dxa"/>
            <w:tcBorders>
              <w:top w:val="nil"/>
              <w:left w:val="nil"/>
              <w:bottom w:val="nil"/>
              <w:right w:val="nil"/>
            </w:tcBorders>
            <w:shd w:val="clear" w:color="000000" w:fill="FFFFFF"/>
            <w:noWrap/>
            <w:vAlign w:val="center"/>
            <w:hideMark/>
          </w:tcPr>
          <w:p w14:paraId="30709B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SOUTO MORAIS</w:t>
            </w:r>
          </w:p>
        </w:tc>
        <w:tc>
          <w:tcPr>
            <w:tcW w:w="1480" w:type="dxa"/>
            <w:tcBorders>
              <w:top w:val="nil"/>
              <w:left w:val="nil"/>
              <w:bottom w:val="nil"/>
              <w:right w:val="nil"/>
            </w:tcBorders>
            <w:shd w:val="clear" w:color="000000" w:fill="FFFFFF"/>
            <w:noWrap/>
            <w:vAlign w:val="center"/>
            <w:hideMark/>
          </w:tcPr>
          <w:p w14:paraId="6B08A6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03752680571</w:t>
            </w:r>
          </w:p>
        </w:tc>
        <w:tc>
          <w:tcPr>
            <w:tcW w:w="919" w:type="dxa"/>
            <w:tcBorders>
              <w:top w:val="nil"/>
              <w:left w:val="nil"/>
              <w:bottom w:val="nil"/>
              <w:right w:val="nil"/>
            </w:tcBorders>
            <w:shd w:val="clear" w:color="000000" w:fill="FFFFFF"/>
            <w:noWrap/>
            <w:vAlign w:val="center"/>
            <w:hideMark/>
          </w:tcPr>
          <w:p w14:paraId="45E1C1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63.428,80</w:t>
            </w:r>
          </w:p>
        </w:tc>
        <w:tc>
          <w:tcPr>
            <w:tcW w:w="1248" w:type="dxa"/>
            <w:tcBorders>
              <w:top w:val="nil"/>
              <w:left w:val="nil"/>
              <w:bottom w:val="nil"/>
              <w:right w:val="nil"/>
            </w:tcBorders>
            <w:shd w:val="clear" w:color="000000" w:fill="FFFFFF"/>
            <w:noWrap/>
            <w:vAlign w:val="center"/>
            <w:hideMark/>
          </w:tcPr>
          <w:p w14:paraId="00CEF5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33AC0C48" w14:textId="77777777" w:rsidTr="00BB2D76">
        <w:trPr>
          <w:trHeight w:val="240"/>
        </w:trPr>
        <w:tc>
          <w:tcPr>
            <w:tcW w:w="503" w:type="dxa"/>
            <w:tcBorders>
              <w:top w:val="nil"/>
              <w:left w:val="nil"/>
              <w:bottom w:val="nil"/>
              <w:right w:val="nil"/>
            </w:tcBorders>
            <w:shd w:val="clear" w:color="auto" w:fill="auto"/>
            <w:noWrap/>
            <w:vAlign w:val="bottom"/>
            <w:hideMark/>
          </w:tcPr>
          <w:p w14:paraId="38B23E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482</w:t>
            </w:r>
          </w:p>
        </w:tc>
        <w:tc>
          <w:tcPr>
            <w:tcW w:w="3380" w:type="dxa"/>
            <w:tcBorders>
              <w:top w:val="nil"/>
              <w:left w:val="nil"/>
              <w:bottom w:val="nil"/>
              <w:right w:val="nil"/>
            </w:tcBorders>
            <w:shd w:val="clear" w:color="000000" w:fill="FFFFFF"/>
            <w:noWrap/>
            <w:vAlign w:val="center"/>
            <w:hideMark/>
          </w:tcPr>
          <w:p w14:paraId="2908B3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20</w:t>
            </w:r>
          </w:p>
        </w:tc>
        <w:tc>
          <w:tcPr>
            <w:tcW w:w="3063" w:type="dxa"/>
            <w:tcBorders>
              <w:top w:val="nil"/>
              <w:left w:val="nil"/>
              <w:bottom w:val="nil"/>
              <w:right w:val="nil"/>
            </w:tcBorders>
            <w:shd w:val="clear" w:color="000000" w:fill="FFFFFF"/>
            <w:noWrap/>
            <w:vAlign w:val="center"/>
            <w:hideMark/>
          </w:tcPr>
          <w:p w14:paraId="4DEB96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PAULA PEREIRA DOS SANTOS SILVA</w:t>
            </w:r>
          </w:p>
        </w:tc>
        <w:tc>
          <w:tcPr>
            <w:tcW w:w="1480" w:type="dxa"/>
            <w:tcBorders>
              <w:top w:val="nil"/>
              <w:left w:val="nil"/>
              <w:bottom w:val="nil"/>
              <w:right w:val="nil"/>
            </w:tcBorders>
            <w:shd w:val="clear" w:color="000000" w:fill="FFFFFF"/>
            <w:noWrap/>
            <w:vAlign w:val="center"/>
            <w:hideMark/>
          </w:tcPr>
          <w:p w14:paraId="61FDE7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03732026523</w:t>
            </w:r>
          </w:p>
        </w:tc>
        <w:tc>
          <w:tcPr>
            <w:tcW w:w="919" w:type="dxa"/>
            <w:tcBorders>
              <w:top w:val="nil"/>
              <w:left w:val="nil"/>
              <w:bottom w:val="nil"/>
              <w:right w:val="nil"/>
            </w:tcBorders>
            <w:shd w:val="clear" w:color="000000" w:fill="FFFFFF"/>
            <w:noWrap/>
            <w:vAlign w:val="center"/>
            <w:hideMark/>
          </w:tcPr>
          <w:p w14:paraId="64983AD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3F156A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58AEE397" w14:textId="77777777" w:rsidTr="00BB2D76">
        <w:trPr>
          <w:trHeight w:val="240"/>
        </w:trPr>
        <w:tc>
          <w:tcPr>
            <w:tcW w:w="503" w:type="dxa"/>
            <w:tcBorders>
              <w:top w:val="nil"/>
              <w:left w:val="nil"/>
              <w:bottom w:val="nil"/>
              <w:right w:val="nil"/>
            </w:tcBorders>
            <w:shd w:val="clear" w:color="auto" w:fill="auto"/>
            <w:noWrap/>
            <w:vAlign w:val="bottom"/>
            <w:hideMark/>
          </w:tcPr>
          <w:p w14:paraId="6A5FEE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483</w:t>
            </w:r>
          </w:p>
        </w:tc>
        <w:tc>
          <w:tcPr>
            <w:tcW w:w="3380" w:type="dxa"/>
            <w:tcBorders>
              <w:top w:val="nil"/>
              <w:left w:val="nil"/>
              <w:bottom w:val="nil"/>
              <w:right w:val="nil"/>
            </w:tcBorders>
            <w:shd w:val="clear" w:color="000000" w:fill="FFFFFF"/>
            <w:noWrap/>
            <w:vAlign w:val="center"/>
            <w:hideMark/>
          </w:tcPr>
          <w:p w14:paraId="7D408A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45</w:t>
            </w:r>
          </w:p>
        </w:tc>
        <w:tc>
          <w:tcPr>
            <w:tcW w:w="3063" w:type="dxa"/>
            <w:tcBorders>
              <w:top w:val="nil"/>
              <w:left w:val="nil"/>
              <w:bottom w:val="nil"/>
              <w:right w:val="nil"/>
            </w:tcBorders>
            <w:shd w:val="clear" w:color="000000" w:fill="FFFFFF"/>
            <w:noWrap/>
            <w:vAlign w:val="center"/>
            <w:hideMark/>
          </w:tcPr>
          <w:p w14:paraId="2FFE5D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CEZAR LIMA DA SILVA REIS</w:t>
            </w:r>
          </w:p>
        </w:tc>
        <w:tc>
          <w:tcPr>
            <w:tcW w:w="1480" w:type="dxa"/>
            <w:tcBorders>
              <w:top w:val="nil"/>
              <w:left w:val="nil"/>
              <w:bottom w:val="nil"/>
              <w:right w:val="nil"/>
            </w:tcBorders>
            <w:shd w:val="clear" w:color="000000" w:fill="FFFFFF"/>
            <w:noWrap/>
            <w:vAlign w:val="center"/>
            <w:hideMark/>
          </w:tcPr>
          <w:p w14:paraId="4C46E3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56438982504</w:t>
            </w:r>
          </w:p>
        </w:tc>
        <w:tc>
          <w:tcPr>
            <w:tcW w:w="919" w:type="dxa"/>
            <w:tcBorders>
              <w:top w:val="nil"/>
              <w:left w:val="nil"/>
              <w:bottom w:val="nil"/>
              <w:right w:val="nil"/>
            </w:tcBorders>
            <w:shd w:val="clear" w:color="000000" w:fill="FFFFFF"/>
            <w:noWrap/>
            <w:vAlign w:val="center"/>
            <w:hideMark/>
          </w:tcPr>
          <w:p w14:paraId="568E8CE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59.571,12</w:t>
            </w:r>
          </w:p>
        </w:tc>
        <w:tc>
          <w:tcPr>
            <w:tcW w:w="1248" w:type="dxa"/>
            <w:tcBorders>
              <w:top w:val="nil"/>
              <w:left w:val="nil"/>
              <w:bottom w:val="nil"/>
              <w:right w:val="nil"/>
            </w:tcBorders>
            <w:shd w:val="clear" w:color="000000" w:fill="FFFFFF"/>
            <w:noWrap/>
            <w:vAlign w:val="center"/>
            <w:hideMark/>
          </w:tcPr>
          <w:p w14:paraId="35C16E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672D433F" w14:textId="77777777" w:rsidTr="00BB2D76">
        <w:trPr>
          <w:trHeight w:val="240"/>
        </w:trPr>
        <w:tc>
          <w:tcPr>
            <w:tcW w:w="503" w:type="dxa"/>
            <w:tcBorders>
              <w:top w:val="nil"/>
              <w:left w:val="nil"/>
              <w:bottom w:val="nil"/>
              <w:right w:val="nil"/>
            </w:tcBorders>
            <w:shd w:val="clear" w:color="auto" w:fill="auto"/>
            <w:noWrap/>
            <w:vAlign w:val="bottom"/>
            <w:hideMark/>
          </w:tcPr>
          <w:p w14:paraId="485DF1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484</w:t>
            </w:r>
          </w:p>
        </w:tc>
        <w:tc>
          <w:tcPr>
            <w:tcW w:w="3380" w:type="dxa"/>
            <w:tcBorders>
              <w:top w:val="nil"/>
              <w:left w:val="nil"/>
              <w:bottom w:val="nil"/>
              <w:right w:val="nil"/>
            </w:tcBorders>
            <w:shd w:val="clear" w:color="000000" w:fill="FFFFFF"/>
            <w:noWrap/>
            <w:vAlign w:val="center"/>
            <w:hideMark/>
          </w:tcPr>
          <w:p w14:paraId="57198AD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04</w:t>
            </w:r>
          </w:p>
        </w:tc>
        <w:tc>
          <w:tcPr>
            <w:tcW w:w="3063" w:type="dxa"/>
            <w:tcBorders>
              <w:top w:val="nil"/>
              <w:left w:val="nil"/>
              <w:bottom w:val="nil"/>
              <w:right w:val="nil"/>
            </w:tcBorders>
            <w:shd w:val="clear" w:color="000000" w:fill="FFFFFF"/>
            <w:noWrap/>
            <w:vAlign w:val="center"/>
            <w:hideMark/>
          </w:tcPr>
          <w:p w14:paraId="09EF63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REMERSON DE JESUS SILVA</w:t>
            </w:r>
          </w:p>
        </w:tc>
        <w:tc>
          <w:tcPr>
            <w:tcW w:w="1480" w:type="dxa"/>
            <w:tcBorders>
              <w:top w:val="nil"/>
              <w:left w:val="nil"/>
              <w:bottom w:val="nil"/>
              <w:right w:val="nil"/>
            </w:tcBorders>
            <w:shd w:val="clear" w:color="000000" w:fill="FFFFFF"/>
            <w:noWrap/>
            <w:vAlign w:val="center"/>
            <w:hideMark/>
          </w:tcPr>
          <w:p w14:paraId="3FBD44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00765516527</w:t>
            </w:r>
          </w:p>
        </w:tc>
        <w:tc>
          <w:tcPr>
            <w:tcW w:w="919" w:type="dxa"/>
            <w:tcBorders>
              <w:top w:val="nil"/>
              <w:left w:val="nil"/>
              <w:bottom w:val="nil"/>
              <w:right w:val="nil"/>
            </w:tcBorders>
            <w:shd w:val="clear" w:color="000000" w:fill="FFFFFF"/>
            <w:noWrap/>
            <w:vAlign w:val="center"/>
            <w:hideMark/>
          </w:tcPr>
          <w:p w14:paraId="5B089C7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74687A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1DF7594" w14:textId="77777777" w:rsidTr="00BB2D76">
        <w:trPr>
          <w:trHeight w:val="240"/>
        </w:trPr>
        <w:tc>
          <w:tcPr>
            <w:tcW w:w="503" w:type="dxa"/>
            <w:tcBorders>
              <w:top w:val="nil"/>
              <w:left w:val="nil"/>
              <w:bottom w:val="nil"/>
              <w:right w:val="nil"/>
            </w:tcBorders>
            <w:shd w:val="clear" w:color="auto" w:fill="auto"/>
            <w:noWrap/>
            <w:vAlign w:val="bottom"/>
            <w:hideMark/>
          </w:tcPr>
          <w:p w14:paraId="4E79A2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485</w:t>
            </w:r>
          </w:p>
        </w:tc>
        <w:tc>
          <w:tcPr>
            <w:tcW w:w="3380" w:type="dxa"/>
            <w:tcBorders>
              <w:top w:val="nil"/>
              <w:left w:val="nil"/>
              <w:bottom w:val="nil"/>
              <w:right w:val="nil"/>
            </w:tcBorders>
            <w:shd w:val="clear" w:color="000000" w:fill="FFFFFF"/>
            <w:noWrap/>
            <w:vAlign w:val="center"/>
            <w:hideMark/>
          </w:tcPr>
          <w:p w14:paraId="2B666C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32</w:t>
            </w:r>
          </w:p>
        </w:tc>
        <w:tc>
          <w:tcPr>
            <w:tcW w:w="3063" w:type="dxa"/>
            <w:tcBorders>
              <w:top w:val="nil"/>
              <w:left w:val="nil"/>
              <w:bottom w:val="nil"/>
              <w:right w:val="nil"/>
            </w:tcBorders>
            <w:shd w:val="clear" w:color="000000" w:fill="FFFFFF"/>
            <w:noWrap/>
            <w:vAlign w:val="center"/>
            <w:hideMark/>
          </w:tcPr>
          <w:p w14:paraId="135AA4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DANTAS DOS SANTOS</w:t>
            </w:r>
          </w:p>
        </w:tc>
        <w:tc>
          <w:tcPr>
            <w:tcW w:w="1480" w:type="dxa"/>
            <w:tcBorders>
              <w:top w:val="nil"/>
              <w:left w:val="nil"/>
              <w:bottom w:val="nil"/>
              <w:right w:val="nil"/>
            </w:tcBorders>
            <w:shd w:val="clear" w:color="000000" w:fill="FFFFFF"/>
            <w:noWrap/>
            <w:vAlign w:val="center"/>
            <w:hideMark/>
          </w:tcPr>
          <w:p w14:paraId="176117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85436917534</w:t>
            </w:r>
          </w:p>
        </w:tc>
        <w:tc>
          <w:tcPr>
            <w:tcW w:w="919" w:type="dxa"/>
            <w:tcBorders>
              <w:top w:val="nil"/>
              <w:left w:val="nil"/>
              <w:bottom w:val="nil"/>
              <w:right w:val="nil"/>
            </w:tcBorders>
            <w:shd w:val="clear" w:color="000000" w:fill="FFFFFF"/>
            <w:noWrap/>
            <w:vAlign w:val="center"/>
            <w:hideMark/>
          </w:tcPr>
          <w:p w14:paraId="02BEF4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94.025,33</w:t>
            </w:r>
          </w:p>
        </w:tc>
        <w:tc>
          <w:tcPr>
            <w:tcW w:w="1248" w:type="dxa"/>
            <w:tcBorders>
              <w:top w:val="nil"/>
              <w:left w:val="nil"/>
              <w:bottom w:val="nil"/>
              <w:right w:val="nil"/>
            </w:tcBorders>
            <w:shd w:val="clear" w:color="000000" w:fill="FFFFFF"/>
            <w:noWrap/>
            <w:vAlign w:val="center"/>
            <w:hideMark/>
          </w:tcPr>
          <w:p w14:paraId="72BEEE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19910143" w14:textId="77777777" w:rsidTr="00BB2D76">
        <w:trPr>
          <w:trHeight w:val="240"/>
        </w:trPr>
        <w:tc>
          <w:tcPr>
            <w:tcW w:w="503" w:type="dxa"/>
            <w:tcBorders>
              <w:top w:val="nil"/>
              <w:left w:val="nil"/>
              <w:bottom w:val="nil"/>
              <w:right w:val="nil"/>
            </w:tcBorders>
            <w:shd w:val="clear" w:color="auto" w:fill="auto"/>
            <w:noWrap/>
            <w:vAlign w:val="bottom"/>
            <w:hideMark/>
          </w:tcPr>
          <w:p w14:paraId="14AE63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486</w:t>
            </w:r>
          </w:p>
        </w:tc>
        <w:tc>
          <w:tcPr>
            <w:tcW w:w="3380" w:type="dxa"/>
            <w:tcBorders>
              <w:top w:val="nil"/>
              <w:left w:val="nil"/>
              <w:bottom w:val="nil"/>
              <w:right w:val="nil"/>
            </w:tcBorders>
            <w:shd w:val="clear" w:color="000000" w:fill="FFFFFF"/>
            <w:noWrap/>
            <w:vAlign w:val="center"/>
            <w:hideMark/>
          </w:tcPr>
          <w:p w14:paraId="012F73D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04</w:t>
            </w:r>
          </w:p>
        </w:tc>
        <w:tc>
          <w:tcPr>
            <w:tcW w:w="3063" w:type="dxa"/>
            <w:tcBorders>
              <w:top w:val="nil"/>
              <w:left w:val="nil"/>
              <w:bottom w:val="nil"/>
              <w:right w:val="nil"/>
            </w:tcBorders>
            <w:shd w:val="clear" w:color="000000" w:fill="FFFFFF"/>
            <w:noWrap/>
            <w:vAlign w:val="center"/>
            <w:hideMark/>
          </w:tcPr>
          <w:p w14:paraId="147CE7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ROSA MARTINS</w:t>
            </w:r>
          </w:p>
        </w:tc>
        <w:tc>
          <w:tcPr>
            <w:tcW w:w="1480" w:type="dxa"/>
            <w:tcBorders>
              <w:top w:val="nil"/>
              <w:left w:val="nil"/>
              <w:bottom w:val="nil"/>
              <w:right w:val="nil"/>
            </w:tcBorders>
            <w:shd w:val="clear" w:color="000000" w:fill="FFFFFF"/>
            <w:noWrap/>
            <w:vAlign w:val="center"/>
            <w:hideMark/>
          </w:tcPr>
          <w:p w14:paraId="16CD3A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21887160515</w:t>
            </w:r>
          </w:p>
        </w:tc>
        <w:tc>
          <w:tcPr>
            <w:tcW w:w="919" w:type="dxa"/>
            <w:tcBorders>
              <w:top w:val="nil"/>
              <w:left w:val="nil"/>
              <w:bottom w:val="nil"/>
              <w:right w:val="nil"/>
            </w:tcBorders>
            <w:shd w:val="clear" w:color="000000" w:fill="FFFFFF"/>
            <w:noWrap/>
            <w:vAlign w:val="center"/>
            <w:hideMark/>
          </w:tcPr>
          <w:p w14:paraId="5A48A5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300060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B634D8D" w14:textId="77777777" w:rsidTr="00BB2D76">
        <w:trPr>
          <w:trHeight w:val="240"/>
        </w:trPr>
        <w:tc>
          <w:tcPr>
            <w:tcW w:w="503" w:type="dxa"/>
            <w:tcBorders>
              <w:top w:val="nil"/>
              <w:left w:val="nil"/>
              <w:bottom w:val="nil"/>
              <w:right w:val="nil"/>
            </w:tcBorders>
            <w:shd w:val="clear" w:color="auto" w:fill="auto"/>
            <w:noWrap/>
            <w:vAlign w:val="bottom"/>
            <w:hideMark/>
          </w:tcPr>
          <w:p w14:paraId="6AEA2E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487</w:t>
            </w:r>
          </w:p>
        </w:tc>
        <w:tc>
          <w:tcPr>
            <w:tcW w:w="3380" w:type="dxa"/>
            <w:tcBorders>
              <w:top w:val="nil"/>
              <w:left w:val="nil"/>
              <w:bottom w:val="nil"/>
              <w:right w:val="nil"/>
            </w:tcBorders>
            <w:shd w:val="clear" w:color="000000" w:fill="FFFFFF"/>
            <w:noWrap/>
            <w:vAlign w:val="center"/>
            <w:hideMark/>
          </w:tcPr>
          <w:p w14:paraId="34FEF3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05</w:t>
            </w:r>
          </w:p>
        </w:tc>
        <w:tc>
          <w:tcPr>
            <w:tcW w:w="3063" w:type="dxa"/>
            <w:tcBorders>
              <w:top w:val="nil"/>
              <w:left w:val="nil"/>
              <w:bottom w:val="nil"/>
              <w:right w:val="nil"/>
            </w:tcBorders>
            <w:shd w:val="clear" w:color="000000" w:fill="FFFFFF"/>
            <w:noWrap/>
            <w:vAlign w:val="center"/>
            <w:hideMark/>
          </w:tcPr>
          <w:p w14:paraId="33E273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ROSA MARTINS</w:t>
            </w:r>
          </w:p>
        </w:tc>
        <w:tc>
          <w:tcPr>
            <w:tcW w:w="1480" w:type="dxa"/>
            <w:tcBorders>
              <w:top w:val="nil"/>
              <w:left w:val="nil"/>
              <w:bottom w:val="nil"/>
              <w:right w:val="nil"/>
            </w:tcBorders>
            <w:shd w:val="clear" w:color="000000" w:fill="FFFFFF"/>
            <w:noWrap/>
            <w:vAlign w:val="center"/>
            <w:hideMark/>
          </w:tcPr>
          <w:p w14:paraId="117D3E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21887160515</w:t>
            </w:r>
          </w:p>
        </w:tc>
        <w:tc>
          <w:tcPr>
            <w:tcW w:w="919" w:type="dxa"/>
            <w:tcBorders>
              <w:top w:val="nil"/>
              <w:left w:val="nil"/>
              <w:bottom w:val="nil"/>
              <w:right w:val="nil"/>
            </w:tcBorders>
            <w:shd w:val="clear" w:color="000000" w:fill="FFFFFF"/>
            <w:noWrap/>
            <w:vAlign w:val="center"/>
            <w:hideMark/>
          </w:tcPr>
          <w:p w14:paraId="0CC5DA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1D4AD8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113417D" w14:textId="77777777" w:rsidTr="00BB2D76">
        <w:trPr>
          <w:trHeight w:val="240"/>
        </w:trPr>
        <w:tc>
          <w:tcPr>
            <w:tcW w:w="503" w:type="dxa"/>
            <w:tcBorders>
              <w:top w:val="nil"/>
              <w:left w:val="nil"/>
              <w:bottom w:val="nil"/>
              <w:right w:val="nil"/>
            </w:tcBorders>
            <w:shd w:val="clear" w:color="auto" w:fill="auto"/>
            <w:noWrap/>
            <w:vAlign w:val="bottom"/>
            <w:hideMark/>
          </w:tcPr>
          <w:p w14:paraId="0BA305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488</w:t>
            </w:r>
          </w:p>
        </w:tc>
        <w:tc>
          <w:tcPr>
            <w:tcW w:w="3380" w:type="dxa"/>
            <w:tcBorders>
              <w:top w:val="nil"/>
              <w:left w:val="nil"/>
              <w:bottom w:val="nil"/>
              <w:right w:val="nil"/>
            </w:tcBorders>
            <w:shd w:val="clear" w:color="000000" w:fill="FFFFFF"/>
            <w:noWrap/>
            <w:vAlign w:val="center"/>
            <w:hideMark/>
          </w:tcPr>
          <w:p w14:paraId="0811DD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11</w:t>
            </w:r>
          </w:p>
        </w:tc>
        <w:tc>
          <w:tcPr>
            <w:tcW w:w="3063" w:type="dxa"/>
            <w:tcBorders>
              <w:top w:val="nil"/>
              <w:left w:val="nil"/>
              <w:bottom w:val="nil"/>
              <w:right w:val="nil"/>
            </w:tcBorders>
            <w:shd w:val="clear" w:color="000000" w:fill="FFFFFF"/>
            <w:noWrap/>
            <w:vAlign w:val="center"/>
            <w:hideMark/>
          </w:tcPr>
          <w:p w14:paraId="306F8A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RODRIGUES DOS SANTOS</w:t>
            </w:r>
          </w:p>
        </w:tc>
        <w:tc>
          <w:tcPr>
            <w:tcW w:w="1480" w:type="dxa"/>
            <w:tcBorders>
              <w:top w:val="nil"/>
              <w:left w:val="nil"/>
              <w:bottom w:val="nil"/>
              <w:right w:val="nil"/>
            </w:tcBorders>
            <w:shd w:val="clear" w:color="000000" w:fill="FFFFFF"/>
            <w:noWrap/>
            <w:vAlign w:val="center"/>
            <w:hideMark/>
          </w:tcPr>
          <w:p w14:paraId="4214DE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02135055506</w:t>
            </w:r>
          </w:p>
        </w:tc>
        <w:tc>
          <w:tcPr>
            <w:tcW w:w="919" w:type="dxa"/>
            <w:tcBorders>
              <w:top w:val="nil"/>
              <w:left w:val="nil"/>
              <w:bottom w:val="nil"/>
              <w:right w:val="nil"/>
            </w:tcBorders>
            <w:shd w:val="clear" w:color="000000" w:fill="FFFFFF"/>
            <w:noWrap/>
            <w:vAlign w:val="center"/>
            <w:hideMark/>
          </w:tcPr>
          <w:p w14:paraId="35B256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23.517,84</w:t>
            </w:r>
          </w:p>
        </w:tc>
        <w:tc>
          <w:tcPr>
            <w:tcW w:w="1248" w:type="dxa"/>
            <w:tcBorders>
              <w:top w:val="nil"/>
              <w:left w:val="nil"/>
              <w:bottom w:val="nil"/>
              <w:right w:val="nil"/>
            </w:tcBorders>
            <w:shd w:val="clear" w:color="000000" w:fill="FFFFFF"/>
            <w:noWrap/>
            <w:vAlign w:val="center"/>
            <w:hideMark/>
          </w:tcPr>
          <w:p w14:paraId="159A07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8B1E007" w14:textId="77777777" w:rsidTr="00BB2D76">
        <w:trPr>
          <w:trHeight w:val="240"/>
        </w:trPr>
        <w:tc>
          <w:tcPr>
            <w:tcW w:w="503" w:type="dxa"/>
            <w:tcBorders>
              <w:top w:val="nil"/>
              <w:left w:val="nil"/>
              <w:bottom w:val="nil"/>
              <w:right w:val="nil"/>
            </w:tcBorders>
            <w:shd w:val="clear" w:color="auto" w:fill="auto"/>
            <w:noWrap/>
            <w:vAlign w:val="bottom"/>
            <w:hideMark/>
          </w:tcPr>
          <w:p w14:paraId="6AC42B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489</w:t>
            </w:r>
          </w:p>
        </w:tc>
        <w:tc>
          <w:tcPr>
            <w:tcW w:w="3380" w:type="dxa"/>
            <w:tcBorders>
              <w:top w:val="nil"/>
              <w:left w:val="nil"/>
              <w:bottom w:val="nil"/>
              <w:right w:val="nil"/>
            </w:tcBorders>
            <w:shd w:val="clear" w:color="000000" w:fill="FFFFFF"/>
            <w:noWrap/>
            <w:vAlign w:val="center"/>
            <w:hideMark/>
          </w:tcPr>
          <w:p w14:paraId="02D71DC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03</w:t>
            </w:r>
          </w:p>
        </w:tc>
        <w:tc>
          <w:tcPr>
            <w:tcW w:w="3063" w:type="dxa"/>
            <w:tcBorders>
              <w:top w:val="nil"/>
              <w:left w:val="nil"/>
              <w:bottom w:val="nil"/>
              <w:right w:val="nil"/>
            </w:tcBorders>
            <w:shd w:val="clear" w:color="000000" w:fill="FFFFFF"/>
            <w:noWrap/>
            <w:vAlign w:val="center"/>
            <w:hideMark/>
          </w:tcPr>
          <w:p w14:paraId="119E82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SERGIO SANTANA LESSA</w:t>
            </w:r>
          </w:p>
        </w:tc>
        <w:tc>
          <w:tcPr>
            <w:tcW w:w="1480" w:type="dxa"/>
            <w:tcBorders>
              <w:top w:val="nil"/>
              <w:left w:val="nil"/>
              <w:bottom w:val="nil"/>
              <w:right w:val="nil"/>
            </w:tcBorders>
            <w:shd w:val="clear" w:color="000000" w:fill="FFFFFF"/>
            <w:noWrap/>
            <w:vAlign w:val="center"/>
            <w:hideMark/>
          </w:tcPr>
          <w:p w14:paraId="08F9E5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47355476572</w:t>
            </w:r>
          </w:p>
        </w:tc>
        <w:tc>
          <w:tcPr>
            <w:tcW w:w="919" w:type="dxa"/>
            <w:tcBorders>
              <w:top w:val="nil"/>
              <w:left w:val="nil"/>
              <w:bottom w:val="nil"/>
              <w:right w:val="nil"/>
            </w:tcBorders>
            <w:shd w:val="clear" w:color="000000" w:fill="FFFFFF"/>
            <w:noWrap/>
            <w:vAlign w:val="center"/>
            <w:hideMark/>
          </w:tcPr>
          <w:p w14:paraId="75F280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55.005,87</w:t>
            </w:r>
          </w:p>
        </w:tc>
        <w:tc>
          <w:tcPr>
            <w:tcW w:w="1248" w:type="dxa"/>
            <w:tcBorders>
              <w:top w:val="nil"/>
              <w:left w:val="nil"/>
              <w:bottom w:val="nil"/>
              <w:right w:val="nil"/>
            </w:tcBorders>
            <w:shd w:val="clear" w:color="000000" w:fill="FFFFFF"/>
            <w:noWrap/>
            <w:vAlign w:val="center"/>
            <w:hideMark/>
          </w:tcPr>
          <w:p w14:paraId="7349FE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63379FD" w14:textId="77777777" w:rsidTr="00BB2D76">
        <w:trPr>
          <w:trHeight w:val="240"/>
        </w:trPr>
        <w:tc>
          <w:tcPr>
            <w:tcW w:w="503" w:type="dxa"/>
            <w:tcBorders>
              <w:top w:val="nil"/>
              <w:left w:val="nil"/>
              <w:bottom w:val="nil"/>
              <w:right w:val="nil"/>
            </w:tcBorders>
            <w:shd w:val="clear" w:color="auto" w:fill="auto"/>
            <w:noWrap/>
            <w:vAlign w:val="bottom"/>
            <w:hideMark/>
          </w:tcPr>
          <w:p w14:paraId="5AEC5D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490</w:t>
            </w:r>
          </w:p>
        </w:tc>
        <w:tc>
          <w:tcPr>
            <w:tcW w:w="3380" w:type="dxa"/>
            <w:tcBorders>
              <w:top w:val="nil"/>
              <w:left w:val="nil"/>
              <w:bottom w:val="nil"/>
              <w:right w:val="nil"/>
            </w:tcBorders>
            <w:shd w:val="clear" w:color="000000" w:fill="FFFFFF"/>
            <w:noWrap/>
            <w:vAlign w:val="center"/>
            <w:hideMark/>
          </w:tcPr>
          <w:p w14:paraId="38C487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14</w:t>
            </w:r>
          </w:p>
        </w:tc>
        <w:tc>
          <w:tcPr>
            <w:tcW w:w="3063" w:type="dxa"/>
            <w:tcBorders>
              <w:top w:val="nil"/>
              <w:left w:val="nil"/>
              <w:bottom w:val="nil"/>
              <w:right w:val="nil"/>
            </w:tcBorders>
            <w:shd w:val="clear" w:color="000000" w:fill="FFFFFF"/>
            <w:noWrap/>
            <w:vAlign w:val="center"/>
            <w:hideMark/>
          </w:tcPr>
          <w:p w14:paraId="66999C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PEDRO RAIMUNDO DE SOUZA</w:t>
            </w:r>
          </w:p>
        </w:tc>
        <w:tc>
          <w:tcPr>
            <w:tcW w:w="1480" w:type="dxa"/>
            <w:tcBorders>
              <w:top w:val="nil"/>
              <w:left w:val="nil"/>
              <w:bottom w:val="nil"/>
              <w:right w:val="nil"/>
            </w:tcBorders>
            <w:shd w:val="clear" w:color="000000" w:fill="FFFFFF"/>
            <w:noWrap/>
            <w:vAlign w:val="center"/>
            <w:hideMark/>
          </w:tcPr>
          <w:p w14:paraId="2E0B73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08912163590</w:t>
            </w:r>
          </w:p>
        </w:tc>
        <w:tc>
          <w:tcPr>
            <w:tcW w:w="919" w:type="dxa"/>
            <w:tcBorders>
              <w:top w:val="nil"/>
              <w:left w:val="nil"/>
              <w:bottom w:val="nil"/>
              <w:right w:val="nil"/>
            </w:tcBorders>
            <w:shd w:val="clear" w:color="000000" w:fill="FFFFFF"/>
            <w:noWrap/>
            <w:vAlign w:val="center"/>
            <w:hideMark/>
          </w:tcPr>
          <w:p w14:paraId="0858F1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25.263,00</w:t>
            </w:r>
          </w:p>
        </w:tc>
        <w:tc>
          <w:tcPr>
            <w:tcW w:w="1248" w:type="dxa"/>
            <w:tcBorders>
              <w:top w:val="nil"/>
              <w:left w:val="nil"/>
              <w:bottom w:val="nil"/>
              <w:right w:val="nil"/>
            </w:tcBorders>
            <w:shd w:val="clear" w:color="000000" w:fill="FFFFFF"/>
            <w:noWrap/>
            <w:vAlign w:val="center"/>
            <w:hideMark/>
          </w:tcPr>
          <w:p w14:paraId="5741E6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7C4E85E" w14:textId="77777777" w:rsidTr="00BB2D76">
        <w:trPr>
          <w:trHeight w:val="240"/>
        </w:trPr>
        <w:tc>
          <w:tcPr>
            <w:tcW w:w="503" w:type="dxa"/>
            <w:tcBorders>
              <w:top w:val="nil"/>
              <w:left w:val="nil"/>
              <w:bottom w:val="nil"/>
              <w:right w:val="nil"/>
            </w:tcBorders>
            <w:shd w:val="clear" w:color="auto" w:fill="auto"/>
            <w:noWrap/>
            <w:vAlign w:val="bottom"/>
            <w:hideMark/>
          </w:tcPr>
          <w:p w14:paraId="4FDBA4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491</w:t>
            </w:r>
          </w:p>
        </w:tc>
        <w:tc>
          <w:tcPr>
            <w:tcW w:w="3380" w:type="dxa"/>
            <w:tcBorders>
              <w:top w:val="nil"/>
              <w:left w:val="nil"/>
              <w:bottom w:val="nil"/>
              <w:right w:val="nil"/>
            </w:tcBorders>
            <w:shd w:val="clear" w:color="000000" w:fill="FFFFFF"/>
            <w:noWrap/>
            <w:vAlign w:val="center"/>
            <w:hideMark/>
          </w:tcPr>
          <w:p w14:paraId="3832131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QD-C7-LT-01</w:t>
            </w:r>
          </w:p>
        </w:tc>
        <w:tc>
          <w:tcPr>
            <w:tcW w:w="3063" w:type="dxa"/>
            <w:tcBorders>
              <w:top w:val="nil"/>
              <w:left w:val="nil"/>
              <w:bottom w:val="nil"/>
              <w:right w:val="nil"/>
            </w:tcBorders>
            <w:shd w:val="clear" w:color="000000" w:fill="FFFFFF"/>
            <w:noWrap/>
            <w:vAlign w:val="center"/>
            <w:hideMark/>
          </w:tcPr>
          <w:p w14:paraId="741431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PERSEU DE JESUS PRATA</w:t>
            </w:r>
          </w:p>
        </w:tc>
        <w:tc>
          <w:tcPr>
            <w:tcW w:w="1480" w:type="dxa"/>
            <w:tcBorders>
              <w:top w:val="nil"/>
              <w:left w:val="nil"/>
              <w:bottom w:val="nil"/>
              <w:right w:val="nil"/>
            </w:tcBorders>
            <w:shd w:val="clear" w:color="000000" w:fill="FFFFFF"/>
            <w:noWrap/>
            <w:vAlign w:val="center"/>
            <w:hideMark/>
          </w:tcPr>
          <w:p w14:paraId="45C75F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06858299793</w:t>
            </w:r>
          </w:p>
        </w:tc>
        <w:tc>
          <w:tcPr>
            <w:tcW w:w="919" w:type="dxa"/>
            <w:tcBorders>
              <w:top w:val="nil"/>
              <w:left w:val="nil"/>
              <w:bottom w:val="nil"/>
              <w:right w:val="nil"/>
            </w:tcBorders>
            <w:shd w:val="clear" w:color="000000" w:fill="FFFFFF"/>
            <w:noWrap/>
            <w:vAlign w:val="center"/>
            <w:hideMark/>
          </w:tcPr>
          <w:p w14:paraId="0CA3319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248" w:type="dxa"/>
            <w:tcBorders>
              <w:top w:val="nil"/>
              <w:left w:val="nil"/>
              <w:bottom w:val="nil"/>
              <w:right w:val="nil"/>
            </w:tcBorders>
            <w:shd w:val="clear" w:color="000000" w:fill="FFFFFF"/>
            <w:noWrap/>
            <w:vAlign w:val="center"/>
            <w:hideMark/>
          </w:tcPr>
          <w:p w14:paraId="6BB2DC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24AA6BD0" w14:textId="77777777" w:rsidTr="00BB2D76">
        <w:trPr>
          <w:trHeight w:val="240"/>
        </w:trPr>
        <w:tc>
          <w:tcPr>
            <w:tcW w:w="503" w:type="dxa"/>
            <w:tcBorders>
              <w:top w:val="nil"/>
              <w:left w:val="nil"/>
              <w:bottom w:val="nil"/>
              <w:right w:val="nil"/>
            </w:tcBorders>
            <w:shd w:val="clear" w:color="auto" w:fill="auto"/>
            <w:noWrap/>
            <w:vAlign w:val="bottom"/>
            <w:hideMark/>
          </w:tcPr>
          <w:p w14:paraId="681326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492</w:t>
            </w:r>
          </w:p>
        </w:tc>
        <w:tc>
          <w:tcPr>
            <w:tcW w:w="3380" w:type="dxa"/>
            <w:tcBorders>
              <w:top w:val="nil"/>
              <w:left w:val="nil"/>
              <w:bottom w:val="nil"/>
              <w:right w:val="nil"/>
            </w:tcBorders>
            <w:shd w:val="clear" w:color="000000" w:fill="FFFFFF"/>
            <w:noWrap/>
            <w:vAlign w:val="center"/>
            <w:hideMark/>
          </w:tcPr>
          <w:p w14:paraId="41B714D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QD-A1-LT-19</w:t>
            </w:r>
          </w:p>
        </w:tc>
        <w:tc>
          <w:tcPr>
            <w:tcW w:w="3063" w:type="dxa"/>
            <w:tcBorders>
              <w:top w:val="nil"/>
              <w:left w:val="nil"/>
              <w:bottom w:val="nil"/>
              <w:right w:val="nil"/>
            </w:tcBorders>
            <w:shd w:val="clear" w:color="000000" w:fill="FFFFFF"/>
            <w:noWrap/>
            <w:vAlign w:val="center"/>
            <w:hideMark/>
          </w:tcPr>
          <w:p w14:paraId="27A781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RADIJA DE SOUSA ALMEIDA</w:t>
            </w:r>
          </w:p>
        </w:tc>
        <w:tc>
          <w:tcPr>
            <w:tcW w:w="1480" w:type="dxa"/>
            <w:tcBorders>
              <w:top w:val="nil"/>
              <w:left w:val="nil"/>
              <w:bottom w:val="nil"/>
              <w:right w:val="nil"/>
            </w:tcBorders>
            <w:shd w:val="clear" w:color="000000" w:fill="FFFFFF"/>
            <w:noWrap/>
            <w:vAlign w:val="center"/>
            <w:hideMark/>
          </w:tcPr>
          <w:p w14:paraId="6010AC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01204959536</w:t>
            </w:r>
          </w:p>
        </w:tc>
        <w:tc>
          <w:tcPr>
            <w:tcW w:w="919" w:type="dxa"/>
            <w:tcBorders>
              <w:top w:val="nil"/>
              <w:left w:val="nil"/>
              <w:bottom w:val="nil"/>
              <w:right w:val="nil"/>
            </w:tcBorders>
            <w:shd w:val="clear" w:color="000000" w:fill="FFFFFF"/>
            <w:noWrap/>
            <w:vAlign w:val="center"/>
            <w:hideMark/>
          </w:tcPr>
          <w:p w14:paraId="7AA6F2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66.356,36</w:t>
            </w:r>
          </w:p>
        </w:tc>
        <w:tc>
          <w:tcPr>
            <w:tcW w:w="1248" w:type="dxa"/>
            <w:tcBorders>
              <w:top w:val="nil"/>
              <w:left w:val="nil"/>
              <w:bottom w:val="nil"/>
              <w:right w:val="nil"/>
            </w:tcBorders>
            <w:shd w:val="clear" w:color="000000" w:fill="FFFFFF"/>
            <w:noWrap/>
            <w:vAlign w:val="center"/>
            <w:hideMark/>
          </w:tcPr>
          <w:p w14:paraId="71C16E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4FD81C6E" w14:textId="77777777" w:rsidTr="00BB2D76">
        <w:trPr>
          <w:trHeight w:val="240"/>
        </w:trPr>
        <w:tc>
          <w:tcPr>
            <w:tcW w:w="503" w:type="dxa"/>
            <w:tcBorders>
              <w:top w:val="nil"/>
              <w:left w:val="nil"/>
              <w:bottom w:val="nil"/>
              <w:right w:val="nil"/>
            </w:tcBorders>
            <w:shd w:val="clear" w:color="auto" w:fill="auto"/>
            <w:noWrap/>
            <w:vAlign w:val="bottom"/>
            <w:hideMark/>
          </w:tcPr>
          <w:p w14:paraId="38F6C8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493</w:t>
            </w:r>
          </w:p>
        </w:tc>
        <w:tc>
          <w:tcPr>
            <w:tcW w:w="3380" w:type="dxa"/>
            <w:tcBorders>
              <w:top w:val="nil"/>
              <w:left w:val="nil"/>
              <w:bottom w:val="nil"/>
              <w:right w:val="nil"/>
            </w:tcBorders>
            <w:shd w:val="clear" w:color="000000" w:fill="FFFFFF"/>
            <w:noWrap/>
            <w:vAlign w:val="center"/>
            <w:hideMark/>
          </w:tcPr>
          <w:p w14:paraId="6E6C45B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QD-C2-LT-09C</w:t>
            </w:r>
          </w:p>
        </w:tc>
        <w:tc>
          <w:tcPr>
            <w:tcW w:w="3063" w:type="dxa"/>
            <w:tcBorders>
              <w:top w:val="nil"/>
              <w:left w:val="nil"/>
              <w:bottom w:val="nil"/>
              <w:right w:val="nil"/>
            </w:tcBorders>
            <w:shd w:val="clear" w:color="000000" w:fill="FFFFFF"/>
            <w:noWrap/>
            <w:vAlign w:val="center"/>
            <w:hideMark/>
          </w:tcPr>
          <w:p w14:paraId="4ABB65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LANDIN MARQUES</w:t>
            </w:r>
          </w:p>
        </w:tc>
        <w:tc>
          <w:tcPr>
            <w:tcW w:w="1480" w:type="dxa"/>
            <w:tcBorders>
              <w:top w:val="nil"/>
              <w:left w:val="nil"/>
              <w:bottom w:val="nil"/>
              <w:right w:val="nil"/>
            </w:tcBorders>
            <w:shd w:val="clear" w:color="000000" w:fill="FFFFFF"/>
            <w:noWrap/>
            <w:vAlign w:val="center"/>
            <w:hideMark/>
          </w:tcPr>
          <w:p w14:paraId="123F5D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02650805501</w:t>
            </w:r>
          </w:p>
        </w:tc>
        <w:tc>
          <w:tcPr>
            <w:tcW w:w="919" w:type="dxa"/>
            <w:tcBorders>
              <w:top w:val="nil"/>
              <w:left w:val="nil"/>
              <w:bottom w:val="nil"/>
              <w:right w:val="nil"/>
            </w:tcBorders>
            <w:shd w:val="clear" w:color="000000" w:fill="FFFFFF"/>
            <w:noWrap/>
            <w:vAlign w:val="center"/>
            <w:hideMark/>
          </w:tcPr>
          <w:p w14:paraId="23F0C4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89.752,00</w:t>
            </w:r>
          </w:p>
        </w:tc>
        <w:tc>
          <w:tcPr>
            <w:tcW w:w="1248" w:type="dxa"/>
            <w:tcBorders>
              <w:top w:val="nil"/>
              <w:left w:val="nil"/>
              <w:bottom w:val="nil"/>
              <w:right w:val="nil"/>
            </w:tcBorders>
            <w:shd w:val="clear" w:color="000000" w:fill="FFFFFF"/>
            <w:noWrap/>
            <w:vAlign w:val="center"/>
            <w:hideMark/>
          </w:tcPr>
          <w:p w14:paraId="66BF31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5A469ADA" w14:textId="77777777" w:rsidTr="00BB2D76">
        <w:trPr>
          <w:trHeight w:val="240"/>
        </w:trPr>
        <w:tc>
          <w:tcPr>
            <w:tcW w:w="503" w:type="dxa"/>
            <w:tcBorders>
              <w:top w:val="nil"/>
              <w:left w:val="nil"/>
              <w:bottom w:val="nil"/>
              <w:right w:val="nil"/>
            </w:tcBorders>
            <w:shd w:val="clear" w:color="auto" w:fill="auto"/>
            <w:noWrap/>
            <w:vAlign w:val="bottom"/>
            <w:hideMark/>
          </w:tcPr>
          <w:p w14:paraId="30C78F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494</w:t>
            </w:r>
          </w:p>
        </w:tc>
        <w:tc>
          <w:tcPr>
            <w:tcW w:w="3380" w:type="dxa"/>
            <w:tcBorders>
              <w:top w:val="nil"/>
              <w:left w:val="nil"/>
              <w:bottom w:val="nil"/>
              <w:right w:val="nil"/>
            </w:tcBorders>
            <w:shd w:val="clear" w:color="000000" w:fill="FFFFFF"/>
            <w:noWrap/>
            <w:vAlign w:val="center"/>
            <w:hideMark/>
          </w:tcPr>
          <w:p w14:paraId="72CB10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02</w:t>
            </w:r>
          </w:p>
        </w:tc>
        <w:tc>
          <w:tcPr>
            <w:tcW w:w="3063" w:type="dxa"/>
            <w:tcBorders>
              <w:top w:val="nil"/>
              <w:left w:val="nil"/>
              <w:bottom w:val="nil"/>
              <w:right w:val="nil"/>
            </w:tcBorders>
            <w:shd w:val="clear" w:color="000000" w:fill="FFFFFF"/>
            <w:noWrap/>
            <w:vAlign w:val="center"/>
            <w:hideMark/>
          </w:tcPr>
          <w:p w14:paraId="733670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RAFAELA DA SILVA FERREIRA</w:t>
            </w:r>
          </w:p>
        </w:tc>
        <w:tc>
          <w:tcPr>
            <w:tcW w:w="1480" w:type="dxa"/>
            <w:tcBorders>
              <w:top w:val="nil"/>
              <w:left w:val="nil"/>
              <w:bottom w:val="nil"/>
              <w:right w:val="nil"/>
            </w:tcBorders>
            <w:shd w:val="clear" w:color="000000" w:fill="FFFFFF"/>
            <w:noWrap/>
            <w:vAlign w:val="center"/>
            <w:hideMark/>
          </w:tcPr>
          <w:p w14:paraId="0A81B0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03859809571</w:t>
            </w:r>
          </w:p>
        </w:tc>
        <w:tc>
          <w:tcPr>
            <w:tcW w:w="919" w:type="dxa"/>
            <w:tcBorders>
              <w:top w:val="nil"/>
              <w:left w:val="nil"/>
              <w:bottom w:val="nil"/>
              <w:right w:val="nil"/>
            </w:tcBorders>
            <w:shd w:val="clear" w:color="000000" w:fill="FFFFFF"/>
            <w:noWrap/>
            <w:vAlign w:val="center"/>
            <w:hideMark/>
          </w:tcPr>
          <w:p w14:paraId="2C6761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151B7A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0ACBE76" w14:textId="77777777" w:rsidTr="00BB2D76">
        <w:trPr>
          <w:trHeight w:val="240"/>
        </w:trPr>
        <w:tc>
          <w:tcPr>
            <w:tcW w:w="503" w:type="dxa"/>
            <w:tcBorders>
              <w:top w:val="nil"/>
              <w:left w:val="nil"/>
              <w:bottom w:val="nil"/>
              <w:right w:val="nil"/>
            </w:tcBorders>
            <w:shd w:val="clear" w:color="auto" w:fill="auto"/>
            <w:noWrap/>
            <w:vAlign w:val="bottom"/>
            <w:hideMark/>
          </w:tcPr>
          <w:p w14:paraId="61AF7A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495</w:t>
            </w:r>
          </w:p>
        </w:tc>
        <w:tc>
          <w:tcPr>
            <w:tcW w:w="3380" w:type="dxa"/>
            <w:tcBorders>
              <w:top w:val="nil"/>
              <w:left w:val="nil"/>
              <w:bottom w:val="nil"/>
              <w:right w:val="nil"/>
            </w:tcBorders>
            <w:shd w:val="clear" w:color="000000" w:fill="FFFFFF"/>
            <w:noWrap/>
            <w:vAlign w:val="center"/>
            <w:hideMark/>
          </w:tcPr>
          <w:p w14:paraId="23EC40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46</w:t>
            </w:r>
          </w:p>
        </w:tc>
        <w:tc>
          <w:tcPr>
            <w:tcW w:w="3063" w:type="dxa"/>
            <w:tcBorders>
              <w:top w:val="nil"/>
              <w:left w:val="nil"/>
              <w:bottom w:val="nil"/>
              <w:right w:val="nil"/>
            </w:tcBorders>
            <w:shd w:val="clear" w:color="000000" w:fill="FFFFFF"/>
            <w:noWrap/>
            <w:vAlign w:val="center"/>
            <w:hideMark/>
          </w:tcPr>
          <w:p w14:paraId="39789D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RAIMUNDA DOS SANTOS</w:t>
            </w:r>
          </w:p>
        </w:tc>
        <w:tc>
          <w:tcPr>
            <w:tcW w:w="1480" w:type="dxa"/>
            <w:tcBorders>
              <w:top w:val="nil"/>
              <w:left w:val="nil"/>
              <w:bottom w:val="nil"/>
              <w:right w:val="nil"/>
            </w:tcBorders>
            <w:shd w:val="clear" w:color="000000" w:fill="FFFFFF"/>
            <w:noWrap/>
            <w:vAlign w:val="center"/>
            <w:hideMark/>
          </w:tcPr>
          <w:p w14:paraId="633D6F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22441867504</w:t>
            </w:r>
          </w:p>
        </w:tc>
        <w:tc>
          <w:tcPr>
            <w:tcW w:w="919" w:type="dxa"/>
            <w:tcBorders>
              <w:top w:val="nil"/>
              <w:left w:val="nil"/>
              <w:bottom w:val="nil"/>
              <w:right w:val="nil"/>
            </w:tcBorders>
            <w:shd w:val="clear" w:color="000000" w:fill="FFFFFF"/>
            <w:noWrap/>
            <w:vAlign w:val="center"/>
            <w:hideMark/>
          </w:tcPr>
          <w:p w14:paraId="46DB9A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57.815,78</w:t>
            </w:r>
          </w:p>
        </w:tc>
        <w:tc>
          <w:tcPr>
            <w:tcW w:w="1248" w:type="dxa"/>
            <w:tcBorders>
              <w:top w:val="nil"/>
              <w:left w:val="nil"/>
              <w:bottom w:val="nil"/>
              <w:right w:val="nil"/>
            </w:tcBorders>
            <w:shd w:val="clear" w:color="000000" w:fill="FFFFFF"/>
            <w:noWrap/>
            <w:vAlign w:val="center"/>
            <w:hideMark/>
          </w:tcPr>
          <w:p w14:paraId="71B67B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1CEB4B60" w14:textId="77777777" w:rsidTr="00BB2D76">
        <w:trPr>
          <w:trHeight w:val="240"/>
        </w:trPr>
        <w:tc>
          <w:tcPr>
            <w:tcW w:w="503" w:type="dxa"/>
            <w:tcBorders>
              <w:top w:val="nil"/>
              <w:left w:val="nil"/>
              <w:bottom w:val="nil"/>
              <w:right w:val="nil"/>
            </w:tcBorders>
            <w:shd w:val="clear" w:color="auto" w:fill="auto"/>
            <w:noWrap/>
            <w:vAlign w:val="bottom"/>
            <w:hideMark/>
          </w:tcPr>
          <w:p w14:paraId="7E136A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496</w:t>
            </w:r>
          </w:p>
        </w:tc>
        <w:tc>
          <w:tcPr>
            <w:tcW w:w="3380" w:type="dxa"/>
            <w:tcBorders>
              <w:top w:val="nil"/>
              <w:left w:val="nil"/>
              <w:bottom w:val="nil"/>
              <w:right w:val="nil"/>
            </w:tcBorders>
            <w:shd w:val="clear" w:color="000000" w:fill="FFFFFF"/>
            <w:noWrap/>
            <w:vAlign w:val="center"/>
            <w:hideMark/>
          </w:tcPr>
          <w:p w14:paraId="49DBC6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30</w:t>
            </w:r>
          </w:p>
        </w:tc>
        <w:tc>
          <w:tcPr>
            <w:tcW w:w="3063" w:type="dxa"/>
            <w:tcBorders>
              <w:top w:val="nil"/>
              <w:left w:val="nil"/>
              <w:bottom w:val="nil"/>
              <w:right w:val="nil"/>
            </w:tcBorders>
            <w:shd w:val="clear" w:color="000000" w:fill="FFFFFF"/>
            <w:noWrap/>
            <w:vAlign w:val="center"/>
            <w:hideMark/>
          </w:tcPr>
          <w:p w14:paraId="0F5C6A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PAIXÃO DE OLIVEIRA</w:t>
            </w:r>
          </w:p>
        </w:tc>
        <w:tc>
          <w:tcPr>
            <w:tcW w:w="1480" w:type="dxa"/>
            <w:tcBorders>
              <w:top w:val="nil"/>
              <w:left w:val="nil"/>
              <w:bottom w:val="nil"/>
              <w:right w:val="nil"/>
            </w:tcBorders>
            <w:shd w:val="clear" w:color="000000" w:fill="FFFFFF"/>
            <w:noWrap/>
            <w:vAlign w:val="center"/>
            <w:hideMark/>
          </w:tcPr>
          <w:p w14:paraId="677D36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27170071568</w:t>
            </w:r>
          </w:p>
        </w:tc>
        <w:tc>
          <w:tcPr>
            <w:tcW w:w="919" w:type="dxa"/>
            <w:tcBorders>
              <w:top w:val="nil"/>
              <w:left w:val="nil"/>
              <w:bottom w:val="nil"/>
              <w:right w:val="nil"/>
            </w:tcBorders>
            <w:shd w:val="clear" w:color="000000" w:fill="FFFFFF"/>
            <w:noWrap/>
            <w:vAlign w:val="center"/>
            <w:hideMark/>
          </w:tcPr>
          <w:p w14:paraId="4997CA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58.626,94</w:t>
            </w:r>
          </w:p>
        </w:tc>
        <w:tc>
          <w:tcPr>
            <w:tcW w:w="1248" w:type="dxa"/>
            <w:tcBorders>
              <w:top w:val="nil"/>
              <w:left w:val="nil"/>
              <w:bottom w:val="nil"/>
              <w:right w:val="nil"/>
            </w:tcBorders>
            <w:shd w:val="clear" w:color="000000" w:fill="FFFFFF"/>
            <w:noWrap/>
            <w:vAlign w:val="center"/>
            <w:hideMark/>
          </w:tcPr>
          <w:p w14:paraId="5F42B3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A43C862" w14:textId="77777777" w:rsidTr="00BB2D76">
        <w:trPr>
          <w:trHeight w:val="240"/>
        </w:trPr>
        <w:tc>
          <w:tcPr>
            <w:tcW w:w="503" w:type="dxa"/>
            <w:tcBorders>
              <w:top w:val="nil"/>
              <w:left w:val="nil"/>
              <w:bottom w:val="nil"/>
              <w:right w:val="nil"/>
            </w:tcBorders>
            <w:shd w:val="clear" w:color="auto" w:fill="auto"/>
            <w:noWrap/>
            <w:vAlign w:val="bottom"/>
            <w:hideMark/>
          </w:tcPr>
          <w:p w14:paraId="09B75A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497</w:t>
            </w:r>
          </w:p>
        </w:tc>
        <w:tc>
          <w:tcPr>
            <w:tcW w:w="3380" w:type="dxa"/>
            <w:tcBorders>
              <w:top w:val="nil"/>
              <w:left w:val="nil"/>
              <w:bottom w:val="nil"/>
              <w:right w:val="nil"/>
            </w:tcBorders>
            <w:shd w:val="clear" w:color="000000" w:fill="FFFFFF"/>
            <w:noWrap/>
            <w:vAlign w:val="center"/>
            <w:hideMark/>
          </w:tcPr>
          <w:p w14:paraId="5A12C6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23</w:t>
            </w:r>
          </w:p>
        </w:tc>
        <w:tc>
          <w:tcPr>
            <w:tcW w:w="3063" w:type="dxa"/>
            <w:tcBorders>
              <w:top w:val="nil"/>
              <w:left w:val="nil"/>
              <w:bottom w:val="nil"/>
              <w:right w:val="nil"/>
            </w:tcBorders>
            <w:shd w:val="clear" w:color="000000" w:fill="FFFFFF"/>
            <w:noWrap/>
            <w:vAlign w:val="center"/>
            <w:hideMark/>
          </w:tcPr>
          <w:p w14:paraId="1D5DB9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RAISSON DANTAS DE CASTRO</w:t>
            </w:r>
          </w:p>
        </w:tc>
        <w:tc>
          <w:tcPr>
            <w:tcW w:w="1480" w:type="dxa"/>
            <w:tcBorders>
              <w:top w:val="nil"/>
              <w:left w:val="nil"/>
              <w:bottom w:val="nil"/>
              <w:right w:val="nil"/>
            </w:tcBorders>
            <w:shd w:val="clear" w:color="000000" w:fill="FFFFFF"/>
            <w:noWrap/>
            <w:vAlign w:val="center"/>
            <w:hideMark/>
          </w:tcPr>
          <w:p w14:paraId="2F9733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06966872598</w:t>
            </w:r>
          </w:p>
        </w:tc>
        <w:tc>
          <w:tcPr>
            <w:tcW w:w="919" w:type="dxa"/>
            <w:tcBorders>
              <w:top w:val="nil"/>
              <w:left w:val="nil"/>
              <w:bottom w:val="nil"/>
              <w:right w:val="nil"/>
            </w:tcBorders>
            <w:shd w:val="clear" w:color="000000" w:fill="FFFFFF"/>
            <w:noWrap/>
            <w:vAlign w:val="center"/>
            <w:hideMark/>
          </w:tcPr>
          <w:p w14:paraId="56B090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73.497,15</w:t>
            </w:r>
          </w:p>
        </w:tc>
        <w:tc>
          <w:tcPr>
            <w:tcW w:w="1248" w:type="dxa"/>
            <w:tcBorders>
              <w:top w:val="nil"/>
              <w:left w:val="nil"/>
              <w:bottom w:val="nil"/>
              <w:right w:val="nil"/>
            </w:tcBorders>
            <w:shd w:val="clear" w:color="000000" w:fill="FFFFFF"/>
            <w:noWrap/>
            <w:vAlign w:val="center"/>
            <w:hideMark/>
          </w:tcPr>
          <w:p w14:paraId="4EB39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70F763AA" w14:textId="77777777" w:rsidTr="00BB2D76">
        <w:trPr>
          <w:trHeight w:val="240"/>
        </w:trPr>
        <w:tc>
          <w:tcPr>
            <w:tcW w:w="503" w:type="dxa"/>
            <w:tcBorders>
              <w:top w:val="nil"/>
              <w:left w:val="nil"/>
              <w:bottom w:val="nil"/>
              <w:right w:val="nil"/>
            </w:tcBorders>
            <w:shd w:val="clear" w:color="auto" w:fill="auto"/>
            <w:noWrap/>
            <w:vAlign w:val="bottom"/>
            <w:hideMark/>
          </w:tcPr>
          <w:p w14:paraId="756B35A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498</w:t>
            </w:r>
          </w:p>
        </w:tc>
        <w:tc>
          <w:tcPr>
            <w:tcW w:w="3380" w:type="dxa"/>
            <w:tcBorders>
              <w:top w:val="nil"/>
              <w:left w:val="nil"/>
              <w:bottom w:val="nil"/>
              <w:right w:val="nil"/>
            </w:tcBorders>
            <w:shd w:val="clear" w:color="000000" w:fill="FFFFFF"/>
            <w:noWrap/>
            <w:vAlign w:val="center"/>
            <w:hideMark/>
          </w:tcPr>
          <w:p w14:paraId="2CF586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QD-C6-LT-08</w:t>
            </w:r>
          </w:p>
        </w:tc>
        <w:tc>
          <w:tcPr>
            <w:tcW w:w="3063" w:type="dxa"/>
            <w:tcBorders>
              <w:top w:val="nil"/>
              <w:left w:val="nil"/>
              <w:bottom w:val="nil"/>
              <w:right w:val="nil"/>
            </w:tcBorders>
            <w:shd w:val="clear" w:color="000000" w:fill="FFFFFF"/>
            <w:noWrap/>
            <w:vAlign w:val="center"/>
            <w:hideMark/>
          </w:tcPr>
          <w:p w14:paraId="6234F59F" w14:textId="77777777" w:rsidR="00BB2D76" w:rsidRPr="001E2FFA" w:rsidRDefault="00BB2D76" w:rsidP="00BB2D76">
            <w:pPr>
              <w:rPr>
                <w:rFonts w:ascii="Arial" w:hAnsi="Arial" w:cs="Arial"/>
                <w:color w:val="000000"/>
                <w:sz w:val="14"/>
                <w:szCs w:val="14"/>
                <w:lang w:val="it-IT"/>
                <w:rPrChange w:id="66" w:author="Manassero Campello" w:date="2020-06-25T15:34:00Z">
                  <w:rPr>
                    <w:rFonts w:ascii="Arial" w:hAnsi="Arial" w:cs="Arial"/>
                    <w:color w:val="000000"/>
                    <w:sz w:val="14"/>
                    <w:szCs w:val="14"/>
                  </w:rPr>
                </w:rPrChange>
              </w:rPr>
            </w:pPr>
            <w:r w:rsidRPr="001E2FFA">
              <w:rPr>
                <w:rFonts w:ascii="Arial" w:hAnsi="Arial" w:cs="Arial"/>
                <w:color w:val="000000"/>
                <w:sz w:val="14"/>
                <w:szCs w:val="14"/>
                <w:lang w:val="it-IT"/>
                <w:rPrChange w:id="67" w:author="Manassero Campello" w:date="2020-06-25T15:34:00Z">
                  <w:rPr>
                    <w:rFonts w:ascii="Arial" w:hAnsi="Arial" w:cs="Arial"/>
                    <w:color w:val="000000"/>
                    <w:sz w:val="14"/>
                    <w:szCs w:val="14"/>
                  </w:rPr>
                </w:rPrChange>
              </w:rPr>
              <w:t>RAMON ELYSIO DE SA ADAMI</w:t>
            </w:r>
          </w:p>
        </w:tc>
        <w:tc>
          <w:tcPr>
            <w:tcW w:w="1480" w:type="dxa"/>
            <w:tcBorders>
              <w:top w:val="nil"/>
              <w:left w:val="nil"/>
              <w:bottom w:val="nil"/>
              <w:right w:val="nil"/>
            </w:tcBorders>
            <w:shd w:val="clear" w:color="000000" w:fill="FFFFFF"/>
            <w:noWrap/>
            <w:vAlign w:val="center"/>
            <w:hideMark/>
          </w:tcPr>
          <w:p w14:paraId="24BFC5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00871336529</w:t>
            </w:r>
          </w:p>
        </w:tc>
        <w:tc>
          <w:tcPr>
            <w:tcW w:w="919" w:type="dxa"/>
            <w:tcBorders>
              <w:top w:val="nil"/>
              <w:left w:val="nil"/>
              <w:bottom w:val="nil"/>
              <w:right w:val="nil"/>
            </w:tcBorders>
            <w:shd w:val="clear" w:color="000000" w:fill="FFFFFF"/>
            <w:noWrap/>
            <w:vAlign w:val="center"/>
            <w:hideMark/>
          </w:tcPr>
          <w:p w14:paraId="6C1813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70.264,08</w:t>
            </w:r>
          </w:p>
        </w:tc>
        <w:tc>
          <w:tcPr>
            <w:tcW w:w="1248" w:type="dxa"/>
            <w:tcBorders>
              <w:top w:val="nil"/>
              <w:left w:val="nil"/>
              <w:bottom w:val="nil"/>
              <w:right w:val="nil"/>
            </w:tcBorders>
            <w:shd w:val="clear" w:color="000000" w:fill="FFFFFF"/>
            <w:noWrap/>
            <w:vAlign w:val="center"/>
            <w:hideMark/>
          </w:tcPr>
          <w:p w14:paraId="72ACF9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064A39FA" w14:textId="77777777" w:rsidTr="00BB2D76">
        <w:trPr>
          <w:trHeight w:val="240"/>
        </w:trPr>
        <w:tc>
          <w:tcPr>
            <w:tcW w:w="503" w:type="dxa"/>
            <w:tcBorders>
              <w:top w:val="nil"/>
              <w:left w:val="nil"/>
              <w:bottom w:val="nil"/>
              <w:right w:val="nil"/>
            </w:tcBorders>
            <w:shd w:val="clear" w:color="auto" w:fill="auto"/>
            <w:noWrap/>
            <w:vAlign w:val="bottom"/>
            <w:hideMark/>
          </w:tcPr>
          <w:p w14:paraId="5DB774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499</w:t>
            </w:r>
          </w:p>
        </w:tc>
        <w:tc>
          <w:tcPr>
            <w:tcW w:w="3380" w:type="dxa"/>
            <w:tcBorders>
              <w:top w:val="nil"/>
              <w:left w:val="nil"/>
              <w:bottom w:val="nil"/>
              <w:right w:val="nil"/>
            </w:tcBorders>
            <w:shd w:val="clear" w:color="000000" w:fill="FFFFFF"/>
            <w:noWrap/>
            <w:vAlign w:val="center"/>
            <w:hideMark/>
          </w:tcPr>
          <w:p w14:paraId="61F3D96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QD-C5-LT-02</w:t>
            </w:r>
          </w:p>
        </w:tc>
        <w:tc>
          <w:tcPr>
            <w:tcW w:w="3063" w:type="dxa"/>
            <w:tcBorders>
              <w:top w:val="nil"/>
              <w:left w:val="nil"/>
              <w:bottom w:val="nil"/>
              <w:right w:val="nil"/>
            </w:tcBorders>
            <w:shd w:val="clear" w:color="000000" w:fill="FFFFFF"/>
            <w:noWrap/>
            <w:vAlign w:val="center"/>
            <w:hideMark/>
          </w:tcPr>
          <w:p w14:paraId="62E8EF15" w14:textId="77777777" w:rsidR="00BB2D76" w:rsidRPr="001E2FFA" w:rsidRDefault="00BB2D76" w:rsidP="00BB2D76">
            <w:pPr>
              <w:rPr>
                <w:rFonts w:ascii="Arial" w:hAnsi="Arial" w:cs="Arial"/>
                <w:color w:val="000000"/>
                <w:sz w:val="14"/>
                <w:szCs w:val="14"/>
                <w:lang w:val="it-IT"/>
                <w:rPrChange w:id="68" w:author="Manassero Campello" w:date="2020-06-25T15:34:00Z">
                  <w:rPr>
                    <w:rFonts w:ascii="Arial" w:hAnsi="Arial" w:cs="Arial"/>
                    <w:color w:val="000000"/>
                    <w:sz w:val="14"/>
                    <w:szCs w:val="14"/>
                  </w:rPr>
                </w:rPrChange>
              </w:rPr>
            </w:pPr>
            <w:r w:rsidRPr="001E2FFA">
              <w:rPr>
                <w:rFonts w:ascii="Arial" w:hAnsi="Arial" w:cs="Arial"/>
                <w:color w:val="000000"/>
                <w:sz w:val="14"/>
                <w:szCs w:val="14"/>
                <w:lang w:val="it-IT"/>
                <w:rPrChange w:id="69" w:author="Manassero Campello" w:date="2020-06-25T15:34:00Z">
                  <w:rPr>
                    <w:rFonts w:ascii="Arial" w:hAnsi="Arial" w:cs="Arial"/>
                    <w:color w:val="000000"/>
                    <w:sz w:val="14"/>
                    <w:szCs w:val="14"/>
                  </w:rPr>
                </w:rPrChange>
              </w:rPr>
              <w:t>RAMON ELYSIO DE SA ADAMI</w:t>
            </w:r>
          </w:p>
        </w:tc>
        <w:tc>
          <w:tcPr>
            <w:tcW w:w="1480" w:type="dxa"/>
            <w:tcBorders>
              <w:top w:val="nil"/>
              <w:left w:val="nil"/>
              <w:bottom w:val="nil"/>
              <w:right w:val="nil"/>
            </w:tcBorders>
            <w:shd w:val="clear" w:color="000000" w:fill="FFFFFF"/>
            <w:noWrap/>
            <w:vAlign w:val="center"/>
            <w:hideMark/>
          </w:tcPr>
          <w:p w14:paraId="1D28D3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00871336529</w:t>
            </w:r>
          </w:p>
        </w:tc>
        <w:tc>
          <w:tcPr>
            <w:tcW w:w="919" w:type="dxa"/>
            <w:tcBorders>
              <w:top w:val="nil"/>
              <w:left w:val="nil"/>
              <w:bottom w:val="nil"/>
              <w:right w:val="nil"/>
            </w:tcBorders>
            <w:shd w:val="clear" w:color="000000" w:fill="FFFFFF"/>
            <w:noWrap/>
            <w:vAlign w:val="center"/>
            <w:hideMark/>
          </w:tcPr>
          <w:p w14:paraId="423BD5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66.744,95</w:t>
            </w:r>
          </w:p>
        </w:tc>
        <w:tc>
          <w:tcPr>
            <w:tcW w:w="1248" w:type="dxa"/>
            <w:tcBorders>
              <w:top w:val="nil"/>
              <w:left w:val="nil"/>
              <w:bottom w:val="nil"/>
              <w:right w:val="nil"/>
            </w:tcBorders>
            <w:shd w:val="clear" w:color="000000" w:fill="FFFFFF"/>
            <w:noWrap/>
            <w:vAlign w:val="center"/>
            <w:hideMark/>
          </w:tcPr>
          <w:p w14:paraId="0C8C88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35F7D3E6" w14:textId="77777777" w:rsidTr="00BB2D76">
        <w:trPr>
          <w:trHeight w:val="240"/>
        </w:trPr>
        <w:tc>
          <w:tcPr>
            <w:tcW w:w="503" w:type="dxa"/>
            <w:tcBorders>
              <w:top w:val="nil"/>
              <w:left w:val="nil"/>
              <w:bottom w:val="nil"/>
              <w:right w:val="nil"/>
            </w:tcBorders>
            <w:shd w:val="clear" w:color="auto" w:fill="auto"/>
            <w:noWrap/>
            <w:vAlign w:val="bottom"/>
            <w:hideMark/>
          </w:tcPr>
          <w:p w14:paraId="689ED4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500</w:t>
            </w:r>
          </w:p>
        </w:tc>
        <w:tc>
          <w:tcPr>
            <w:tcW w:w="3380" w:type="dxa"/>
            <w:tcBorders>
              <w:top w:val="nil"/>
              <w:left w:val="nil"/>
              <w:bottom w:val="nil"/>
              <w:right w:val="nil"/>
            </w:tcBorders>
            <w:shd w:val="clear" w:color="000000" w:fill="FFFFFF"/>
            <w:noWrap/>
            <w:vAlign w:val="center"/>
            <w:hideMark/>
          </w:tcPr>
          <w:p w14:paraId="30458B2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05</w:t>
            </w:r>
          </w:p>
        </w:tc>
        <w:tc>
          <w:tcPr>
            <w:tcW w:w="3063" w:type="dxa"/>
            <w:tcBorders>
              <w:top w:val="nil"/>
              <w:left w:val="nil"/>
              <w:bottom w:val="nil"/>
              <w:right w:val="nil"/>
            </w:tcBorders>
            <w:shd w:val="clear" w:color="000000" w:fill="FFFFFF"/>
            <w:noWrap/>
            <w:vAlign w:val="center"/>
            <w:hideMark/>
          </w:tcPr>
          <w:p w14:paraId="76F897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RAMONA DE JESUS SILVA</w:t>
            </w:r>
          </w:p>
        </w:tc>
        <w:tc>
          <w:tcPr>
            <w:tcW w:w="1480" w:type="dxa"/>
            <w:tcBorders>
              <w:top w:val="nil"/>
              <w:left w:val="nil"/>
              <w:bottom w:val="nil"/>
              <w:right w:val="nil"/>
            </w:tcBorders>
            <w:shd w:val="clear" w:color="000000" w:fill="FFFFFF"/>
            <w:noWrap/>
            <w:vAlign w:val="center"/>
            <w:hideMark/>
          </w:tcPr>
          <w:p w14:paraId="39D93A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01252985525</w:t>
            </w:r>
          </w:p>
        </w:tc>
        <w:tc>
          <w:tcPr>
            <w:tcW w:w="919" w:type="dxa"/>
            <w:tcBorders>
              <w:top w:val="nil"/>
              <w:left w:val="nil"/>
              <w:bottom w:val="nil"/>
              <w:right w:val="nil"/>
            </w:tcBorders>
            <w:shd w:val="clear" w:color="000000" w:fill="FFFFFF"/>
            <w:noWrap/>
            <w:vAlign w:val="center"/>
            <w:hideMark/>
          </w:tcPr>
          <w:p w14:paraId="5DA55C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2BC815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7A9E8FD" w14:textId="77777777" w:rsidTr="00BB2D76">
        <w:trPr>
          <w:trHeight w:val="240"/>
        </w:trPr>
        <w:tc>
          <w:tcPr>
            <w:tcW w:w="503" w:type="dxa"/>
            <w:tcBorders>
              <w:top w:val="nil"/>
              <w:left w:val="nil"/>
              <w:bottom w:val="nil"/>
              <w:right w:val="nil"/>
            </w:tcBorders>
            <w:shd w:val="clear" w:color="auto" w:fill="auto"/>
            <w:noWrap/>
            <w:vAlign w:val="bottom"/>
            <w:hideMark/>
          </w:tcPr>
          <w:p w14:paraId="7F88F4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501</w:t>
            </w:r>
          </w:p>
        </w:tc>
        <w:tc>
          <w:tcPr>
            <w:tcW w:w="3380" w:type="dxa"/>
            <w:tcBorders>
              <w:top w:val="nil"/>
              <w:left w:val="nil"/>
              <w:bottom w:val="nil"/>
              <w:right w:val="nil"/>
            </w:tcBorders>
            <w:shd w:val="clear" w:color="000000" w:fill="FFFFFF"/>
            <w:noWrap/>
            <w:vAlign w:val="center"/>
            <w:hideMark/>
          </w:tcPr>
          <w:p w14:paraId="440FF37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02</w:t>
            </w:r>
          </w:p>
        </w:tc>
        <w:tc>
          <w:tcPr>
            <w:tcW w:w="3063" w:type="dxa"/>
            <w:tcBorders>
              <w:top w:val="nil"/>
              <w:left w:val="nil"/>
              <w:bottom w:val="nil"/>
              <w:right w:val="nil"/>
            </w:tcBorders>
            <w:shd w:val="clear" w:color="000000" w:fill="FFFFFF"/>
            <w:noWrap/>
            <w:vAlign w:val="center"/>
            <w:hideMark/>
          </w:tcPr>
          <w:p w14:paraId="32FC65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RAYSA ALMEIDA BRAITT</w:t>
            </w:r>
          </w:p>
        </w:tc>
        <w:tc>
          <w:tcPr>
            <w:tcW w:w="1480" w:type="dxa"/>
            <w:tcBorders>
              <w:top w:val="nil"/>
              <w:left w:val="nil"/>
              <w:bottom w:val="nil"/>
              <w:right w:val="nil"/>
            </w:tcBorders>
            <w:shd w:val="clear" w:color="000000" w:fill="FFFFFF"/>
            <w:noWrap/>
            <w:vAlign w:val="center"/>
            <w:hideMark/>
          </w:tcPr>
          <w:p w14:paraId="17C5A2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02468951522</w:t>
            </w:r>
          </w:p>
        </w:tc>
        <w:tc>
          <w:tcPr>
            <w:tcW w:w="919" w:type="dxa"/>
            <w:tcBorders>
              <w:top w:val="nil"/>
              <w:left w:val="nil"/>
              <w:bottom w:val="nil"/>
              <w:right w:val="nil"/>
            </w:tcBorders>
            <w:shd w:val="clear" w:color="000000" w:fill="FFFFFF"/>
            <w:noWrap/>
            <w:vAlign w:val="center"/>
            <w:hideMark/>
          </w:tcPr>
          <w:p w14:paraId="13EFE0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51.663,15</w:t>
            </w:r>
          </w:p>
        </w:tc>
        <w:tc>
          <w:tcPr>
            <w:tcW w:w="1248" w:type="dxa"/>
            <w:tcBorders>
              <w:top w:val="nil"/>
              <w:left w:val="nil"/>
              <w:bottom w:val="nil"/>
              <w:right w:val="nil"/>
            </w:tcBorders>
            <w:shd w:val="clear" w:color="000000" w:fill="FFFFFF"/>
            <w:noWrap/>
            <w:vAlign w:val="center"/>
            <w:hideMark/>
          </w:tcPr>
          <w:p w14:paraId="748E06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65C6BCEE" w14:textId="77777777" w:rsidTr="00BB2D76">
        <w:trPr>
          <w:trHeight w:val="240"/>
        </w:trPr>
        <w:tc>
          <w:tcPr>
            <w:tcW w:w="503" w:type="dxa"/>
            <w:tcBorders>
              <w:top w:val="nil"/>
              <w:left w:val="nil"/>
              <w:bottom w:val="nil"/>
              <w:right w:val="nil"/>
            </w:tcBorders>
            <w:shd w:val="clear" w:color="auto" w:fill="auto"/>
            <w:noWrap/>
            <w:vAlign w:val="bottom"/>
            <w:hideMark/>
          </w:tcPr>
          <w:p w14:paraId="1C5BD4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502</w:t>
            </w:r>
          </w:p>
        </w:tc>
        <w:tc>
          <w:tcPr>
            <w:tcW w:w="3380" w:type="dxa"/>
            <w:tcBorders>
              <w:top w:val="nil"/>
              <w:left w:val="nil"/>
              <w:bottom w:val="nil"/>
              <w:right w:val="nil"/>
            </w:tcBorders>
            <w:shd w:val="clear" w:color="000000" w:fill="FFFFFF"/>
            <w:noWrap/>
            <w:vAlign w:val="center"/>
            <w:hideMark/>
          </w:tcPr>
          <w:p w14:paraId="0A03751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QD-E-LT-10</w:t>
            </w:r>
          </w:p>
        </w:tc>
        <w:tc>
          <w:tcPr>
            <w:tcW w:w="3063" w:type="dxa"/>
            <w:tcBorders>
              <w:top w:val="nil"/>
              <w:left w:val="nil"/>
              <w:bottom w:val="nil"/>
              <w:right w:val="nil"/>
            </w:tcBorders>
            <w:shd w:val="clear" w:color="000000" w:fill="FFFFFF"/>
            <w:noWrap/>
            <w:vAlign w:val="center"/>
            <w:hideMark/>
          </w:tcPr>
          <w:p w14:paraId="41AFBE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RAYSA ALMEIDA BRAITT</w:t>
            </w:r>
          </w:p>
        </w:tc>
        <w:tc>
          <w:tcPr>
            <w:tcW w:w="1480" w:type="dxa"/>
            <w:tcBorders>
              <w:top w:val="nil"/>
              <w:left w:val="nil"/>
              <w:bottom w:val="nil"/>
              <w:right w:val="nil"/>
            </w:tcBorders>
            <w:shd w:val="clear" w:color="000000" w:fill="FFFFFF"/>
            <w:noWrap/>
            <w:vAlign w:val="center"/>
            <w:hideMark/>
          </w:tcPr>
          <w:p w14:paraId="0E3221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02468951522</w:t>
            </w:r>
          </w:p>
        </w:tc>
        <w:tc>
          <w:tcPr>
            <w:tcW w:w="919" w:type="dxa"/>
            <w:tcBorders>
              <w:top w:val="nil"/>
              <w:left w:val="nil"/>
              <w:bottom w:val="nil"/>
              <w:right w:val="nil"/>
            </w:tcBorders>
            <w:shd w:val="clear" w:color="000000" w:fill="FFFFFF"/>
            <w:noWrap/>
            <w:vAlign w:val="center"/>
            <w:hideMark/>
          </w:tcPr>
          <w:p w14:paraId="344C54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60.624,84</w:t>
            </w:r>
          </w:p>
        </w:tc>
        <w:tc>
          <w:tcPr>
            <w:tcW w:w="1248" w:type="dxa"/>
            <w:tcBorders>
              <w:top w:val="nil"/>
              <w:left w:val="nil"/>
              <w:bottom w:val="nil"/>
              <w:right w:val="nil"/>
            </w:tcBorders>
            <w:shd w:val="clear" w:color="000000" w:fill="FFFFFF"/>
            <w:noWrap/>
            <w:vAlign w:val="center"/>
            <w:hideMark/>
          </w:tcPr>
          <w:p w14:paraId="6F4C86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413BB22F" w14:textId="77777777" w:rsidTr="00BB2D76">
        <w:trPr>
          <w:trHeight w:val="240"/>
        </w:trPr>
        <w:tc>
          <w:tcPr>
            <w:tcW w:w="503" w:type="dxa"/>
            <w:tcBorders>
              <w:top w:val="nil"/>
              <w:left w:val="nil"/>
              <w:bottom w:val="nil"/>
              <w:right w:val="nil"/>
            </w:tcBorders>
            <w:shd w:val="clear" w:color="auto" w:fill="auto"/>
            <w:noWrap/>
            <w:vAlign w:val="bottom"/>
            <w:hideMark/>
          </w:tcPr>
          <w:p w14:paraId="144AF0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503</w:t>
            </w:r>
          </w:p>
        </w:tc>
        <w:tc>
          <w:tcPr>
            <w:tcW w:w="3380" w:type="dxa"/>
            <w:tcBorders>
              <w:top w:val="nil"/>
              <w:left w:val="nil"/>
              <w:bottom w:val="nil"/>
              <w:right w:val="nil"/>
            </w:tcBorders>
            <w:shd w:val="clear" w:color="000000" w:fill="FFFFFF"/>
            <w:noWrap/>
            <w:vAlign w:val="center"/>
            <w:hideMark/>
          </w:tcPr>
          <w:p w14:paraId="19F9F40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QD-E-LT-08</w:t>
            </w:r>
          </w:p>
        </w:tc>
        <w:tc>
          <w:tcPr>
            <w:tcW w:w="3063" w:type="dxa"/>
            <w:tcBorders>
              <w:top w:val="nil"/>
              <w:left w:val="nil"/>
              <w:bottom w:val="nil"/>
              <w:right w:val="nil"/>
            </w:tcBorders>
            <w:shd w:val="clear" w:color="000000" w:fill="FFFFFF"/>
            <w:noWrap/>
            <w:vAlign w:val="center"/>
            <w:hideMark/>
          </w:tcPr>
          <w:p w14:paraId="2513CF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RAYSA ALMEIDA BRAITT</w:t>
            </w:r>
          </w:p>
        </w:tc>
        <w:tc>
          <w:tcPr>
            <w:tcW w:w="1480" w:type="dxa"/>
            <w:tcBorders>
              <w:top w:val="nil"/>
              <w:left w:val="nil"/>
              <w:bottom w:val="nil"/>
              <w:right w:val="nil"/>
            </w:tcBorders>
            <w:shd w:val="clear" w:color="000000" w:fill="FFFFFF"/>
            <w:noWrap/>
            <w:vAlign w:val="center"/>
            <w:hideMark/>
          </w:tcPr>
          <w:p w14:paraId="04052C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02468951522</w:t>
            </w:r>
          </w:p>
        </w:tc>
        <w:tc>
          <w:tcPr>
            <w:tcW w:w="919" w:type="dxa"/>
            <w:tcBorders>
              <w:top w:val="nil"/>
              <w:left w:val="nil"/>
              <w:bottom w:val="nil"/>
              <w:right w:val="nil"/>
            </w:tcBorders>
            <w:shd w:val="clear" w:color="000000" w:fill="FFFFFF"/>
            <w:noWrap/>
            <w:vAlign w:val="center"/>
            <w:hideMark/>
          </w:tcPr>
          <w:p w14:paraId="558119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60.624,84</w:t>
            </w:r>
          </w:p>
        </w:tc>
        <w:tc>
          <w:tcPr>
            <w:tcW w:w="1248" w:type="dxa"/>
            <w:tcBorders>
              <w:top w:val="nil"/>
              <w:left w:val="nil"/>
              <w:bottom w:val="nil"/>
              <w:right w:val="nil"/>
            </w:tcBorders>
            <w:shd w:val="clear" w:color="000000" w:fill="FFFFFF"/>
            <w:noWrap/>
            <w:vAlign w:val="center"/>
            <w:hideMark/>
          </w:tcPr>
          <w:p w14:paraId="54B1BA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16533568" w14:textId="77777777" w:rsidTr="00BB2D76">
        <w:trPr>
          <w:trHeight w:val="240"/>
        </w:trPr>
        <w:tc>
          <w:tcPr>
            <w:tcW w:w="503" w:type="dxa"/>
            <w:tcBorders>
              <w:top w:val="nil"/>
              <w:left w:val="nil"/>
              <w:bottom w:val="nil"/>
              <w:right w:val="nil"/>
            </w:tcBorders>
            <w:shd w:val="clear" w:color="auto" w:fill="auto"/>
            <w:noWrap/>
            <w:vAlign w:val="bottom"/>
            <w:hideMark/>
          </w:tcPr>
          <w:p w14:paraId="2A2F7B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504</w:t>
            </w:r>
          </w:p>
        </w:tc>
        <w:tc>
          <w:tcPr>
            <w:tcW w:w="3380" w:type="dxa"/>
            <w:tcBorders>
              <w:top w:val="nil"/>
              <w:left w:val="nil"/>
              <w:bottom w:val="nil"/>
              <w:right w:val="nil"/>
            </w:tcBorders>
            <w:shd w:val="clear" w:color="000000" w:fill="FFFFFF"/>
            <w:noWrap/>
            <w:vAlign w:val="center"/>
            <w:hideMark/>
          </w:tcPr>
          <w:p w14:paraId="7AA7B9E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47</w:t>
            </w:r>
          </w:p>
        </w:tc>
        <w:tc>
          <w:tcPr>
            <w:tcW w:w="3063" w:type="dxa"/>
            <w:tcBorders>
              <w:top w:val="nil"/>
              <w:left w:val="nil"/>
              <w:bottom w:val="nil"/>
              <w:right w:val="nil"/>
            </w:tcBorders>
            <w:shd w:val="clear" w:color="000000" w:fill="FFFFFF"/>
            <w:noWrap/>
            <w:vAlign w:val="center"/>
            <w:hideMark/>
          </w:tcPr>
          <w:p w14:paraId="0F9436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REBECA GOMES FARIAS</w:t>
            </w:r>
          </w:p>
        </w:tc>
        <w:tc>
          <w:tcPr>
            <w:tcW w:w="1480" w:type="dxa"/>
            <w:tcBorders>
              <w:top w:val="nil"/>
              <w:left w:val="nil"/>
              <w:bottom w:val="nil"/>
              <w:right w:val="nil"/>
            </w:tcBorders>
            <w:shd w:val="clear" w:color="000000" w:fill="FFFFFF"/>
            <w:noWrap/>
            <w:vAlign w:val="center"/>
            <w:hideMark/>
          </w:tcPr>
          <w:p w14:paraId="440352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05057870599</w:t>
            </w:r>
          </w:p>
        </w:tc>
        <w:tc>
          <w:tcPr>
            <w:tcW w:w="919" w:type="dxa"/>
            <w:tcBorders>
              <w:top w:val="nil"/>
              <w:left w:val="nil"/>
              <w:bottom w:val="nil"/>
              <w:right w:val="nil"/>
            </w:tcBorders>
            <w:shd w:val="clear" w:color="000000" w:fill="FFFFFF"/>
            <w:noWrap/>
            <w:vAlign w:val="center"/>
            <w:hideMark/>
          </w:tcPr>
          <w:p w14:paraId="4E6FEBE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44.680,79</w:t>
            </w:r>
          </w:p>
        </w:tc>
        <w:tc>
          <w:tcPr>
            <w:tcW w:w="1248" w:type="dxa"/>
            <w:tcBorders>
              <w:top w:val="nil"/>
              <w:left w:val="nil"/>
              <w:bottom w:val="nil"/>
              <w:right w:val="nil"/>
            </w:tcBorders>
            <w:shd w:val="clear" w:color="000000" w:fill="FFFFFF"/>
            <w:noWrap/>
            <w:vAlign w:val="center"/>
            <w:hideMark/>
          </w:tcPr>
          <w:p w14:paraId="36B9F0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B1F1A7B" w14:textId="77777777" w:rsidTr="00BB2D76">
        <w:trPr>
          <w:trHeight w:val="240"/>
        </w:trPr>
        <w:tc>
          <w:tcPr>
            <w:tcW w:w="503" w:type="dxa"/>
            <w:tcBorders>
              <w:top w:val="nil"/>
              <w:left w:val="nil"/>
              <w:bottom w:val="nil"/>
              <w:right w:val="nil"/>
            </w:tcBorders>
            <w:shd w:val="clear" w:color="auto" w:fill="auto"/>
            <w:noWrap/>
            <w:vAlign w:val="bottom"/>
            <w:hideMark/>
          </w:tcPr>
          <w:p w14:paraId="113483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505</w:t>
            </w:r>
          </w:p>
        </w:tc>
        <w:tc>
          <w:tcPr>
            <w:tcW w:w="3380" w:type="dxa"/>
            <w:tcBorders>
              <w:top w:val="nil"/>
              <w:left w:val="nil"/>
              <w:bottom w:val="nil"/>
              <w:right w:val="nil"/>
            </w:tcBorders>
            <w:shd w:val="clear" w:color="000000" w:fill="FFFFFF"/>
            <w:noWrap/>
            <w:vAlign w:val="center"/>
            <w:hideMark/>
          </w:tcPr>
          <w:p w14:paraId="26A0638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QD-A2-LT-11</w:t>
            </w:r>
          </w:p>
        </w:tc>
        <w:tc>
          <w:tcPr>
            <w:tcW w:w="3063" w:type="dxa"/>
            <w:tcBorders>
              <w:top w:val="nil"/>
              <w:left w:val="nil"/>
              <w:bottom w:val="nil"/>
              <w:right w:val="nil"/>
            </w:tcBorders>
            <w:shd w:val="clear" w:color="000000" w:fill="FFFFFF"/>
            <w:noWrap/>
            <w:vAlign w:val="center"/>
            <w:hideMark/>
          </w:tcPr>
          <w:p w14:paraId="7217C6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DE SOUZA ALVES</w:t>
            </w:r>
          </w:p>
        </w:tc>
        <w:tc>
          <w:tcPr>
            <w:tcW w:w="1480" w:type="dxa"/>
            <w:tcBorders>
              <w:top w:val="nil"/>
              <w:left w:val="nil"/>
              <w:bottom w:val="nil"/>
              <w:right w:val="nil"/>
            </w:tcBorders>
            <w:shd w:val="clear" w:color="000000" w:fill="FFFFFF"/>
            <w:noWrap/>
            <w:vAlign w:val="center"/>
            <w:hideMark/>
          </w:tcPr>
          <w:p w14:paraId="1530AC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17434944838</w:t>
            </w:r>
          </w:p>
        </w:tc>
        <w:tc>
          <w:tcPr>
            <w:tcW w:w="919" w:type="dxa"/>
            <w:tcBorders>
              <w:top w:val="nil"/>
              <w:left w:val="nil"/>
              <w:bottom w:val="nil"/>
              <w:right w:val="nil"/>
            </w:tcBorders>
            <w:shd w:val="clear" w:color="000000" w:fill="FFFFFF"/>
            <w:noWrap/>
            <w:vAlign w:val="center"/>
            <w:hideMark/>
          </w:tcPr>
          <w:p w14:paraId="074C5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43.292,88</w:t>
            </w:r>
          </w:p>
        </w:tc>
        <w:tc>
          <w:tcPr>
            <w:tcW w:w="1248" w:type="dxa"/>
            <w:tcBorders>
              <w:top w:val="nil"/>
              <w:left w:val="nil"/>
              <w:bottom w:val="nil"/>
              <w:right w:val="nil"/>
            </w:tcBorders>
            <w:shd w:val="clear" w:color="000000" w:fill="FFFFFF"/>
            <w:noWrap/>
            <w:vAlign w:val="center"/>
            <w:hideMark/>
          </w:tcPr>
          <w:p w14:paraId="16A460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7A4E648" w14:textId="77777777" w:rsidTr="00BB2D76">
        <w:trPr>
          <w:trHeight w:val="240"/>
        </w:trPr>
        <w:tc>
          <w:tcPr>
            <w:tcW w:w="503" w:type="dxa"/>
            <w:tcBorders>
              <w:top w:val="nil"/>
              <w:left w:val="nil"/>
              <w:bottom w:val="nil"/>
              <w:right w:val="nil"/>
            </w:tcBorders>
            <w:shd w:val="clear" w:color="auto" w:fill="auto"/>
            <w:noWrap/>
            <w:vAlign w:val="bottom"/>
            <w:hideMark/>
          </w:tcPr>
          <w:p w14:paraId="3347BD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506</w:t>
            </w:r>
          </w:p>
        </w:tc>
        <w:tc>
          <w:tcPr>
            <w:tcW w:w="3380" w:type="dxa"/>
            <w:tcBorders>
              <w:top w:val="nil"/>
              <w:left w:val="nil"/>
              <w:bottom w:val="nil"/>
              <w:right w:val="nil"/>
            </w:tcBorders>
            <w:shd w:val="clear" w:color="000000" w:fill="FFFFFF"/>
            <w:noWrap/>
            <w:vAlign w:val="center"/>
            <w:hideMark/>
          </w:tcPr>
          <w:p w14:paraId="624CD28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QD-B5-LT-21</w:t>
            </w:r>
          </w:p>
        </w:tc>
        <w:tc>
          <w:tcPr>
            <w:tcW w:w="3063" w:type="dxa"/>
            <w:tcBorders>
              <w:top w:val="nil"/>
              <w:left w:val="nil"/>
              <w:bottom w:val="nil"/>
              <w:right w:val="nil"/>
            </w:tcBorders>
            <w:shd w:val="clear" w:color="000000" w:fill="FFFFFF"/>
            <w:noWrap/>
            <w:vAlign w:val="center"/>
            <w:hideMark/>
          </w:tcPr>
          <w:p w14:paraId="38358B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FERREIRA DE SOUSA</w:t>
            </w:r>
          </w:p>
        </w:tc>
        <w:tc>
          <w:tcPr>
            <w:tcW w:w="1480" w:type="dxa"/>
            <w:tcBorders>
              <w:top w:val="nil"/>
              <w:left w:val="nil"/>
              <w:bottom w:val="nil"/>
              <w:right w:val="nil"/>
            </w:tcBorders>
            <w:shd w:val="clear" w:color="000000" w:fill="FFFFFF"/>
            <w:noWrap/>
            <w:vAlign w:val="center"/>
            <w:hideMark/>
          </w:tcPr>
          <w:p w14:paraId="7928A9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00645582581</w:t>
            </w:r>
          </w:p>
        </w:tc>
        <w:tc>
          <w:tcPr>
            <w:tcW w:w="919" w:type="dxa"/>
            <w:tcBorders>
              <w:top w:val="nil"/>
              <w:left w:val="nil"/>
              <w:bottom w:val="nil"/>
              <w:right w:val="nil"/>
            </w:tcBorders>
            <w:shd w:val="clear" w:color="000000" w:fill="FFFFFF"/>
            <w:noWrap/>
            <w:vAlign w:val="center"/>
            <w:hideMark/>
          </w:tcPr>
          <w:p w14:paraId="27F55B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248" w:type="dxa"/>
            <w:tcBorders>
              <w:top w:val="nil"/>
              <w:left w:val="nil"/>
              <w:bottom w:val="nil"/>
              <w:right w:val="nil"/>
            </w:tcBorders>
            <w:shd w:val="clear" w:color="000000" w:fill="FFFFFF"/>
            <w:noWrap/>
            <w:vAlign w:val="center"/>
            <w:hideMark/>
          </w:tcPr>
          <w:p w14:paraId="0ACBCD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7F4AA86" w14:textId="77777777" w:rsidTr="00BB2D76">
        <w:trPr>
          <w:trHeight w:val="240"/>
        </w:trPr>
        <w:tc>
          <w:tcPr>
            <w:tcW w:w="503" w:type="dxa"/>
            <w:tcBorders>
              <w:top w:val="nil"/>
              <w:left w:val="nil"/>
              <w:bottom w:val="nil"/>
              <w:right w:val="nil"/>
            </w:tcBorders>
            <w:shd w:val="clear" w:color="auto" w:fill="auto"/>
            <w:noWrap/>
            <w:vAlign w:val="bottom"/>
            <w:hideMark/>
          </w:tcPr>
          <w:p w14:paraId="1C2339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507</w:t>
            </w:r>
          </w:p>
        </w:tc>
        <w:tc>
          <w:tcPr>
            <w:tcW w:w="3380" w:type="dxa"/>
            <w:tcBorders>
              <w:top w:val="nil"/>
              <w:left w:val="nil"/>
              <w:bottom w:val="nil"/>
              <w:right w:val="nil"/>
            </w:tcBorders>
            <w:shd w:val="clear" w:color="000000" w:fill="FFFFFF"/>
            <w:noWrap/>
            <w:vAlign w:val="center"/>
            <w:hideMark/>
          </w:tcPr>
          <w:p w14:paraId="0E7287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53</w:t>
            </w:r>
          </w:p>
        </w:tc>
        <w:tc>
          <w:tcPr>
            <w:tcW w:w="3063" w:type="dxa"/>
            <w:tcBorders>
              <w:top w:val="nil"/>
              <w:left w:val="nil"/>
              <w:bottom w:val="nil"/>
              <w:right w:val="nil"/>
            </w:tcBorders>
            <w:shd w:val="clear" w:color="000000" w:fill="FFFFFF"/>
            <w:noWrap/>
            <w:vAlign w:val="center"/>
            <w:hideMark/>
          </w:tcPr>
          <w:p w14:paraId="5AC8E9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RENALDY OLIVEIRA DA ANUNCIAÇÃO</w:t>
            </w:r>
          </w:p>
        </w:tc>
        <w:tc>
          <w:tcPr>
            <w:tcW w:w="1480" w:type="dxa"/>
            <w:tcBorders>
              <w:top w:val="nil"/>
              <w:left w:val="nil"/>
              <w:bottom w:val="nil"/>
              <w:right w:val="nil"/>
            </w:tcBorders>
            <w:shd w:val="clear" w:color="000000" w:fill="FFFFFF"/>
            <w:noWrap/>
            <w:vAlign w:val="center"/>
            <w:hideMark/>
          </w:tcPr>
          <w:p w14:paraId="68B2A3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06293744578</w:t>
            </w:r>
          </w:p>
        </w:tc>
        <w:tc>
          <w:tcPr>
            <w:tcW w:w="919" w:type="dxa"/>
            <w:tcBorders>
              <w:top w:val="nil"/>
              <w:left w:val="nil"/>
              <w:bottom w:val="nil"/>
              <w:right w:val="nil"/>
            </w:tcBorders>
            <w:shd w:val="clear" w:color="000000" w:fill="FFFFFF"/>
            <w:noWrap/>
            <w:vAlign w:val="center"/>
            <w:hideMark/>
          </w:tcPr>
          <w:p w14:paraId="2826E5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65.804,58</w:t>
            </w:r>
          </w:p>
        </w:tc>
        <w:tc>
          <w:tcPr>
            <w:tcW w:w="1248" w:type="dxa"/>
            <w:tcBorders>
              <w:top w:val="nil"/>
              <w:left w:val="nil"/>
              <w:bottom w:val="nil"/>
              <w:right w:val="nil"/>
            </w:tcBorders>
            <w:shd w:val="clear" w:color="000000" w:fill="FFFFFF"/>
            <w:noWrap/>
            <w:vAlign w:val="center"/>
            <w:hideMark/>
          </w:tcPr>
          <w:p w14:paraId="775236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12F9C593" w14:textId="77777777" w:rsidTr="00BB2D76">
        <w:trPr>
          <w:trHeight w:val="240"/>
        </w:trPr>
        <w:tc>
          <w:tcPr>
            <w:tcW w:w="503" w:type="dxa"/>
            <w:tcBorders>
              <w:top w:val="nil"/>
              <w:left w:val="nil"/>
              <w:bottom w:val="nil"/>
              <w:right w:val="nil"/>
            </w:tcBorders>
            <w:shd w:val="clear" w:color="auto" w:fill="auto"/>
            <w:noWrap/>
            <w:vAlign w:val="bottom"/>
            <w:hideMark/>
          </w:tcPr>
          <w:p w14:paraId="703E92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508</w:t>
            </w:r>
          </w:p>
        </w:tc>
        <w:tc>
          <w:tcPr>
            <w:tcW w:w="3380" w:type="dxa"/>
            <w:tcBorders>
              <w:top w:val="nil"/>
              <w:left w:val="nil"/>
              <w:bottom w:val="nil"/>
              <w:right w:val="nil"/>
            </w:tcBorders>
            <w:shd w:val="clear" w:color="000000" w:fill="FFFFFF"/>
            <w:noWrap/>
            <w:vAlign w:val="center"/>
            <w:hideMark/>
          </w:tcPr>
          <w:p w14:paraId="2B7D643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10 LT 10</w:t>
            </w:r>
          </w:p>
        </w:tc>
        <w:tc>
          <w:tcPr>
            <w:tcW w:w="3063" w:type="dxa"/>
            <w:tcBorders>
              <w:top w:val="nil"/>
              <w:left w:val="nil"/>
              <w:bottom w:val="nil"/>
              <w:right w:val="nil"/>
            </w:tcBorders>
            <w:shd w:val="clear" w:color="000000" w:fill="FFFFFF"/>
            <w:noWrap/>
            <w:vAlign w:val="center"/>
            <w:hideMark/>
          </w:tcPr>
          <w:p w14:paraId="047B3A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OLIVEIRA DE JESUS</w:t>
            </w:r>
          </w:p>
        </w:tc>
        <w:tc>
          <w:tcPr>
            <w:tcW w:w="1480" w:type="dxa"/>
            <w:tcBorders>
              <w:top w:val="nil"/>
              <w:left w:val="nil"/>
              <w:bottom w:val="nil"/>
              <w:right w:val="nil"/>
            </w:tcBorders>
            <w:shd w:val="clear" w:color="000000" w:fill="FFFFFF"/>
            <w:noWrap/>
            <w:vAlign w:val="center"/>
            <w:hideMark/>
          </w:tcPr>
          <w:p w14:paraId="0684C4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03201753599</w:t>
            </w:r>
          </w:p>
        </w:tc>
        <w:tc>
          <w:tcPr>
            <w:tcW w:w="919" w:type="dxa"/>
            <w:tcBorders>
              <w:top w:val="nil"/>
              <w:left w:val="nil"/>
              <w:bottom w:val="nil"/>
              <w:right w:val="nil"/>
            </w:tcBorders>
            <w:shd w:val="clear" w:color="000000" w:fill="FFFFFF"/>
            <w:noWrap/>
            <w:vAlign w:val="center"/>
            <w:hideMark/>
          </w:tcPr>
          <w:p w14:paraId="2E60E0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73.434,06</w:t>
            </w:r>
          </w:p>
        </w:tc>
        <w:tc>
          <w:tcPr>
            <w:tcW w:w="1248" w:type="dxa"/>
            <w:tcBorders>
              <w:top w:val="nil"/>
              <w:left w:val="nil"/>
              <w:bottom w:val="nil"/>
              <w:right w:val="nil"/>
            </w:tcBorders>
            <w:shd w:val="clear" w:color="000000" w:fill="FFFFFF"/>
            <w:noWrap/>
            <w:vAlign w:val="center"/>
            <w:hideMark/>
          </w:tcPr>
          <w:p w14:paraId="55A416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6D3A925C" w14:textId="77777777" w:rsidTr="00BB2D76">
        <w:trPr>
          <w:trHeight w:val="240"/>
        </w:trPr>
        <w:tc>
          <w:tcPr>
            <w:tcW w:w="503" w:type="dxa"/>
            <w:tcBorders>
              <w:top w:val="nil"/>
              <w:left w:val="nil"/>
              <w:bottom w:val="nil"/>
              <w:right w:val="nil"/>
            </w:tcBorders>
            <w:shd w:val="clear" w:color="auto" w:fill="auto"/>
            <w:noWrap/>
            <w:vAlign w:val="bottom"/>
            <w:hideMark/>
          </w:tcPr>
          <w:p w14:paraId="131D54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509</w:t>
            </w:r>
          </w:p>
        </w:tc>
        <w:tc>
          <w:tcPr>
            <w:tcW w:w="3380" w:type="dxa"/>
            <w:tcBorders>
              <w:top w:val="nil"/>
              <w:left w:val="nil"/>
              <w:bottom w:val="nil"/>
              <w:right w:val="nil"/>
            </w:tcBorders>
            <w:shd w:val="clear" w:color="000000" w:fill="FFFFFF"/>
            <w:noWrap/>
            <w:vAlign w:val="center"/>
            <w:hideMark/>
          </w:tcPr>
          <w:p w14:paraId="6733DA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04</w:t>
            </w:r>
          </w:p>
        </w:tc>
        <w:tc>
          <w:tcPr>
            <w:tcW w:w="3063" w:type="dxa"/>
            <w:tcBorders>
              <w:top w:val="nil"/>
              <w:left w:val="nil"/>
              <w:bottom w:val="nil"/>
              <w:right w:val="nil"/>
            </w:tcBorders>
            <w:shd w:val="clear" w:color="000000" w:fill="FFFFFF"/>
            <w:noWrap/>
            <w:vAlign w:val="center"/>
            <w:hideMark/>
          </w:tcPr>
          <w:p w14:paraId="4B4127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QUELER ARAUJO SANTOS</w:t>
            </w:r>
          </w:p>
        </w:tc>
        <w:tc>
          <w:tcPr>
            <w:tcW w:w="1480" w:type="dxa"/>
            <w:tcBorders>
              <w:top w:val="nil"/>
              <w:left w:val="nil"/>
              <w:bottom w:val="nil"/>
              <w:right w:val="nil"/>
            </w:tcBorders>
            <w:shd w:val="clear" w:color="000000" w:fill="FFFFFF"/>
            <w:noWrap/>
            <w:vAlign w:val="center"/>
            <w:hideMark/>
          </w:tcPr>
          <w:p w14:paraId="1D9145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79285716504</w:t>
            </w:r>
          </w:p>
        </w:tc>
        <w:tc>
          <w:tcPr>
            <w:tcW w:w="919" w:type="dxa"/>
            <w:tcBorders>
              <w:top w:val="nil"/>
              <w:left w:val="nil"/>
              <w:bottom w:val="nil"/>
              <w:right w:val="nil"/>
            </w:tcBorders>
            <w:shd w:val="clear" w:color="000000" w:fill="FFFFFF"/>
            <w:noWrap/>
            <w:vAlign w:val="center"/>
            <w:hideMark/>
          </w:tcPr>
          <w:p w14:paraId="69242A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65.714,83</w:t>
            </w:r>
          </w:p>
        </w:tc>
        <w:tc>
          <w:tcPr>
            <w:tcW w:w="1248" w:type="dxa"/>
            <w:tcBorders>
              <w:top w:val="nil"/>
              <w:left w:val="nil"/>
              <w:bottom w:val="nil"/>
              <w:right w:val="nil"/>
            </w:tcBorders>
            <w:shd w:val="clear" w:color="000000" w:fill="FFFFFF"/>
            <w:noWrap/>
            <w:vAlign w:val="center"/>
            <w:hideMark/>
          </w:tcPr>
          <w:p w14:paraId="2B7972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05B4C65B" w14:textId="77777777" w:rsidTr="00BB2D76">
        <w:trPr>
          <w:trHeight w:val="240"/>
        </w:trPr>
        <w:tc>
          <w:tcPr>
            <w:tcW w:w="503" w:type="dxa"/>
            <w:tcBorders>
              <w:top w:val="nil"/>
              <w:left w:val="nil"/>
              <w:bottom w:val="nil"/>
              <w:right w:val="nil"/>
            </w:tcBorders>
            <w:shd w:val="clear" w:color="auto" w:fill="auto"/>
            <w:noWrap/>
            <w:vAlign w:val="bottom"/>
            <w:hideMark/>
          </w:tcPr>
          <w:p w14:paraId="7B0DD0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510</w:t>
            </w:r>
          </w:p>
        </w:tc>
        <w:tc>
          <w:tcPr>
            <w:tcW w:w="3380" w:type="dxa"/>
            <w:tcBorders>
              <w:top w:val="nil"/>
              <w:left w:val="nil"/>
              <w:bottom w:val="nil"/>
              <w:right w:val="nil"/>
            </w:tcBorders>
            <w:shd w:val="clear" w:color="000000" w:fill="FFFFFF"/>
            <w:noWrap/>
            <w:vAlign w:val="center"/>
            <w:hideMark/>
          </w:tcPr>
          <w:p w14:paraId="5BFDF8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03</w:t>
            </w:r>
          </w:p>
        </w:tc>
        <w:tc>
          <w:tcPr>
            <w:tcW w:w="3063" w:type="dxa"/>
            <w:tcBorders>
              <w:top w:val="nil"/>
              <w:left w:val="nil"/>
              <w:bottom w:val="nil"/>
              <w:right w:val="nil"/>
            </w:tcBorders>
            <w:shd w:val="clear" w:color="000000" w:fill="FFFFFF"/>
            <w:noWrap/>
            <w:vAlign w:val="center"/>
            <w:hideMark/>
          </w:tcPr>
          <w:p w14:paraId="393582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QUELER ARAUJO SANTOS</w:t>
            </w:r>
          </w:p>
        </w:tc>
        <w:tc>
          <w:tcPr>
            <w:tcW w:w="1480" w:type="dxa"/>
            <w:tcBorders>
              <w:top w:val="nil"/>
              <w:left w:val="nil"/>
              <w:bottom w:val="nil"/>
              <w:right w:val="nil"/>
            </w:tcBorders>
            <w:shd w:val="clear" w:color="000000" w:fill="FFFFFF"/>
            <w:noWrap/>
            <w:vAlign w:val="center"/>
            <w:hideMark/>
          </w:tcPr>
          <w:p w14:paraId="54D2DE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79285716504</w:t>
            </w:r>
          </w:p>
        </w:tc>
        <w:tc>
          <w:tcPr>
            <w:tcW w:w="919" w:type="dxa"/>
            <w:tcBorders>
              <w:top w:val="nil"/>
              <w:left w:val="nil"/>
              <w:bottom w:val="nil"/>
              <w:right w:val="nil"/>
            </w:tcBorders>
            <w:shd w:val="clear" w:color="000000" w:fill="FFFFFF"/>
            <w:noWrap/>
            <w:vAlign w:val="center"/>
            <w:hideMark/>
          </w:tcPr>
          <w:p w14:paraId="38B12A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65.658,31</w:t>
            </w:r>
          </w:p>
        </w:tc>
        <w:tc>
          <w:tcPr>
            <w:tcW w:w="1248" w:type="dxa"/>
            <w:tcBorders>
              <w:top w:val="nil"/>
              <w:left w:val="nil"/>
              <w:bottom w:val="nil"/>
              <w:right w:val="nil"/>
            </w:tcBorders>
            <w:shd w:val="clear" w:color="000000" w:fill="FFFFFF"/>
            <w:noWrap/>
            <w:vAlign w:val="center"/>
            <w:hideMark/>
          </w:tcPr>
          <w:p w14:paraId="7FAC07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05E2A8EA" w14:textId="77777777" w:rsidTr="00BB2D76">
        <w:trPr>
          <w:trHeight w:val="240"/>
        </w:trPr>
        <w:tc>
          <w:tcPr>
            <w:tcW w:w="503" w:type="dxa"/>
            <w:tcBorders>
              <w:top w:val="nil"/>
              <w:left w:val="nil"/>
              <w:bottom w:val="nil"/>
              <w:right w:val="nil"/>
            </w:tcBorders>
            <w:shd w:val="clear" w:color="auto" w:fill="auto"/>
            <w:noWrap/>
            <w:vAlign w:val="bottom"/>
            <w:hideMark/>
          </w:tcPr>
          <w:p w14:paraId="032A340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511</w:t>
            </w:r>
          </w:p>
        </w:tc>
        <w:tc>
          <w:tcPr>
            <w:tcW w:w="3380" w:type="dxa"/>
            <w:tcBorders>
              <w:top w:val="nil"/>
              <w:left w:val="nil"/>
              <w:bottom w:val="nil"/>
              <w:right w:val="nil"/>
            </w:tcBorders>
            <w:shd w:val="clear" w:color="000000" w:fill="FFFFFF"/>
            <w:noWrap/>
            <w:vAlign w:val="center"/>
            <w:hideMark/>
          </w:tcPr>
          <w:p w14:paraId="051BA9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12</w:t>
            </w:r>
          </w:p>
        </w:tc>
        <w:tc>
          <w:tcPr>
            <w:tcW w:w="3063" w:type="dxa"/>
            <w:tcBorders>
              <w:top w:val="nil"/>
              <w:left w:val="nil"/>
              <w:bottom w:val="nil"/>
              <w:right w:val="nil"/>
            </w:tcBorders>
            <w:shd w:val="clear" w:color="000000" w:fill="FFFFFF"/>
            <w:noWrap/>
            <w:vAlign w:val="center"/>
            <w:hideMark/>
          </w:tcPr>
          <w:p w14:paraId="115181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REVAILTON VALDOINO DE SOUZA</w:t>
            </w:r>
          </w:p>
        </w:tc>
        <w:tc>
          <w:tcPr>
            <w:tcW w:w="1480" w:type="dxa"/>
            <w:tcBorders>
              <w:top w:val="nil"/>
              <w:left w:val="nil"/>
              <w:bottom w:val="nil"/>
              <w:right w:val="nil"/>
            </w:tcBorders>
            <w:shd w:val="clear" w:color="000000" w:fill="FFFFFF"/>
            <w:noWrap/>
            <w:vAlign w:val="center"/>
            <w:hideMark/>
          </w:tcPr>
          <w:p w14:paraId="7EE1C4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45226867816</w:t>
            </w:r>
          </w:p>
        </w:tc>
        <w:tc>
          <w:tcPr>
            <w:tcW w:w="919" w:type="dxa"/>
            <w:tcBorders>
              <w:top w:val="nil"/>
              <w:left w:val="nil"/>
              <w:bottom w:val="nil"/>
              <w:right w:val="nil"/>
            </w:tcBorders>
            <w:shd w:val="clear" w:color="000000" w:fill="FFFFFF"/>
            <w:noWrap/>
            <w:vAlign w:val="center"/>
            <w:hideMark/>
          </w:tcPr>
          <w:p w14:paraId="364268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30.374,72</w:t>
            </w:r>
          </w:p>
        </w:tc>
        <w:tc>
          <w:tcPr>
            <w:tcW w:w="1248" w:type="dxa"/>
            <w:tcBorders>
              <w:top w:val="nil"/>
              <w:left w:val="nil"/>
              <w:bottom w:val="nil"/>
              <w:right w:val="nil"/>
            </w:tcBorders>
            <w:shd w:val="clear" w:color="000000" w:fill="FFFFFF"/>
            <w:noWrap/>
            <w:vAlign w:val="center"/>
            <w:hideMark/>
          </w:tcPr>
          <w:p w14:paraId="2CB70F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6153A0D7" w14:textId="77777777" w:rsidTr="00BB2D76">
        <w:trPr>
          <w:trHeight w:val="240"/>
        </w:trPr>
        <w:tc>
          <w:tcPr>
            <w:tcW w:w="503" w:type="dxa"/>
            <w:tcBorders>
              <w:top w:val="nil"/>
              <w:left w:val="nil"/>
              <w:bottom w:val="nil"/>
              <w:right w:val="nil"/>
            </w:tcBorders>
            <w:shd w:val="clear" w:color="auto" w:fill="auto"/>
            <w:noWrap/>
            <w:vAlign w:val="bottom"/>
            <w:hideMark/>
          </w:tcPr>
          <w:p w14:paraId="6376CC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512</w:t>
            </w:r>
          </w:p>
        </w:tc>
        <w:tc>
          <w:tcPr>
            <w:tcW w:w="3380" w:type="dxa"/>
            <w:tcBorders>
              <w:top w:val="nil"/>
              <w:left w:val="nil"/>
              <w:bottom w:val="nil"/>
              <w:right w:val="nil"/>
            </w:tcBorders>
            <w:shd w:val="clear" w:color="000000" w:fill="FFFFFF"/>
            <w:noWrap/>
            <w:vAlign w:val="center"/>
            <w:hideMark/>
          </w:tcPr>
          <w:p w14:paraId="5F9B02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04</w:t>
            </w:r>
          </w:p>
        </w:tc>
        <w:tc>
          <w:tcPr>
            <w:tcW w:w="3063" w:type="dxa"/>
            <w:tcBorders>
              <w:top w:val="nil"/>
              <w:left w:val="nil"/>
              <w:bottom w:val="nil"/>
              <w:right w:val="nil"/>
            </w:tcBorders>
            <w:shd w:val="clear" w:color="000000" w:fill="FFFFFF"/>
            <w:noWrap/>
            <w:vAlign w:val="center"/>
            <w:hideMark/>
          </w:tcPr>
          <w:p w14:paraId="58B04D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DE CASSIA BISPO SANTOS SILVA</w:t>
            </w:r>
          </w:p>
        </w:tc>
        <w:tc>
          <w:tcPr>
            <w:tcW w:w="1480" w:type="dxa"/>
            <w:tcBorders>
              <w:top w:val="nil"/>
              <w:left w:val="nil"/>
              <w:bottom w:val="nil"/>
              <w:right w:val="nil"/>
            </w:tcBorders>
            <w:shd w:val="clear" w:color="000000" w:fill="FFFFFF"/>
            <w:noWrap/>
            <w:vAlign w:val="center"/>
            <w:hideMark/>
          </w:tcPr>
          <w:p w14:paraId="7EA55A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26198720578</w:t>
            </w:r>
          </w:p>
        </w:tc>
        <w:tc>
          <w:tcPr>
            <w:tcW w:w="919" w:type="dxa"/>
            <w:tcBorders>
              <w:top w:val="nil"/>
              <w:left w:val="nil"/>
              <w:bottom w:val="nil"/>
              <w:right w:val="nil"/>
            </w:tcBorders>
            <w:shd w:val="clear" w:color="000000" w:fill="FFFFFF"/>
            <w:noWrap/>
            <w:vAlign w:val="center"/>
            <w:hideMark/>
          </w:tcPr>
          <w:p w14:paraId="289A81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79.618,43</w:t>
            </w:r>
          </w:p>
        </w:tc>
        <w:tc>
          <w:tcPr>
            <w:tcW w:w="1248" w:type="dxa"/>
            <w:tcBorders>
              <w:top w:val="nil"/>
              <w:left w:val="nil"/>
              <w:bottom w:val="nil"/>
              <w:right w:val="nil"/>
            </w:tcBorders>
            <w:shd w:val="clear" w:color="000000" w:fill="FFFFFF"/>
            <w:noWrap/>
            <w:vAlign w:val="center"/>
            <w:hideMark/>
          </w:tcPr>
          <w:p w14:paraId="4A635F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EDD5179" w14:textId="77777777" w:rsidTr="00BB2D76">
        <w:trPr>
          <w:trHeight w:val="240"/>
        </w:trPr>
        <w:tc>
          <w:tcPr>
            <w:tcW w:w="503" w:type="dxa"/>
            <w:tcBorders>
              <w:top w:val="nil"/>
              <w:left w:val="nil"/>
              <w:bottom w:val="nil"/>
              <w:right w:val="nil"/>
            </w:tcBorders>
            <w:shd w:val="clear" w:color="auto" w:fill="auto"/>
            <w:noWrap/>
            <w:vAlign w:val="bottom"/>
            <w:hideMark/>
          </w:tcPr>
          <w:p w14:paraId="604E55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513</w:t>
            </w:r>
          </w:p>
        </w:tc>
        <w:tc>
          <w:tcPr>
            <w:tcW w:w="3380" w:type="dxa"/>
            <w:tcBorders>
              <w:top w:val="nil"/>
              <w:left w:val="nil"/>
              <w:bottom w:val="nil"/>
              <w:right w:val="nil"/>
            </w:tcBorders>
            <w:shd w:val="clear" w:color="000000" w:fill="FFFFFF"/>
            <w:noWrap/>
            <w:vAlign w:val="center"/>
            <w:hideMark/>
          </w:tcPr>
          <w:p w14:paraId="3825E5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03</w:t>
            </w:r>
          </w:p>
        </w:tc>
        <w:tc>
          <w:tcPr>
            <w:tcW w:w="3063" w:type="dxa"/>
            <w:tcBorders>
              <w:top w:val="nil"/>
              <w:left w:val="nil"/>
              <w:bottom w:val="nil"/>
              <w:right w:val="nil"/>
            </w:tcBorders>
            <w:shd w:val="clear" w:color="000000" w:fill="FFFFFF"/>
            <w:noWrap/>
            <w:vAlign w:val="center"/>
            <w:hideMark/>
          </w:tcPr>
          <w:p w14:paraId="20EDD6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DE CASSIA BISPO SANTOS SILVA</w:t>
            </w:r>
          </w:p>
        </w:tc>
        <w:tc>
          <w:tcPr>
            <w:tcW w:w="1480" w:type="dxa"/>
            <w:tcBorders>
              <w:top w:val="nil"/>
              <w:left w:val="nil"/>
              <w:bottom w:val="nil"/>
              <w:right w:val="nil"/>
            </w:tcBorders>
            <w:shd w:val="clear" w:color="000000" w:fill="FFFFFF"/>
            <w:noWrap/>
            <w:vAlign w:val="center"/>
            <w:hideMark/>
          </w:tcPr>
          <w:p w14:paraId="5F4A84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26198720578</w:t>
            </w:r>
          </w:p>
        </w:tc>
        <w:tc>
          <w:tcPr>
            <w:tcW w:w="919" w:type="dxa"/>
            <w:tcBorders>
              <w:top w:val="nil"/>
              <w:left w:val="nil"/>
              <w:bottom w:val="nil"/>
              <w:right w:val="nil"/>
            </w:tcBorders>
            <w:shd w:val="clear" w:color="000000" w:fill="FFFFFF"/>
            <w:noWrap/>
            <w:vAlign w:val="center"/>
            <w:hideMark/>
          </w:tcPr>
          <w:p w14:paraId="48CEDA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69.713,84</w:t>
            </w:r>
          </w:p>
        </w:tc>
        <w:tc>
          <w:tcPr>
            <w:tcW w:w="1248" w:type="dxa"/>
            <w:tcBorders>
              <w:top w:val="nil"/>
              <w:left w:val="nil"/>
              <w:bottom w:val="nil"/>
              <w:right w:val="nil"/>
            </w:tcBorders>
            <w:shd w:val="clear" w:color="000000" w:fill="FFFFFF"/>
            <w:noWrap/>
            <w:vAlign w:val="center"/>
            <w:hideMark/>
          </w:tcPr>
          <w:p w14:paraId="42A8C0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1CF42681" w14:textId="77777777" w:rsidTr="00BB2D76">
        <w:trPr>
          <w:trHeight w:val="240"/>
        </w:trPr>
        <w:tc>
          <w:tcPr>
            <w:tcW w:w="503" w:type="dxa"/>
            <w:tcBorders>
              <w:top w:val="nil"/>
              <w:left w:val="nil"/>
              <w:bottom w:val="nil"/>
              <w:right w:val="nil"/>
            </w:tcBorders>
            <w:shd w:val="clear" w:color="auto" w:fill="auto"/>
            <w:noWrap/>
            <w:vAlign w:val="bottom"/>
            <w:hideMark/>
          </w:tcPr>
          <w:p w14:paraId="6B8B6E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514</w:t>
            </w:r>
          </w:p>
        </w:tc>
        <w:tc>
          <w:tcPr>
            <w:tcW w:w="3380" w:type="dxa"/>
            <w:tcBorders>
              <w:top w:val="nil"/>
              <w:left w:val="nil"/>
              <w:bottom w:val="nil"/>
              <w:right w:val="nil"/>
            </w:tcBorders>
            <w:shd w:val="clear" w:color="000000" w:fill="FFFFFF"/>
            <w:noWrap/>
            <w:vAlign w:val="center"/>
            <w:hideMark/>
          </w:tcPr>
          <w:p w14:paraId="5F0C429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09 LT 12</w:t>
            </w:r>
          </w:p>
        </w:tc>
        <w:tc>
          <w:tcPr>
            <w:tcW w:w="3063" w:type="dxa"/>
            <w:tcBorders>
              <w:top w:val="nil"/>
              <w:left w:val="nil"/>
              <w:bottom w:val="nil"/>
              <w:right w:val="nil"/>
            </w:tcBorders>
            <w:shd w:val="clear" w:color="000000" w:fill="FFFFFF"/>
            <w:noWrap/>
            <w:vAlign w:val="center"/>
            <w:hideMark/>
          </w:tcPr>
          <w:p w14:paraId="7463CF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DE CASSIA RODRIGUES DE SOUZA</w:t>
            </w:r>
          </w:p>
        </w:tc>
        <w:tc>
          <w:tcPr>
            <w:tcW w:w="1480" w:type="dxa"/>
            <w:tcBorders>
              <w:top w:val="nil"/>
              <w:left w:val="nil"/>
              <w:bottom w:val="nil"/>
              <w:right w:val="nil"/>
            </w:tcBorders>
            <w:shd w:val="clear" w:color="000000" w:fill="FFFFFF"/>
            <w:noWrap/>
            <w:vAlign w:val="center"/>
            <w:hideMark/>
          </w:tcPr>
          <w:p w14:paraId="3416C5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99514915534</w:t>
            </w:r>
          </w:p>
        </w:tc>
        <w:tc>
          <w:tcPr>
            <w:tcW w:w="919" w:type="dxa"/>
            <w:tcBorders>
              <w:top w:val="nil"/>
              <w:left w:val="nil"/>
              <w:bottom w:val="nil"/>
              <w:right w:val="nil"/>
            </w:tcBorders>
            <w:shd w:val="clear" w:color="000000" w:fill="FFFFFF"/>
            <w:noWrap/>
            <w:vAlign w:val="center"/>
            <w:hideMark/>
          </w:tcPr>
          <w:p w14:paraId="68B1165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50.545,44</w:t>
            </w:r>
          </w:p>
        </w:tc>
        <w:tc>
          <w:tcPr>
            <w:tcW w:w="1248" w:type="dxa"/>
            <w:tcBorders>
              <w:top w:val="nil"/>
              <w:left w:val="nil"/>
              <w:bottom w:val="nil"/>
              <w:right w:val="nil"/>
            </w:tcBorders>
            <w:shd w:val="clear" w:color="000000" w:fill="FFFFFF"/>
            <w:noWrap/>
            <w:vAlign w:val="center"/>
            <w:hideMark/>
          </w:tcPr>
          <w:p w14:paraId="6CB2A8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76526120" w14:textId="77777777" w:rsidTr="00BB2D76">
        <w:trPr>
          <w:trHeight w:val="240"/>
        </w:trPr>
        <w:tc>
          <w:tcPr>
            <w:tcW w:w="503" w:type="dxa"/>
            <w:tcBorders>
              <w:top w:val="nil"/>
              <w:left w:val="nil"/>
              <w:bottom w:val="nil"/>
              <w:right w:val="nil"/>
            </w:tcBorders>
            <w:shd w:val="clear" w:color="auto" w:fill="auto"/>
            <w:noWrap/>
            <w:vAlign w:val="bottom"/>
            <w:hideMark/>
          </w:tcPr>
          <w:p w14:paraId="5D75F2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515</w:t>
            </w:r>
          </w:p>
        </w:tc>
        <w:tc>
          <w:tcPr>
            <w:tcW w:w="3380" w:type="dxa"/>
            <w:tcBorders>
              <w:top w:val="nil"/>
              <w:left w:val="nil"/>
              <w:bottom w:val="nil"/>
              <w:right w:val="nil"/>
            </w:tcBorders>
            <w:shd w:val="clear" w:color="000000" w:fill="FFFFFF"/>
            <w:noWrap/>
            <w:vAlign w:val="center"/>
            <w:hideMark/>
          </w:tcPr>
          <w:p w14:paraId="10EB286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QD-D7-LT-12</w:t>
            </w:r>
          </w:p>
        </w:tc>
        <w:tc>
          <w:tcPr>
            <w:tcW w:w="3063" w:type="dxa"/>
            <w:tcBorders>
              <w:top w:val="nil"/>
              <w:left w:val="nil"/>
              <w:bottom w:val="nil"/>
              <w:right w:val="nil"/>
            </w:tcBorders>
            <w:shd w:val="clear" w:color="000000" w:fill="FFFFFF"/>
            <w:noWrap/>
            <w:vAlign w:val="center"/>
            <w:hideMark/>
          </w:tcPr>
          <w:p w14:paraId="28796C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RIVAIL DO NASCIMENTO LAVINSKY</w:t>
            </w:r>
          </w:p>
        </w:tc>
        <w:tc>
          <w:tcPr>
            <w:tcW w:w="1480" w:type="dxa"/>
            <w:tcBorders>
              <w:top w:val="nil"/>
              <w:left w:val="nil"/>
              <w:bottom w:val="nil"/>
              <w:right w:val="nil"/>
            </w:tcBorders>
            <w:shd w:val="clear" w:color="000000" w:fill="FFFFFF"/>
            <w:noWrap/>
            <w:vAlign w:val="center"/>
            <w:hideMark/>
          </w:tcPr>
          <w:p w14:paraId="5551C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39803724568</w:t>
            </w:r>
          </w:p>
        </w:tc>
        <w:tc>
          <w:tcPr>
            <w:tcW w:w="919" w:type="dxa"/>
            <w:tcBorders>
              <w:top w:val="nil"/>
              <w:left w:val="nil"/>
              <w:bottom w:val="nil"/>
              <w:right w:val="nil"/>
            </w:tcBorders>
            <w:shd w:val="clear" w:color="000000" w:fill="FFFFFF"/>
            <w:noWrap/>
            <w:vAlign w:val="center"/>
            <w:hideMark/>
          </w:tcPr>
          <w:p w14:paraId="3EA34E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44.970,54</w:t>
            </w:r>
          </w:p>
        </w:tc>
        <w:tc>
          <w:tcPr>
            <w:tcW w:w="1248" w:type="dxa"/>
            <w:tcBorders>
              <w:top w:val="nil"/>
              <w:left w:val="nil"/>
              <w:bottom w:val="nil"/>
              <w:right w:val="nil"/>
            </w:tcBorders>
            <w:shd w:val="clear" w:color="000000" w:fill="FFFFFF"/>
            <w:noWrap/>
            <w:vAlign w:val="center"/>
            <w:hideMark/>
          </w:tcPr>
          <w:p w14:paraId="19FC12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0B75B891" w14:textId="77777777" w:rsidTr="00BB2D76">
        <w:trPr>
          <w:trHeight w:val="240"/>
        </w:trPr>
        <w:tc>
          <w:tcPr>
            <w:tcW w:w="503" w:type="dxa"/>
            <w:tcBorders>
              <w:top w:val="nil"/>
              <w:left w:val="nil"/>
              <w:bottom w:val="nil"/>
              <w:right w:val="nil"/>
            </w:tcBorders>
            <w:shd w:val="clear" w:color="auto" w:fill="auto"/>
            <w:noWrap/>
            <w:vAlign w:val="bottom"/>
            <w:hideMark/>
          </w:tcPr>
          <w:p w14:paraId="5164F0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516</w:t>
            </w:r>
          </w:p>
        </w:tc>
        <w:tc>
          <w:tcPr>
            <w:tcW w:w="3380" w:type="dxa"/>
            <w:tcBorders>
              <w:top w:val="nil"/>
              <w:left w:val="nil"/>
              <w:bottom w:val="nil"/>
              <w:right w:val="nil"/>
            </w:tcBorders>
            <w:shd w:val="clear" w:color="000000" w:fill="FFFFFF"/>
            <w:noWrap/>
            <w:vAlign w:val="center"/>
            <w:hideMark/>
          </w:tcPr>
          <w:p w14:paraId="286A48D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08</w:t>
            </w:r>
          </w:p>
        </w:tc>
        <w:tc>
          <w:tcPr>
            <w:tcW w:w="3063" w:type="dxa"/>
            <w:tcBorders>
              <w:top w:val="nil"/>
              <w:left w:val="nil"/>
              <w:bottom w:val="nil"/>
              <w:right w:val="nil"/>
            </w:tcBorders>
            <w:shd w:val="clear" w:color="000000" w:fill="FFFFFF"/>
            <w:noWrap/>
            <w:vAlign w:val="center"/>
            <w:hideMark/>
          </w:tcPr>
          <w:p w14:paraId="107A50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ROBERTO PEREIRA DOS SANTOS</w:t>
            </w:r>
          </w:p>
        </w:tc>
        <w:tc>
          <w:tcPr>
            <w:tcW w:w="1480" w:type="dxa"/>
            <w:tcBorders>
              <w:top w:val="nil"/>
              <w:left w:val="nil"/>
              <w:bottom w:val="nil"/>
              <w:right w:val="nil"/>
            </w:tcBorders>
            <w:shd w:val="clear" w:color="000000" w:fill="FFFFFF"/>
            <w:noWrap/>
            <w:vAlign w:val="center"/>
            <w:hideMark/>
          </w:tcPr>
          <w:p w14:paraId="3F7309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04675963528</w:t>
            </w:r>
          </w:p>
        </w:tc>
        <w:tc>
          <w:tcPr>
            <w:tcW w:w="919" w:type="dxa"/>
            <w:tcBorders>
              <w:top w:val="nil"/>
              <w:left w:val="nil"/>
              <w:bottom w:val="nil"/>
              <w:right w:val="nil"/>
            </w:tcBorders>
            <w:shd w:val="clear" w:color="000000" w:fill="FFFFFF"/>
            <w:noWrap/>
            <w:vAlign w:val="center"/>
            <w:hideMark/>
          </w:tcPr>
          <w:p w14:paraId="3B4505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55.622,62</w:t>
            </w:r>
          </w:p>
        </w:tc>
        <w:tc>
          <w:tcPr>
            <w:tcW w:w="1248" w:type="dxa"/>
            <w:tcBorders>
              <w:top w:val="nil"/>
              <w:left w:val="nil"/>
              <w:bottom w:val="nil"/>
              <w:right w:val="nil"/>
            </w:tcBorders>
            <w:shd w:val="clear" w:color="000000" w:fill="FFFFFF"/>
            <w:noWrap/>
            <w:vAlign w:val="center"/>
            <w:hideMark/>
          </w:tcPr>
          <w:p w14:paraId="61E78F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9BEFC32" w14:textId="77777777" w:rsidTr="00BB2D76">
        <w:trPr>
          <w:trHeight w:val="240"/>
        </w:trPr>
        <w:tc>
          <w:tcPr>
            <w:tcW w:w="503" w:type="dxa"/>
            <w:tcBorders>
              <w:top w:val="nil"/>
              <w:left w:val="nil"/>
              <w:bottom w:val="nil"/>
              <w:right w:val="nil"/>
            </w:tcBorders>
            <w:shd w:val="clear" w:color="auto" w:fill="auto"/>
            <w:noWrap/>
            <w:vAlign w:val="bottom"/>
            <w:hideMark/>
          </w:tcPr>
          <w:p w14:paraId="3E364B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517</w:t>
            </w:r>
          </w:p>
        </w:tc>
        <w:tc>
          <w:tcPr>
            <w:tcW w:w="3380" w:type="dxa"/>
            <w:tcBorders>
              <w:top w:val="nil"/>
              <w:left w:val="nil"/>
              <w:bottom w:val="nil"/>
              <w:right w:val="nil"/>
            </w:tcBorders>
            <w:shd w:val="clear" w:color="000000" w:fill="FFFFFF"/>
            <w:noWrap/>
            <w:vAlign w:val="center"/>
            <w:hideMark/>
          </w:tcPr>
          <w:p w14:paraId="43EBCF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QD-A8-LT-07</w:t>
            </w:r>
          </w:p>
        </w:tc>
        <w:tc>
          <w:tcPr>
            <w:tcW w:w="3063" w:type="dxa"/>
            <w:tcBorders>
              <w:top w:val="nil"/>
              <w:left w:val="nil"/>
              <w:bottom w:val="nil"/>
              <w:right w:val="nil"/>
            </w:tcBorders>
            <w:shd w:val="clear" w:color="000000" w:fill="FFFFFF"/>
            <w:noWrap/>
            <w:vAlign w:val="center"/>
            <w:hideMark/>
          </w:tcPr>
          <w:p w14:paraId="487CB9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BRITO NASCIMENTO</w:t>
            </w:r>
          </w:p>
        </w:tc>
        <w:tc>
          <w:tcPr>
            <w:tcW w:w="1480" w:type="dxa"/>
            <w:tcBorders>
              <w:top w:val="nil"/>
              <w:left w:val="nil"/>
              <w:bottom w:val="nil"/>
              <w:right w:val="nil"/>
            </w:tcBorders>
            <w:shd w:val="clear" w:color="000000" w:fill="FFFFFF"/>
            <w:noWrap/>
            <w:vAlign w:val="center"/>
            <w:hideMark/>
          </w:tcPr>
          <w:p w14:paraId="73DCBF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01284083594</w:t>
            </w:r>
          </w:p>
        </w:tc>
        <w:tc>
          <w:tcPr>
            <w:tcW w:w="919" w:type="dxa"/>
            <w:tcBorders>
              <w:top w:val="nil"/>
              <w:left w:val="nil"/>
              <w:bottom w:val="nil"/>
              <w:right w:val="nil"/>
            </w:tcBorders>
            <w:shd w:val="clear" w:color="000000" w:fill="FFFFFF"/>
            <w:noWrap/>
            <w:vAlign w:val="center"/>
            <w:hideMark/>
          </w:tcPr>
          <w:p w14:paraId="76B4CB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60.154,88</w:t>
            </w:r>
          </w:p>
        </w:tc>
        <w:tc>
          <w:tcPr>
            <w:tcW w:w="1248" w:type="dxa"/>
            <w:tcBorders>
              <w:top w:val="nil"/>
              <w:left w:val="nil"/>
              <w:bottom w:val="nil"/>
              <w:right w:val="nil"/>
            </w:tcBorders>
            <w:shd w:val="clear" w:color="000000" w:fill="FFFFFF"/>
            <w:noWrap/>
            <w:vAlign w:val="center"/>
            <w:hideMark/>
          </w:tcPr>
          <w:p w14:paraId="10FECB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6D6EC013" w14:textId="77777777" w:rsidTr="00BB2D76">
        <w:trPr>
          <w:trHeight w:val="240"/>
        </w:trPr>
        <w:tc>
          <w:tcPr>
            <w:tcW w:w="503" w:type="dxa"/>
            <w:tcBorders>
              <w:top w:val="nil"/>
              <w:left w:val="nil"/>
              <w:bottom w:val="nil"/>
              <w:right w:val="nil"/>
            </w:tcBorders>
            <w:shd w:val="clear" w:color="auto" w:fill="auto"/>
            <w:noWrap/>
            <w:vAlign w:val="bottom"/>
            <w:hideMark/>
          </w:tcPr>
          <w:p w14:paraId="4EDDD6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518</w:t>
            </w:r>
          </w:p>
        </w:tc>
        <w:tc>
          <w:tcPr>
            <w:tcW w:w="3380" w:type="dxa"/>
            <w:tcBorders>
              <w:top w:val="nil"/>
              <w:left w:val="nil"/>
              <w:bottom w:val="nil"/>
              <w:right w:val="nil"/>
            </w:tcBorders>
            <w:shd w:val="clear" w:color="000000" w:fill="FFFFFF"/>
            <w:noWrap/>
            <w:vAlign w:val="center"/>
            <w:hideMark/>
          </w:tcPr>
          <w:p w14:paraId="2F72C3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B-LT 07</w:t>
            </w:r>
          </w:p>
        </w:tc>
        <w:tc>
          <w:tcPr>
            <w:tcW w:w="3063" w:type="dxa"/>
            <w:tcBorders>
              <w:top w:val="nil"/>
              <w:left w:val="nil"/>
              <w:bottom w:val="nil"/>
              <w:right w:val="nil"/>
            </w:tcBorders>
            <w:shd w:val="clear" w:color="000000" w:fill="FFFFFF"/>
            <w:noWrap/>
            <w:vAlign w:val="center"/>
            <w:hideMark/>
          </w:tcPr>
          <w:p w14:paraId="60CA9C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RIBEIRO SOARES</w:t>
            </w:r>
          </w:p>
        </w:tc>
        <w:tc>
          <w:tcPr>
            <w:tcW w:w="1480" w:type="dxa"/>
            <w:tcBorders>
              <w:top w:val="nil"/>
              <w:left w:val="nil"/>
              <w:bottom w:val="nil"/>
              <w:right w:val="nil"/>
            </w:tcBorders>
            <w:shd w:val="clear" w:color="000000" w:fill="FFFFFF"/>
            <w:noWrap/>
            <w:vAlign w:val="center"/>
            <w:hideMark/>
          </w:tcPr>
          <w:p w14:paraId="57E922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05302502500</w:t>
            </w:r>
          </w:p>
        </w:tc>
        <w:tc>
          <w:tcPr>
            <w:tcW w:w="919" w:type="dxa"/>
            <w:tcBorders>
              <w:top w:val="nil"/>
              <w:left w:val="nil"/>
              <w:bottom w:val="nil"/>
              <w:right w:val="nil"/>
            </w:tcBorders>
            <w:shd w:val="clear" w:color="000000" w:fill="FFFFFF"/>
            <w:noWrap/>
            <w:vAlign w:val="center"/>
            <w:hideMark/>
          </w:tcPr>
          <w:p w14:paraId="25DDE5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23.896,08</w:t>
            </w:r>
          </w:p>
        </w:tc>
        <w:tc>
          <w:tcPr>
            <w:tcW w:w="1248" w:type="dxa"/>
            <w:tcBorders>
              <w:top w:val="nil"/>
              <w:left w:val="nil"/>
              <w:bottom w:val="nil"/>
              <w:right w:val="nil"/>
            </w:tcBorders>
            <w:shd w:val="clear" w:color="000000" w:fill="FFFFFF"/>
            <w:noWrap/>
            <w:vAlign w:val="center"/>
            <w:hideMark/>
          </w:tcPr>
          <w:p w14:paraId="4CCCF2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B88A35C" w14:textId="77777777" w:rsidTr="00BB2D76">
        <w:trPr>
          <w:trHeight w:val="240"/>
        </w:trPr>
        <w:tc>
          <w:tcPr>
            <w:tcW w:w="503" w:type="dxa"/>
            <w:tcBorders>
              <w:top w:val="nil"/>
              <w:left w:val="nil"/>
              <w:bottom w:val="nil"/>
              <w:right w:val="nil"/>
            </w:tcBorders>
            <w:shd w:val="clear" w:color="auto" w:fill="auto"/>
            <w:noWrap/>
            <w:vAlign w:val="bottom"/>
            <w:hideMark/>
          </w:tcPr>
          <w:p w14:paraId="4CCB93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519</w:t>
            </w:r>
          </w:p>
        </w:tc>
        <w:tc>
          <w:tcPr>
            <w:tcW w:w="3380" w:type="dxa"/>
            <w:tcBorders>
              <w:top w:val="nil"/>
              <w:left w:val="nil"/>
              <w:bottom w:val="nil"/>
              <w:right w:val="nil"/>
            </w:tcBorders>
            <w:shd w:val="clear" w:color="000000" w:fill="FFFFFF"/>
            <w:noWrap/>
            <w:vAlign w:val="center"/>
            <w:hideMark/>
          </w:tcPr>
          <w:p w14:paraId="38E8BC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10</w:t>
            </w:r>
          </w:p>
        </w:tc>
        <w:tc>
          <w:tcPr>
            <w:tcW w:w="3063" w:type="dxa"/>
            <w:tcBorders>
              <w:top w:val="nil"/>
              <w:left w:val="nil"/>
              <w:bottom w:val="nil"/>
              <w:right w:val="nil"/>
            </w:tcBorders>
            <w:shd w:val="clear" w:color="000000" w:fill="FFFFFF"/>
            <w:noWrap/>
            <w:vAlign w:val="center"/>
            <w:hideMark/>
          </w:tcPr>
          <w:p w14:paraId="5385F6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RODRIGUES LIMA DE ALMEIDA</w:t>
            </w:r>
          </w:p>
        </w:tc>
        <w:tc>
          <w:tcPr>
            <w:tcW w:w="1480" w:type="dxa"/>
            <w:tcBorders>
              <w:top w:val="nil"/>
              <w:left w:val="nil"/>
              <w:bottom w:val="nil"/>
              <w:right w:val="nil"/>
            </w:tcBorders>
            <w:shd w:val="clear" w:color="000000" w:fill="FFFFFF"/>
            <w:noWrap/>
            <w:vAlign w:val="center"/>
            <w:hideMark/>
          </w:tcPr>
          <w:p w14:paraId="553C8C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72525851587</w:t>
            </w:r>
          </w:p>
        </w:tc>
        <w:tc>
          <w:tcPr>
            <w:tcW w:w="919" w:type="dxa"/>
            <w:tcBorders>
              <w:top w:val="nil"/>
              <w:left w:val="nil"/>
              <w:bottom w:val="nil"/>
              <w:right w:val="nil"/>
            </w:tcBorders>
            <w:shd w:val="clear" w:color="000000" w:fill="FFFFFF"/>
            <w:noWrap/>
            <w:vAlign w:val="center"/>
            <w:hideMark/>
          </w:tcPr>
          <w:p w14:paraId="0ED439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68.039,36</w:t>
            </w:r>
          </w:p>
        </w:tc>
        <w:tc>
          <w:tcPr>
            <w:tcW w:w="1248" w:type="dxa"/>
            <w:tcBorders>
              <w:top w:val="nil"/>
              <w:left w:val="nil"/>
              <w:bottom w:val="nil"/>
              <w:right w:val="nil"/>
            </w:tcBorders>
            <w:shd w:val="clear" w:color="000000" w:fill="FFFFFF"/>
            <w:noWrap/>
            <w:vAlign w:val="center"/>
            <w:hideMark/>
          </w:tcPr>
          <w:p w14:paraId="7EB407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334BEE8" w14:textId="77777777" w:rsidTr="00BB2D76">
        <w:trPr>
          <w:trHeight w:val="240"/>
        </w:trPr>
        <w:tc>
          <w:tcPr>
            <w:tcW w:w="503" w:type="dxa"/>
            <w:tcBorders>
              <w:top w:val="nil"/>
              <w:left w:val="nil"/>
              <w:bottom w:val="nil"/>
              <w:right w:val="nil"/>
            </w:tcBorders>
            <w:shd w:val="clear" w:color="auto" w:fill="auto"/>
            <w:noWrap/>
            <w:vAlign w:val="bottom"/>
            <w:hideMark/>
          </w:tcPr>
          <w:p w14:paraId="23EFD5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520</w:t>
            </w:r>
          </w:p>
        </w:tc>
        <w:tc>
          <w:tcPr>
            <w:tcW w:w="3380" w:type="dxa"/>
            <w:tcBorders>
              <w:top w:val="nil"/>
              <w:left w:val="nil"/>
              <w:bottom w:val="nil"/>
              <w:right w:val="nil"/>
            </w:tcBorders>
            <w:shd w:val="clear" w:color="000000" w:fill="FFFFFF"/>
            <w:noWrap/>
            <w:vAlign w:val="center"/>
            <w:hideMark/>
          </w:tcPr>
          <w:p w14:paraId="42DD164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58</w:t>
            </w:r>
          </w:p>
        </w:tc>
        <w:tc>
          <w:tcPr>
            <w:tcW w:w="3063" w:type="dxa"/>
            <w:tcBorders>
              <w:top w:val="nil"/>
              <w:left w:val="nil"/>
              <w:bottom w:val="nil"/>
              <w:right w:val="nil"/>
            </w:tcBorders>
            <w:shd w:val="clear" w:color="000000" w:fill="FFFFFF"/>
            <w:noWrap/>
            <w:vAlign w:val="center"/>
            <w:hideMark/>
          </w:tcPr>
          <w:p w14:paraId="36ACE9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SANTOS OLIVEIRA</w:t>
            </w:r>
          </w:p>
        </w:tc>
        <w:tc>
          <w:tcPr>
            <w:tcW w:w="1480" w:type="dxa"/>
            <w:tcBorders>
              <w:top w:val="nil"/>
              <w:left w:val="nil"/>
              <w:bottom w:val="nil"/>
              <w:right w:val="nil"/>
            </w:tcBorders>
            <w:shd w:val="clear" w:color="000000" w:fill="FFFFFF"/>
            <w:noWrap/>
            <w:vAlign w:val="center"/>
            <w:hideMark/>
          </w:tcPr>
          <w:p w14:paraId="2285C9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01773703510</w:t>
            </w:r>
          </w:p>
        </w:tc>
        <w:tc>
          <w:tcPr>
            <w:tcW w:w="919" w:type="dxa"/>
            <w:tcBorders>
              <w:top w:val="nil"/>
              <w:left w:val="nil"/>
              <w:bottom w:val="nil"/>
              <w:right w:val="nil"/>
            </w:tcBorders>
            <w:shd w:val="clear" w:color="000000" w:fill="FFFFFF"/>
            <w:noWrap/>
            <w:vAlign w:val="center"/>
            <w:hideMark/>
          </w:tcPr>
          <w:p w14:paraId="01A09C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55.423,62</w:t>
            </w:r>
          </w:p>
        </w:tc>
        <w:tc>
          <w:tcPr>
            <w:tcW w:w="1248" w:type="dxa"/>
            <w:tcBorders>
              <w:top w:val="nil"/>
              <w:left w:val="nil"/>
              <w:bottom w:val="nil"/>
              <w:right w:val="nil"/>
            </w:tcBorders>
            <w:shd w:val="clear" w:color="000000" w:fill="FFFFFF"/>
            <w:noWrap/>
            <w:vAlign w:val="center"/>
            <w:hideMark/>
          </w:tcPr>
          <w:p w14:paraId="09AB7F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0B93665A" w14:textId="77777777" w:rsidTr="00BB2D76">
        <w:trPr>
          <w:trHeight w:val="240"/>
        </w:trPr>
        <w:tc>
          <w:tcPr>
            <w:tcW w:w="503" w:type="dxa"/>
            <w:tcBorders>
              <w:top w:val="nil"/>
              <w:left w:val="nil"/>
              <w:bottom w:val="nil"/>
              <w:right w:val="nil"/>
            </w:tcBorders>
            <w:shd w:val="clear" w:color="auto" w:fill="auto"/>
            <w:noWrap/>
            <w:vAlign w:val="bottom"/>
            <w:hideMark/>
          </w:tcPr>
          <w:p w14:paraId="698C92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521</w:t>
            </w:r>
          </w:p>
        </w:tc>
        <w:tc>
          <w:tcPr>
            <w:tcW w:w="3380" w:type="dxa"/>
            <w:tcBorders>
              <w:top w:val="nil"/>
              <w:left w:val="nil"/>
              <w:bottom w:val="nil"/>
              <w:right w:val="nil"/>
            </w:tcBorders>
            <w:shd w:val="clear" w:color="000000" w:fill="FFFFFF"/>
            <w:noWrap/>
            <w:vAlign w:val="center"/>
            <w:hideMark/>
          </w:tcPr>
          <w:p w14:paraId="50D659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08</w:t>
            </w:r>
          </w:p>
        </w:tc>
        <w:tc>
          <w:tcPr>
            <w:tcW w:w="3063" w:type="dxa"/>
            <w:tcBorders>
              <w:top w:val="nil"/>
              <w:left w:val="nil"/>
              <w:bottom w:val="nil"/>
              <w:right w:val="nil"/>
            </w:tcBorders>
            <w:shd w:val="clear" w:color="000000" w:fill="FFFFFF"/>
            <w:noWrap/>
            <w:vAlign w:val="center"/>
            <w:hideMark/>
          </w:tcPr>
          <w:p w14:paraId="4A3A0F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RODOLFO FERNANDES DOS REIS</w:t>
            </w:r>
          </w:p>
        </w:tc>
        <w:tc>
          <w:tcPr>
            <w:tcW w:w="1480" w:type="dxa"/>
            <w:tcBorders>
              <w:top w:val="nil"/>
              <w:left w:val="nil"/>
              <w:bottom w:val="nil"/>
              <w:right w:val="nil"/>
            </w:tcBorders>
            <w:shd w:val="clear" w:color="000000" w:fill="FFFFFF"/>
            <w:noWrap/>
            <w:vAlign w:val="center"/>
            <w:hideMark/>
          </w:tcPr>
          <w:p w14:paraId="3066AF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03313237533</w:t>
            </w:r>
          </w:p>
        </w:tc>
        <w:tc>
          <w:tcPr>
            <w:tcW w:w="919" w:type="dxa"/>
            <w:tcBorders>
              <w:top w:val="nil"/>
              <w:left w:val="nil"/>
              <w:bottom w:val="nil"/>
              <w:right w:val="nil"/>
            </w:tcBorders>
            <w:shd w:val="clear" w:color="000000" w:fill="FFFFFF"/>
            <w:noWrap/>
            <w:vAlign w:val="center"/>
            <w:hideMark/>
          </w:tcPr>
          <w:p w14:paraId="6E7A2B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32.192,64</w:t>
            </w:r>
          </w:p>
        </w:tc>
        <w:tc>
          <w:tcPr>
            <w:tcW w:w="1248" w:type="dxa"/>
            <w:tcBorders>
              <w:top w:val="nil"/>
              <w:left w:val="nil"/>
              <w:bottom w:val="nil"/>
              <w:right w:val="nil"/>
            </w:tcBorders>
            <w:shd w:val="clear" w:color="000000" w:fill="FFFFFF"/>
            <w:noWrap/>
            <w:vAlign w:val="center"/>
            <w:hideMark/>
          </w:tcPr>
          <w:p w14:paraId="5FEFBF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55B3B0F0" w14:textId="77777777" w:rsidTr="00BB2D76">
        <w:trPr>
          <w:trHeight w:val="240"/>
        </w:trPr>
        <w:tc>
          <w:tcPr>
            <w:tcW w:w="503" w:type="dxa"/>
            <w:tcBorders>
              <w:top w:val="nil"/>
              <w:left w:val="nil"/>
              <w:bottom w:val="nil"/>
              <w:right w:val="nil"/>
            </w:tcBorders>
            <w:shd w:val="clear" w:color="auto" w:fill="auto"/>
            <w:noWrap/>
            <w:vAlign w:val="bottom"/>
            <w:hideMark/>
          </w:tcPr>
          <w:p w14:paraId="30CA49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522</w:t>
            </w:r>
          </w:p>
        </w:tc>
        <w:tc>
          <w:tcPr>
            <w:tcW w:w="3380" w:type="dxa"/>
            <w:tcBorders>
              <w:top w:val="nil"/>
              <w:left w:val="nil"/>
              <w:bottom w:val="nil"/>
              <w:right w:val="nil"/>
            </w:tcBorders>
            <w:shd w:val="clear" w:color="000000" w:fill="FFFFFF"/>
            <w:noWrap/>
            <w:vAlign w:val="center"/>
            <w:hideMark/>
          </w:tcPr>
          <w:p w14:paraId="5B60BC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51</w:t>
            </w:r>
          </w:p>
        </w:tc>
        <w:tc>
          <w:tcPr>
            <w:tcW w:w="3063" w:type="dxa"/>
            <w:tcBorders>
              <w:top w:val="nil"/>
              <w:left w:val="nil"/>
              <w:bottom w:val="nil"/>
              <w:right w:val="nil"/>
            </w:tcBorders>
            <w:shd w:val="clear" w:color="000000" w:fill="FFFFFF"/>
            <w:noWrap/>
            <w:vAlign w:val="center"/>
            <w:hideMark/>
          </w:tcPr>
          <w:p w14:paraId="293BD3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DA SILVA SANTOS</w:t>
            </w:r>
          </w:p>
        </w:tc>
        <w:tc>
          <w:tcPr>
            <w:tcW w:w="1480" w:type="dxa"/>
            <w:tcBorders>
              <w:top w:val="nil"/>
              <w:left w:val="nil"/>
              <w:bottom w:val="nil"/>
              <w:right w:val="nil"/>
            </w:tcBorders>
            <w:shd w:val="clear" w:color="000000" w:fill="FFFFFF"/>
            <w:noWrap/>
            <w:vAlign w:val="center"/>
            <w:hideMark/>
          </w:tcPr>
          <w:p w14:paraId="77303F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85429465534</w:t>
            </w:r>
          </w:p>
        </w:tc>
        <w:tc>
          <w:tcPr>
            <w:tcW w:w="919" w:type="dxa"/>
            <w:tcBorders>
              <w:top w:val="nil"/>
              <w:left w:val="nil"/>
              <w:bottom w:val="nil"/>
              <w:right w:val="nil"/>
            </w:tcBorders>
            <w:shd w:val="clear" w:color="000000" w:fill="FFFFFF"/>
            <w:noWrap/>
            <w:vAlign w:val="center"/>
            <w:hideMark/>
          </w:tcPr>
          <w:p w14:paraId="110EC1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48.672,16</w:t>
            </w:r>
          </w:p>
        </w:tc>
        <w:tc>
          <w:tcPr>
            <w:tcW w:w="1248" w:type="dxa"/>
            <w:tcBorders>
              <w:top w:val="nil"/>
              <w:left w:val="nil"/>
              <w:bottom w:val="nil"/>
              <w:right w:val="nil"/>
            </w:tcBorders>
            <w:shd w:val="clear" w:color="000000" w:fill="FFFFFF"/>
            <w:noWrap/>
            <w:vAlign w:val="center"/>
            <w:hideMark/>
          </w:tcPr>
          <w:p w14:paraId="7E13B9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1561FAD9" w14:textId="77777777" w:rsidTr="00BB2D76">
        <w:trPr>
          <w:trHeight w:val="240"/>
        </w:trPr>
        <w:tc>
          <w:tcPr>
            <w:tcW w:w="503" w:type="dxa"/>
            <w:tcBorders>
              <w:top w:val="nil"/>
              <w:left w:val="nil"/>
              <w:bottom w:val="nil"/>
              <w:right w:val="nil"/>
            </w:tcBorders>
            <w:shd w:val="clear" w:color="auto" w:fill="auto"/>
            <w:noWrap/>
            <w:vAlign w:val="bottom"/>
            <w:hideMark/>
          </w:tcPr>
          <w:p w14:paraId="6997CD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523</w:t>
            </w:r>
          </w:p>
        </w:tc>
        <w:tc>
          <w:tcPr>
            <w:tcW w:w="3380" w:type="dxa"/>
            <w:tcBorders>
              <w:top w:val="nil"/>
              <w:left w:val="nil"/>
              <w:bottom w:val="nil"/>
              <w:right w:val="nil"/>
            </w:tcBorders>
            <w:shd w:val="clear" w:color="000000" w:fill="FFFFFF"/>
            <w:noWrap/>
            <w:vAlign w:val="center"/>
            <w:hideMark/>
          </w:tcPr>
          <w:p w14:paraId="7FA0E68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QD-D3-LT-10</w:t>
            </w:r>
          </w:p>
        </w:tc>
        <w:tc>
          <w:tcPr>
            <w:tcW w:w="3063" w:type="dxa"/>
            <w:tcBorders>
              <w:top w:val="nil"/>
              <w:left w:val="nil"/>
              <w:bottom w:val="nil"/>
              <w:right w:val="nil"/>
            </w:tcBorders>
            <w:shd w:val="clear" w:color="000000" w:fill="FFFFFF"/>
            <w:noWrap/>
            <w:vAlign w:val="center"/>
            <w:hideMark/>
          </w:tcPr>
          <w:p w14:paraId="5AB874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QUEIROZ BATISTA</w:t>
            </w:r>
          </w:p>
        </w:tc>
        <w:tc>
          <w:tcPr>
            <w:tcW w:w="1480" w:type="dxa"/>
            <w:tcBorders>
              <w:top w:val="nil"/>
              <w:left w:val="nil"/>
              <w:bottom w:val="nil"/>
              <w:right w:val="nil"/>
            </w:tcBorders>
            <w:shd w:val="clear" w:color="000000" w:fill="FFFFFF"/>
            <w:noWrap/>
            <w:vAlign w:val="center"/>
            <w:hideMark/>
          </w:tcPr>
          <w:p w14:paraId="716899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83962620559</w:t>
            </w:r>
          </w:p>
        </w:tc>
        <w:tc>
          <w:tcPr>
            <w:tcW w:w="919" w:type="dxa"/>
            <w:tcBorders>
              <w:top w:val="nil"/>
              <w:left w:val="nil"/>
              <w:bottom w:val="nil"/>
              <w:right w:val="nil"/>
            </w:tcBorders>
            <w:shd w:val="clear" w:color="000000" w:fill="FFFFFF"/>
            <w:noWrap/>
            <w:vAlign w:val="center"/>
            <w:hideMark/>
          </w:tcPr>
          <w:p w14:paraId="54CC31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13.026,10</w:t>
            </w:r>
          </w:p>
        </w:tc>
        <w:tc>
          <w:tcPr>
            <w:tcW w:w="1248" w:type="dxa"/>
            <w:tcBorders>
              <w:top w:val="nil"/>
              <w:left w:val="nil"/>
              <w:bottom w:val="nil"/>
              <w:right w:val="nil"/>
            </w:tcBorders>
            <w:shd w:val="clear" w:color="000000" w:fill="FFFFFF"/>
            <w:noWrap/>
            <w:vAlign w:val="center"/>
            <w:hideMark/>
          </w:tcPr>
          <w:p w14:paraId="388D07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01/03/2021</w:t>
            </w:r>
          </w:p>
        </w:tc>
      </w:tr>
      <w:tr w:rsidR="00BB2D76" w:rsidRPr="00BB2D76" w14:paraId="7EFFD437" w14:textId="77777777" w:rsidTr="00BB2D76">
        <w:trPr>
          <w:trHeight w:val="240"/>
        </w:trPr>
        <w:tc>
          <w:tcPr>
            <w:tcW w:w="503" w:type="dxa"/>
            <w:tcBorders>
              <w:top w:val="nil"/>
              <w:left w:val="nil"/>
              <w:bottom w:val="nil"/>
              <w:right w:val="nil"/>
            </w:tcBorders>
            <w:shd w:val="clear" w:color="auto" w:fill="auto"/>
            <w:noWrap/>
            <w:vAlign w:val="bottom"/>
            <w:hideMark/>
          </w:tcPr>
          <w:p w14:paraId="6AE117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524</w:t>
            </w:r>
          </w:p>
        </w:tc>
        <w:tc>
          <w:tcPr>
            <w:tcW w:w="3380" w:type="dxa"/>
            <w:tcBorders>
              <w:top w:val="nil"/>
              <w:left w:val="nil"/>
              <w:bottom w:val="nil"/>
              <w:right w:val="nil"/>
            </w:tcBorders>
            <w:shd w:val="clear" w:color="000000" w:fill="FFFFFF"/>
            <w:noWrap/>
            <w:vAlign w:val="center"/>
            <w:hideMark/>
          </w:tcPr>
          <w:p w14:paraId="583DF46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12</w:t>
            </w:r>
          </w:p>
        </w:tc>
        <w:tc>
          <w:tcPr>
            <w:tcW w:w="3063" w:type="dxa"/>
            <w:tcBorders>
              <w:top w:val="nil"/>
              <w:left w:val="nil"/>
              <w:bottom w:val="nil"/>
              <w:right w:val="nil"/>
            </w:tcBorders>
            <w:shd w:val="clear" w:color="000000" w:fill="FFFFFF"/>
            <w:noWrap/>
            <w:vAlign w:val="center"/>
            <w:hideMark/>
          </w:tcPr>
          <w:p w14:paraId="5BD549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VASCONCELOS DOS SANTOS</w:t>
            </w:r>
          </w:p>
        </w:tc>
        <w:tc>
          <w:tcPr>
            <w:tcW w:w="1480" w:type="dxa"/>
            <w:tcBorders>
              <w:top w:val="nil"/>
              <w:left w:val="nil"/>
              <w:bottom w:val="nil"/>
              <w:right w:val="nil"/>
            </w:tcBorders>
            <w:shd w:val="clear" w:color="000000" w:fill="FFFFFF"/>
            <w:noWrap/>
            <w:vAlign w:val="center"/>
            <w:hideMark/>
          </w:tcPr>
          <w:p w14:paraId="206A69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01715376536</w:t>
            </w:r>
          </w:p>
        </w:tc>
        <w:tc>
          <w:tcPr>
            <w:tcW w:w="919" w:type="dxa"/>
            <w:tcBorders>
              <w:top w:val="nil"/>
              <w:left w:val="nil"/>
              <w:bottom w:val="nil"/>
              <w:right w:val="nil"/>
            </w:tcBorders>
            <w:shd w:val="clear" w:color="000000" w:fill="FFFFFF"/>
            <w:noWrap/>
            <w:vAlign w:val="center"/>
            <w:hideMark/>
          </w:tcPr>
          <w:p w14:paraId="2D6286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48.627,84</w:t>
            </w:r>
          </w:p>
        </w:tc>
        <w:tc>
          <w:tcPr>
            <w:tcW w:w="1248" w:type="dxa"/>
            <w:tcBorders>
              <w:top w:val="nil"/>
              <w:left w:val="nil"/>
              <w:bottom w:val="nil"/>
              <w:right w:val="nil"/>
            </w:tcBorders>
            <w:shd w:val="clear" w:color="000000" w:fill="FFFFFF"/>
            <w:noWrap/>
            <w:vAlign w:val="center"/>
            <w:hideMark/>
          </w:tcPr>
          <w:p w14:paraId="37DEF2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6286798" w14:textId="77777777" w:rsidTr="00BB2D76">
        <w:trPr>
          <w:trHeight w:val="240"/>
        </w:trPr>
        <w:tc>
          <w:tcPr>
            <w:tcW w:w="503" w:type="dxa"/>
            <w:tcBorders>
              <w:top w:val="nil"/>
              <w:left w:val="nil"/>
              <w:bottom w:val="nil"/>
              <w:right w:val="nil"/>
            </w:tcBorders>
            <w:shd w:val="clear" w:color="auto" w:fill="auto"/>
            <w:noWrap/>
            <w:vAlign w:val="bottom"/>
            <w:hideMark/>
          </w:tcPr>
          <w:p w14:paraId="377D3B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525</w:t>
            </w:r>
          </w:p>
        </w:tc>
        <w:tc>
          <w:tcPr>
            <w:tcW w:w="3380" w:type="dxa"/>
            <w:tcBorders>
              <w:top w:val="nil"/>
              <w:left w:val="nil"/>
              <w:bottom w:val="nil"/>
              <w:right w:val="nil"/>
            </w:tcBorders>
            <w:shd w:val="clear" w:color="000000" w:fill="FFFFFF"/>
            <w:noWrap/>
            <w:vAlign w:val="center"/>
            <w:hideMark/>
          </w:tcPr>
          <w:p w14:paraId="5A6C81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03</w:t>
            </w:r>
          </w:p>
        </w:tc>
        <w:tc>
          <w:tcPr>
            <w:tcW w:w="3063" w:type="dxa"/>
            <w:tcBorders>
              <w:top w:val="nil"/>
              <w:left w:val="nil"/>
              <w:bottom w:val="nil"/>
              <w:right w:val="nil"/>
            </w:tcBorders>
            <w:shd w:val="clear" w:color="000000" w:fill="FFFFFF"/>
            <w:noWrap/>
            <w:vAlign w:val="center"/>
            <w:hideMark/>
          </w:tcPr>
          <w:p w14:paraId="0FBFCD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ROMILTON DE ALMEIDA MARQUES</w:t>
            </w:r>
          </w:p>
        </w:tc>
        <w:tc>
          <w:tcPr>
            <w:tcW w:w="1480" w:type="dxa"/>
            <w:tcBorders>
              <w:top w:val="nil"/>
              <w:left w:val="nil"/>
              <w:bottom w:val="nil"/>
              <w:right w:val="nil"/>
            </w:tcBorders>
            <w:shd w:val="clear" w:color="000000" w:fill="FFFFFF"/>
            <w:noWrap/>
            <w:vAlign w:val="center"/>
            <w:hideMark/>
          </w:tcPr>
          <w:p w14:paraId="4C4771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06685312580</w:t>
            </w:r>
          </w:p>
        </w:tc>
        <w:tc>
          <w:tcPr>
            <w:tcW w:w="919" w:type="dxa"/>
            <w:tcBorders>
              <w:top w:val="nil"/>
              <w:left w:val="nil"/>
              <w:bottom w:val="nil"/>
              <w:right w:val="nil"/>
            </w:tcBorders>
            <w:shd w:val="clear" w:color="000000" w:fill="FFFFFF"/>
            <w:noWrap/>
            <w:vAlign w:val="center"/>
            <w:hideMark/>
          </w:tcPr>
          <w:p w14:paraId="6BC95E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30.617,52</w:t>
            </w:r>
          </w:p>
        </w:tc>
        <w:tc>
          <w:tcPr>
            <w:tcW w:w="1248" w:type="dxa"/>
            <w:tcBorders>
              <w:top w:val="nil"/>
              <w:left w:val="nil"/>
              <w:bottom w:val="nil"/>
              <w:right w:val="nil"/>
            </w:tcBorders>
            <w:shd w:val="clear" w:color="000000" w:fill="FFFFFF"/>
            <w:noWrap/>
            <w:vAlign w:val="center"/>
            <w:hideMark/>
          </w:tcPr>
          <w:p w14:paraId="272C36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3A75B1FD" w14:textId="77777777" w:rsidTr="00BB2D76">
        <w:trPr>
          <w:trHeight w:val="240"/>
        </w:trPr>
        <w:tc>
          <w:tcPr>
            <w:tcW w:w="503" w:type="dxa"/>
            <w:tcBorders>
              <w:top w:val="nil"/>
              <w:left w:val="nil"/>
              <w:bottom w:val="nil"/>
              <w:right w:val="nil"/>
            </w:tcBorders>
            <w:shd w:val="clear" w:color="auto" w:fill="auto"/>
            <w:noWrap/>
            <w:vAlign w:val="bottom"/>
            <w:hideMark/>
          </w:tcPr>
          <w:p w14:paraId="371B11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526</w:t>
            </w:r>
          </w:p>
        </w:tc>
        <w:tc>
          <w:tcPr>
            <w:tcW w:w="3380" w:type="dxa"/>
            <w:tcBorders>
              <w:top w:val="nil"/>
              <w:left w:val="nil"/>
              <w:bottom w:val="nil"/>
              <w:right w:val="nil"/>
            </w:tcBorders>
            <w:shd w:val="clear" w:color="000000" w:fill="FFFFFF"/>
            <w:noWrap/>
            <w:vAlign w:val="center"/>
            <w:hideMark/>
          </w:tcPr>
          <w:p w14:paraId="248D82E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11</w:t>
            </w:r>
          </w:p>
        </w:tc>
        <w:tc>
          <w:tcPr>
            <w:tcW w:w="3063" w:type="dxa"/>
            <w:tcBorders>
              <w:top w:val="nil"/>
              <w:left w:val="nil"/>
              <w:bottom w:val="nil"/>
              <w:right w:val="nil"/>
            </w:tcBorders>
            <w:shd w:val="clear" w:color="000000" w:fill="FFFFFF"/>
            <w:noWrap/>
            <w:vAlign w:val="center"/>
            <w:hideMark/>
          </w:tcPr>
          <w:p w14:paraId="63E3C5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RONEY GOMES DA SILVA</w:t>
            </w:r>
          </w:p>
        </w:tc>
        <w:tc>
          <w:tcPr>
            <w:tcW w:w="1480" w:type="dxa"/>
            <w:tcBorders>
              <w:top w:val="nil"/>
              <w:left w:val="nil"/>
              <w:bottom w:val="nil"/>
              <w:right w:val="nil"/>
            </w:tcBorders>
            <w:shd w:val="clear" w:color="000000" w:fill="FFFFFF"/>
            <w:noWrap/>
            <w:vAlign w:val="center"/>
            <w:hideMark/>
          </w:tcPr>
          <w:p w14:paraId="3409EF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99544261591</w:t>
            </w:r>
          </w:p>
        </w:tc>
        <w:tc>
          <w:tcPr>
            <w:tcW w:w="919" w:type="dxa"/>
            <w:tcBorders>
              <w:top w:val="nil"/>
              <w:left w:val="nil"/>
              <w:bottom w:val="nil"/>
              <w:right w:val="nil"/>
            </w:tcBorders>
            <w:shd w:val="clear" w:color="000000" w:fill="FFFFFF"/>
            <w:noWrap/>
            <w:vAlign w:val="center"/>
            <w:hideMark/>
          </w:tcPr>
          <w:p w14:paraId="7C45A6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86.803,83</w:t>
            </w:r>
          </w:p>
        </w:tc>
        <w:tc>
          <w:tcPr>
            <w:tcW w:w="1248" w:type="dxa"/>
            <w:tcBorders>
              <w:top w:val="nil"/>
              <w:left w:val="nil"/>
              <w:bottom w:val="nil"/>
              <w:right w:val="nil"/>
            </w:tcBorders>
            <w:shd w:val="clear" w:color="000000" w:fill="FFFFFF"/>
            <w:noWrap/>
            <w:vAlign w:val="center"/>
            <w:hideMark/>
          </w:tcPr>
          <w:p w14:paraId="1701C8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04DB59DB" w14:textId="77777777" w:rsidTr="00BB2D76">
        <w:trPr>
          <w:trHeight w:val="240"/>
        </w:trPr>
        <w:tc>
          <w:tcPr>
            <w:tcW w:w="503" w:type="dxa"/>
            <w:tcBorders>
              <w:top w:val="nil"/>
              <w:left w:val="nil"/>
              <w:bottom w:val="nil"/>
              <w:right w:val="nil"/>
            </w:tcBorders>
            <w:shd w:val="clear" w:color="auto" w:fill="auto"/>
            <w:noWrap/>
            <w:vAlign w:val="bottom"/>
            <w:hideMark/>
          </w:tcPr>
          <w:p w14:paraId="503A08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527</w:t>
            </w:r>
          </w:p>
        </w:tc>
        <w:tc>
          <w:tcPr>
            <w:tcW w:w="3380" w:type="dxa"/>
            <w:tcBorders>
              <w:top w:val="nil"/>
              <w:left w:val="nil"/>
              <w:bottom w:val="nil"/>
              <w:right w:val="nil"/>
            </w:tcBorders>
            <w:shd w:val="clear" w:color="000000" w:fill="FFFFFF"/>
            <w:noWrap/>
            <w:vAlign w:val="center"/>
            <w:hideMark/>
          </w:tcPr>
          <w:p w14:paraId="5D6255C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14</w:t>
            </w:r>
          </w:p>
        </w:tc>
        <w:tc>
          <w:tcPr>
            <w:tcW w:w="3063" w:type="dxa"/>
            <w:tcBorders>
              <w:top w:val="nil"/>
              <w:left w:val="nil"/>
              <w:bottom w:val="nil"/>
              <w:right w:val="nil"/>
            </w:tcBorders>
            <w:shd w:val="clear" w:color="000000" w:fill="FFFFFF"/>
            <w:noWrap/>
            <w:vAlign w:val="center"/>
            <w:hideMark/>
          </w:tcPr>
          <w:p w14:paraId="208189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RONEY GOMES DA SILVA</w:t>
            </w:r>
          </w:p>
        </w:tc>
        <w:tc>
          <w:tcPr>
            <w:tcW w:w="1480" w:type="dxa"/>
            <w:tcBorders>
              <w:top w:val="nil"/>
              <w:left w:val="nil"/>
              <w:bottom w:val="nil"/>
              <w:right w:val="nil"/>
            </w:tcBorders>
            <w:shd w:val="clear" w:color="000000" w:fill="FFFFFF"/>
            <w:noWrap/>
            <w:vAlign w:val="center"/>
            <w:hideMark/>
          </w:tcPr>
          <w:p w14:paraId="248EC8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99544261591</w:t>
            </w:r>
          </w:p>
        </w:tc>
        <w:tc>
          <w:tcPr>
            <w:tcW w:w="919" w:type="dxa"/>
            <w:tcBorders>
              <w:top w:val="nil"/>
              <w:left w:val="nil"/>
              <w:bottom w:val="nil"/>
              <w:right w:val="nil"/>
            </w:tcBorders>
            <w:shd w:val="clear" w:color="000000" w:fill="FFFFFF"/>
            <w:noWrap/>
            <w:vAlign w:val="center"/>
            <w:hideMark/>
          </w:tcPr>
          <w:p w14:paraId="14BBD97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66.720,39</w:t>
            </w:r>
          </w:p>
        </w:tc>
        <w:tc>
          <w:tcPr>
            <w:tcW w:w="1248" w:type="dxa"/>
            <w:tcBorders>
              <w:top w:val="nil"/>
              <w:left w:val="nil"/>
              <w:bottom w:val="nil"/>
              <w:right w:val="nil"/>
            </w:tcBorders>
            <w:shd w:val="clear" w:color="000000" w:fill="FFFFFF"/>
            <w:noWrap/>
            <w:vAlign w:val="center"/>
            <w:hideMark/>
          </w:tcPr>
          <w:p w14:paraId="059374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18D13FE" w14:textId="77777777" w:rsidTr="00BB2D76">
        <w:trPr>
          <w:trHeight w:val="240"/>
        </w:trPr>
        <w:tc>
          <w:tcPr>
            <w:tcW w:w="503" w:type="dxa"/>
            <w:tcBorders>
              <w:top w:val="nil"/>
              <w:left w:val="nil"/>
              <w:bottom w:val="nil"/>
              <w:right w:val="nil"/>
            </w:tcBorders>
            <w:shd w:val="clear" w:color="auto" w:fill="auto"/>
            <w:noWrap/>
            <w:vAlign w:val="bottom"/>
            <w:hideMark/>
          </w:tcPr>
          <w:p w14:paraId="6E12D2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528</w:t>
            </w:r>
          </w:p>
        </w:tc>
        <w:tc>
          <w:tcPr>
            <w:tcW w:w="3380" w:type="dxa"/>
            <w:tcBorders>
              <w:top w:val="nil"/>
              <w:left w:val="nil"/>
              <w:bottom w:val="nil"/>
              <w:right w:val="nil"/>
            </w:tcBorders>
            <w:shd w:val="clear" w:color="000000" w:fill="FFFFFF"/>
            <w:noWrap/>
            <w:vAlign w:val="center"/>
            <w:hideMark/>
          </w:tcPr>
          <w:p w14:paraId="6329A9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06</w:t>
            </w:r>
          </w:p>
        </w:tc>
        <w:tc>
          <w:tcPr>
            <w:tcW w:w="3063" w:type="dxa"/>
            <w:tcBorders>
              <w:top w:val="nil"/>
              <w:left w:val="nil"/>
              <w:bottom w:val="nil"/>
              <w:right w:val="nil"/>
            </w:tcBorders>
            <w:shd w:val="clear" w:color="000000" w:fill="FFFFFF"/>
            <w:noWrap/>
            <w:vAlign w:val="center"/>
            <w:hideMark/>
          </w:tcPr>
          <w:p w14:paraId="505CD9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ROSANA TRINDADE PEREIRA</w:t>
            </w:r>
          </w:p>
        </w:tc>
        <w:tc>
          <w:tcPr>
            <w:tcW w:w="1480" w:type="dxa"/>
            <w:tcBorders>
              <w:top w:val="nil"/>
              <w:left w:val="nil"/>
              <w:bottom w:val="nil"/>
              <w:right w:val="nil"/>
            </w:tcBorders>
            <w:shd w:val="clear" w:color="000000" w:fill="FFFFFF"/>
            <w:noWrap/>
            <w:vAlign w:val="center"/>
            <w:hideMark/>
          </w:tcPr>
          <w:p w14:paraId="1516D1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05163209558</w:t>
            </w:r>
          </w:p>
        </w:tc>
        <w:tc>
          <w:tcPr>
            <w:tcW w:w="919" w:type="dxa"/>
            <w:tcBorders>
              <w:top w:val="nil"/>
              <w:left w:val="nil"/>
              <w:bottom w:val="nil"/>
              <w:right w:val="nil"/>
            </w:tcBorders>
            <w:shd w:val="clear" w:color="000000" w:fill="FFFFFF"/>
            <w:noWrap/>
            <w:vAlign w:val="center"/>
            <w:hideMark/>
          </w:tcPr>
          <w:p w14:paraId="277F7C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33.488,64</w:t>
            </w:r>
          </w:p>
        </w:tc>
        <w:tc>
          <w:tcPr>
            <w:tcW w:w="1248" w:type="dxa"/>
            <w:tcBorders>
              <w:top w:val="nil"/>
              <w:left w:val="nil"/>
              <w:bottom w:val="nil"/>
              <w:right w:val="nil"/>
            </w:tcBorders>
            <w:shd w:val="clear" w:color="000000" w:fill="FFFFFF"/>
            <w:noWrap/>
            <w:vAlign w:val="center"/>
            <w:hideMark/>
          </w:tcPr>
          <w:p w14:paraId="60E6CE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5413BFDA" w14:textId="77777777" w:rsidTr="00BB2D76">
        <w:trPr>
          <w:trHeight w:val="240"/>
        </w:trPr>
        <w:tc>
          <w:tcPr>
            <w:tcW w:w="503" w:type="dxa"/>
            <w:tcBorders>
              <w:top w:val="nil"/>
              <w:left w:val="nil"/>
              <w:bottom w:val="nil"/>
              <w:right w:val="nil"/>
            </w:tcBorders>
            <w:shd w:val="clear" w:color="auto" w:fill="auto"/>
            <w:noWrap/>
            <w:vAlign w:val="bottom"/>
            <w:hideMark/>
          </w:tcPr>
          <w:p w14:paraId="6C44A4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529</w:t>
            </w:r>
          </w:p>
        </w:tc>
        <w:tc>
          <w:tcPr>
            <w:tcW w:w="3380" w:type="dxa"/>
            <w:tcBorders>
              <w:top w:val="nil"/>
              <w:left w:val="nil"/>
              <w:bottom w:val="nil"/>
              <w:right w:val="nil"/>
            </w:tcBorders>
            <w:shd w:val="clear" w:color="000000" w:fill="FFFFFF"/>
            <w:noWrap/>
            <w:vAlign w:val="center"/>
            <w:hideMark/>
          </w:tcPr>
          <w:p w14:paraId="206E83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19</w:t>
            </w:r>
          </w:p>
        </w:tc>
        <w:tc>
          <w:tcPr>
            <w:tcW w:w="3063" w:type="dxa"/>
            <w:tcBorders>
              <w:top w:val="nil"/>
              <w:left w:val="nil"/>
              <w:bottom w:val="nil"/>
              <w:right w:val="nil"/>
            </w:tcBorders>
            <w:shd w:val="clear" w:color="000000" w:fill="FFFFFF"/>
            <w:noWrap/>
            <w:vAlign w:val="center"/>
            <w:hideMark/>
          </w:tcPr>
          <w:p w14:paraId="4AC6DC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ROSANGELA SANTOS TEIXEIRA</w:t>
            </w:r>
          </w:p>
        </w:tc>
        <w:tc>
          <w:tcPr>
            <w:tcW w:w="1480" w:type="dxa"/>
            <w:tcBorders>
              <w:top w:val="nil"/>
              <w:left w:val="nil"/>
              <w:bottom w:val="nil"/>
              <w:right w:val="nil"/>
            </w:tcBorders>
            <w:shd w:val="clear" w:color="000000" w:fill="FFFFFF"/>
            <w:noWrap/>
            <w:vAlign w:val="center"/>
            <w:hideMark/>
          </w:tcPr>
          <w:p w14:paraId="4A0810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45804729500</w:t>
            </w:r>
          </w:p>
        </w:tc>
        <w:tc>
          <w:tcPr>
            <w:tcW w:w="919" w:type="dxa"/>
            <w:tcBorders>
              <w:top w:val="nil"/>
              <w:left w:val="nil"/>
              <w:bottom w:val="nil"/>
              <w:right w:val="nil"/>
            </w:tcBorders>
            <w:shd w:val="clear" w:color="000000" w:fill="FFFFFF"/>
            <w:noWrap/>
            <w:vAlign w:val="center"/>
            <w:hideMark/>
          </w:tcPr>
          <w:p w14:paraId="32793A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45.908,51</w:t>
            </w:r>
          </w:p>
        </w:tc>
        <w:tc>
          <w:tcPr>
            <w:tcW w:w="1248" w:type="dxa"/>
            <w:tcBorders>
              <w:top w:val="nil"/>
              <w:left w:val="nil"/>
              <w:bottom w:val="nil"/>
              <w:right w:val="nil"/>
            </w:tcBorders>
            <w:shd w:val="clear" w:color="000000" w:fill="FFFFFF"/>
            <w:noWrap/>
            <w:vAlign w:val="center"/>
            <w:hideMark/>
          </w:tcPr>
          <w:p w14:paraId="6FC42D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182A8FA" w14:textId="77777777" w:rsidTr="00BB2D76">
        <w:trPr>
          <w:trHeight w:val="240"/>
        </w:trPr>
        <w:tc>
          <w:tcPr>
            <w:tcW w:w="503" w:type="dxa"/>
            <w:tcBorders>
              <w:top w:val="nil"/>
              <w:left w:val="nil"/>
              <w:bottom w:val="nil"/>
              <w:right w:val="nil"/>
            </w:tcBorders>
            <w:shd w:val="clear" w:color="auto" w:fill="auto"/>
            <w:noWrap/>
            <w:vAlign w:val="bottom"/>
            <w:hideMark/>
          </w:tcPr>
          <w:p w14:paraId="14B3FB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530</w:t>
            </w:r>
          </w:p>
        </w:tc>
        <w:tc>
          <w:tcPr>
            <w:tcW w:w="3380" w:type="dxa"/>
            <w:tcBorders>
              <w:top w:val="nil"/>
              <w:left w:val="nil"/>
              <w:bottom w:val="nil"/>
              <w:right w:val="nil"/>
            </w:tcBorders>
            <w:shd w:val="clear" w:color="000000" w:fill="FFFFFF"/>
            <w:noWrap/>
            <w:vAlign w:val="center"/>
            <w:hideMark/>
          </w:tcPr>
          <w:p w14:paraId="57BF119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QD-C9-LT-01-A</w:t>
            </w:r>
          </w:p>
        </w:tc>
        <w:tc>
          <w:tcPr>
            <w:tcW w:w="3063" w:type="dxa"/>
            <w:tcBorders>
              <w:top w:val="nil"/>
              <w:left w:val="nil"/>
              <w:bottom w:val="nil"/>
              <w:right w:val="nil"/>
            </w:tcBorders>
            <w:shd w:val="clear" w:color="000000" w:fill="FFFFFF"/>
            <w:noWrap/>
            <w:vAlign w:val="center"/>
            <w:hideMark/>
          </w:tcPr>
          <w:p w14:paraId="581218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ROSANIA NERY DO BONFIM</w:t>
            </w:r>
          </w:p>
        </w:tc>
        <w:tc>
          <w:tcPr>
            <w:tcW w:w="1480" w:type="dxa"/>
            <w:tcBorders>
              <w:top w:val="nil"/>
              <w:left w:val="nil"/>
              <w:bottom w:val="nil"/>
              <w:right w:val="nil"/>
            </w:tcBorders>
            <w:shd w:val="clear" w:color="000000" w:fill="FFFFFF"/>
            <w:noWrap/>
            <w:vAlign w:val="center"/>
            <w:hideMark/>
          </w:tcPr>
          <w:p w14:paraId="494BA0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92981810510</w:t>
            </w:r>
          </w:p>
        </w:tc>
        <w:tc>
          <w:tcPr>
            <w:tcW w:w="919" w:type="dxa"/>
            <w:tcBorders>
              <w:top w:val="nil"/>
              <w:left w:val="nil"/>
              <w:bottom w:val="nil"/>
              <w:right w:val="nil"/>
            </w:tcBorders>
            <w:shd w:val="clear" w:color="000000" w:fill="FFFFFF"/>
            <w:noWrap/>
            <w:vAlign w:val="center"/>
            <w:hideMark/>
          </w:tcPr>
          <w:p w14:paraId="75496A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37.866,23</w:t>
            </w:r>
          </w:p>
        </w:tc>
        <w:tc>
          <w:tcPr>
            <w:tcW w:w="1248" w:type="dxa"/>
            <w:tcBorders>
              <w:top w:val="nil"/>
              <w:left w:val="nil"/>
              <w:bottom w:val="nil"/>
              <w:right w:val="nil"/>
            </w:tcBorders>
            <w:shd w:val="clear" w:color="000000" w:fill="FFFFFF"/>
            <w:noWrap/>
            <w:vAlign w:val="center"/>
            <w:hideMark/>
          </w:tcPr>
          <w:p w14:paraId="1C7DCF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548914BA" w14:textId="77777777" w:rsidTr="00BB2D76">
        <w:trPr>
          <w:trHeight w:val="240"/>
        </w:trPr>
        <w:tc>
          <w:tcPr>
            <w:tcW w:w="503" w:type="dxa"/>
            <w:tcBorders>
              <w:top w:val="nil"/>
              <w:left w:val="nil"/>
              <w:bottom w:val="nil"/>
              <w:right w:val="nil"/>
            </w:tcBorders>
            <w:shd w:val="clear" w:color="auto" w:fill="auto"/>
            <w:noWrap/>
            <w:vAlign w:val="bottom"/>
            <w:hideMark/>
          </w:tcPr>
          <w:p w14:paraId="2C9943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531</w:t>
            </w:r>
          </w:p>
        </w:tc>
        <w:tc>
          <w:tcPr>
            <w:tcW w:w="3380" w:type="dxa"/>
            <w:tcBorders>
              <w:top w:val="nil"/>
              <w:left w:val="nil"/>
              <w:bottom w:val="nil"/>
              <w:right w:val="nil"/>
            </w:tcBorders>
            <w:shd w:val="clear" w:color="000000" w:fill="FFFFFF"/>
            <w:noWrap/>
            <w:vAlign w:val="center"/>
            <w:hideMark/>
          </w:tcPr>
          <w:p w14:paraId="0EB7E1E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QD-C9-LT-04-A</w:t>
            </w:r>
          </w:p>
        </w:tc>
        <w:tc>
          <w:tcPr>
            <w:tcW w:w="3063" w:type="dxa"/>
            <w:tcBorders>
              <w:top w:val="nil"/>
              <w:left w:val="nil"/>
              <w:bottom w:val="nil"/>
              <w:right w:val="nil"/>
            </w:tcBorders>
            <w:shd w:val="clear" w:color="000000" w:fill="FFFFFF"/>
            <w:noWrap/>
            <w:vAlign w:val="center"/>
            <w:hideMark/>
          </w:tcPr>
          <w:p w14:paraId="3F630B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ROSANIA NERY DO BONFIM</w:t>
            </w:r>
          </w:p>
        </w:tc>
        <w:tc>
          <w:tcPr>
            <w:tcW w:w="1480" w:type="dxa"/>
            <w:tcBorders>
              <w:top w:val="nil"/>
              <w:left w:val="nil"/>
              <w:bottom w:val="nil"/>
              <w:right w:val="nil"/>
            </w:tcBorders>
            <w:shd w:val="clear" w:color="000000" w:fill="FFFFFF"/>
            <w:noWrap/>
            <w:vAlign w:val="center"/>
            <w:hideMark/>
          </w:tcPr>
          <w:p w14:paraId="55C5B5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92981810510</w:t>
            </w:r>
          </w:p>
        </w:tc>
        <w:tc>
          <w:tcPr>
            <w:tcW w:w="919" w:type="dxa"/>
            <w:tcBorders>
              <w:top w:val="nil"/>
              <w:left w:val="nil"/>
              <w:bottom w:val="nil"/>
              <w:right w:val="nil"/>
            </w:tcBorders>
            <w:shd w:val="clear" w:color="000000" w:fill="FFFFFF"/>
            <w:noWrap/>
            <w:vAlign w:val="center"/>
            <w:hideMark/>
          </w:tcPr>
          <w:p w14:paraId="1CC1EB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38.859,60</w:t>
            </w:r>
          </w:p>
        </w:tc>
        <w:tc>
          <w:tcPr>
            <w:tcW w:w="1248" w:type="dxa"/>
            <w:tcBorders>
              <w:top w:val="nil"/>
              <w:left w:val="nil"/>
              <w:bottom w:val="nil"/>
              <w:right w:val="nil"/>
            </w:tcBorders>
            <w:shd w:val="clear" w:color="000000" w:fill="FFFFFF"/>
            <w:noWrap/>
            <w:vAlign w:val="center"/>
            <w:hideMark/>
          </w:tcPr>
          <w:p w14:paraId="5674A9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94C4CA3" w14:textId="77777777" w:rsidTr="00BB2D76">
        <w:trPr>
          <w:trHeight w:val="240"/>
        </w:trPr>
        <w:tc>
          <w:tcPr>
            <w:tcW w:w="503" w:type="dxa"/>
            <w:tcBorders>
              <w:top w:val="nil"/>
              <w:left w:val="nil"/>
              <w:bottom w:val="nil"/>
              <w:right w:val="nil"/>
            </w:tcBorders>
            <w:shd w:val="clear" w:color="auto" w:fill="auto"/>
            <w:noWrap/>
            <w:vAlign w:val="bottom"/>
            <w:hideMark/>
          </w:tcPr>
          <w:p w14:paraId="29ED17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532</w:t>
            </w:r>
          </w:p>
        </w:tc>
        <w:tc>
          <w:tcPr>
            <w:tcW w:w="3380" w:type="dxa"/>
            <w:tcBorders>
              <w:top w:val="nil"/>
              <w:left w:val="nil"/>
              <w:bottom w:val="nil"/>
              <w:right w:val="nil"/>
            </w:tcBorders>
            <w:shd w:val="clear" w:color="000000" w:fill="FFFFFF"/>
            <w:noWrap/>
            <w:vAlign w:val="center"/>
            <w:hideMark/>
          </w:tcPr>
          <w:p w14:paraId="079F4A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04</w:t>
            </w:r>
          </w:p>
        </w:tc>
        <w:tc>
          <w:tcPr>
            <w:tcW w:w="3063" w:type="dxa"/>
            <w:tcBorders>
              <w:top w:val="nil"/>
              <w:left w:val="nil"/>
              <w:bottom w:val="nil"/>
              <w:right w:val="nil"/>
            </w:tcBorders>
            <w:shd w:val="clear" w:color="000000" w:fill="FFFFFF"/>
            <w:noWrap/>
            <w:vAlign w:val="center"/>
            <w:hideMark/>
          </w:tcPr>
          <w:p w14:paraId="04F353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ROSELANGE BENTO DE OLIVEIRA NUNES</w:t>
            </w:r>
          </w:p>
        </w:tc>
        <w:tc>
          <w:tcPr>
            <w:tcW w:w="1480" w:type="dxa"/>
            <w:tcBorders>
              <w:top w:val="nil"/>
              <w:left w:val="nil"/>
              <w:bottom w:val="nil"/>
              <w:right w:val="nil"/>
            </w:tcBorders>
            <w:shd w:val="clear" w:color="000000" w:fill="FFFFFF"/>
            <w:noWrap/>
            <w:vAlign w:val="center"/>
            <w:hideMark/>
          </w:tcPr>
          <w:p w14:paraId="05DEFC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65730534515</w:t>
            </w:r>
          </w:p>
        </w:tc>
        <w:tc>
          <w:tcPr>
            <w:tcW w:w="919" w:type="dxa"/>
            <w:tcBorders>
              <w:top w:val="nil"/>
              <w:left w:val="nil"/>
              <w:bottom w:val="nil"/>
              <w:right w:val="nil"/>
            </w:tcBorders>
            <w:shd w:val="clear" w:color="000000" w:fill="FFFFFF"/>
            <w:noWrap/>
            <w:vAlign w:val="center"/>
            <w:hideMark/>
          </w:tcPr>
          <w:p w14:paraId="5685D7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38.190,12</w:t>
            </w:r>
          </w:p>
        </w:tc>
        <w:tc>
          <w:tcPr>
            <w:tcW w:w="1248" w:type="dxa"/>
            <w:tcBorders>
              <w:top w:val="nil"/>
              <w:left w:val="nil"/>
              <w:bottom w:val="nil"/>
              <w:right w:val="nil"/>
            </w:tcBorders>
            <w:shd w:val="clear" w:color="000000" w:fill="FFFFFF"/>
            <w:noWrap/>
            <w:vAlign w:val="center"/>
            <w:hideMark/>
          </w:tcPr>
          <w:p w14:paraId="67A393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1D770337" w14:textId="77777777" w:rsidTr="00BB2D76">
        <w:trPr>
          <w:trHeight w:val="240"/>
        </w:trPr>
        <w:tc>
          <w:tcPr>
            <w:tcW w:w="503" w:type="dxa"/>
            <w:tcBorders>
              <w:top w:val="nil"/>
              <w:left w:val="nil"/>
              <w:bottom w:val="nil"/>
              <w:right w:val="nil"/>
            </w:tcBorders>
            <w:shd w:val="clear" w:color="auto" w:fill="auto"/>
            <w:noWrap/>
            <w:vAlign w:val="bottom"/>
            <w:hideMark/>
          </w:tcPr>
          <w:p w14:paraId="4F24BB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533</w:t>
            </w:r>
          </w:p>
        </w:tc>
        <w:tc>
          <w:tcPr>
            <w:tcW w:w="3380" w:type="dxa"/>
            <w:tcBorders>
              <w:top w:val="nil"/>
              <w:left w:val="nil"/>
              <w:bottom w:val="nil"/>
              <w:right w:val="nil"/>
            </w:tcBorders>
            <w:shd w:val="clear" w:color="000000" w:fill="FFFFFF"/>
            <w:noWrap/>
            <w:vAlign w:val="center"/>
            <w:hideMark/>
          </w:tcPr>
          <w:p w14:paraId="4F3C85E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QD-D3-LT-03</w:t>
            </w:r>
          </w:p>
        </w:tc>
        <w:tc>
          <w:tcPr>
            <w:tcW w:w="3063" w:type="dxa"/>
            <w:tcBorders>
              <w:top w:val="nil"/>
              <w:left w:val="nil"/>
              <w:bottom w:val="nil"/>
              <w:right w:val="nil"/>
            </w:tcBorders>
            <w:shd w:val="clear" w:color="000000" w:fill="FFFFFF"/>
            <w:noWrap/>
            <w:vAlign w:val="center"/>
            <w:hideMark/>
          </w:tcPr>
          <w:p w14:paraId="5FEA2C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ROSENILTON SOUSA SANTOS</w:t>
            </w:r>
          </w:p>
        </w:tc>
        <w:tc>
          <w:tcPr>
            <w:tcW w:w="1480" w:type="dxa"/>
            <w:tcBorders>
              <w:top w:val="nil"/>
              <w:left w:val="nil"/>
              <w:bottom w:val="nil"/>
              <w:right w:val="nil"/>
            </w:tcBorders>
            <w:shd w:val="clear" w:color="000000" w:fill="FFFFFF"/>
            <w:noWrap/>
            <w:vAlign w:val="center"/>
            <w:hideMark/>
          </w:tcPr>
          <w:p w14:paraId="35B980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27913248874</w:t>
            </w:r>
          </w:p>
        </w:tc>
        <w:tc>
          <w:tcPr>
            <w:tcW w:w="919" w:type="dxa"/>
            <w:tcBorders>
              <w:top w:val="nil"/>
              <w:left w:val="nil"/>
              <w:bottom w:val="nil"/>
              <w:right w:val="nil"/>
            </w:tcBorders>
            <w:shd w:val="clear" w:color="000000" w:fill="FFFFFF"/>
            <w:noWrap/>
            <w:vAlign w:val="center"/>
            <w:hideMark/>
          </w:tcPr>
          <w:p w14:paraId="2870F3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29.210,28</w:t>
            </w:r>
          </w:p>
        </w:tc>
        <w:tc>
          <w:tcPr>
            <w:tcW w:w="1248" w:type="dxa"/>
            <w:tcBorders>
              <w:top w:val="nil"/>
              <w:left w:val="nil"/>
              <w:bottom w:val="nil"/>
              <w:right w:val="nil"/>
            </w:tcBorders>
            <w:shd w:val="clear" w:color="000000" w:fill="FFFFFF"/>
            <w:noWrap/>
            <w:vAlign w:val="center"/>
            <w:hideMark/>
          </w:tcPr>
          <w:p w14:paraId="1040B5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01/11/2025</w:t>
            </w:r>
          </w:p>
        </w:tc>
      </w:tr>
      <w:tr w:rsidR="00BB2D76" w:rsidRPr="00BB2D76" w14:paraId="5080868B" w14:textId="77777777" w:rsidTr="00BB2D76">
        <w:trPr>
          <w:trHeight w:val="240"/>
        </w:trPr>
        <w:tc>
          <w:tcPr>
            <w:tcW w:w="503" w:type="dxa"/>
            <w:tcBorders>
              <w:top w:val="nil"/>
              <w:left w:val="nil"/>
              <w:bottom w:val="nil"/>
              <w:right w:val="nil"/>
            </w:tcBorders>
            <w:shd w:val="clear" w:color="auto" w:fill="auto"/>
            <w:noWrap/>
            <w:vAlign w:val="bottom"/>
            <w:hideMark/>
          </w:tcPr>
          <w:p w14:paraId="79C325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534</w:t>
            </w:r>
          </w:p>
        </w:tc>
        <w:tc>
          <w:tcPr>
            <w:tcW w:w="3380" w:type="dxa"/>
            <w:tcBorders>
              <w:top w:val="nil"/>
              <w:left w:val="nil"/>
              <w:bottom w:val="nil"/>
              <w:right w:val="nil"/>
            </w:tcBorders>
            <w:shd w:val="clear" w:color="000000" w:fill="FFFFFF"/>
            <w:noWrap/>
            <w:vAlign w:val="center"/>
            <w:hideMark/>
          </w:tcPr>
          <w:p w14:paraId="4E7250C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QD-D2-LT-09</w:t>
            </w:r>
          </w:p>
        </w:tc>
        <w:tc>
          <w:tcPr>
            <w:tcW w:w="3063" w:type="dxa"/>
            <w:tcBorders>
              <w:top w:val="nil"/>
              <w:left w:val="nil"/>
              <w:bottom w:val="nil"/>
              <w:right w:val="nil"/>
            </w:tcBorders>
            <w:shd w:val="clear" w:color="000000" w:fill="FFFFFF"/>
            <w:noWrap/>
            <w:vAlign w:val="center"/>
            <w:hideMark/>
          </w:tcPr>
          <w:p w14:paraId="129193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ROSICLE BATISTA DOS SANTOS</w:t>
            </w:r>
          </w:p>
        </w:tc>
        <w:tc>
          <w:tcPr>
            <w:tcW w:w="1480" w:type="dxa"/>
            <w:tcBorders>
              <w:top w:val="nil"/>
              <w:left w:val="nil"/>
              <w:bottom w:val="nil"/>
              <w:right w:val="nil"/>
            </w:tcBorders>
            <w:shd w:val="clear" w:color="000000" w:fill="FFFFFF"/>
            <w:noWrap/>
            <w:vAlign w:val="center"/>
            <w:hideMark/>
          </w:tcPr>
          <w:p w14:paraId="75E67B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60246197587</w:t>
            </w:r>
          </w:p>
        </w:tc>
        <w:tc>
          <w:tcPr>
            <w:tcW w:w="919" w:type="dxa"/>
            <w:tcBorders>
              <w:top w:val="nil"/>
              <w:left w:val="nil"/>
              <w:bottom w:val="nil"/>
              <w:right w:val="nil"/>
            </w:tcBorders>
            <w:shd w:val="clear" w:color="000000" w:fill="FFFFFF"/>
            <w:noWrap/>
            <w:vAlign w:val="center"/>
            <w:hideMark/>
          </w:tcPr>
          <w:p w14:paraId="2616A8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30.578,40</w:t>
            </w:r>
          </w:p>
        </w:tc>
        <w:tc>
          <w:tcPr>
            <w:tcW w:w="1248" w:type="dxa"/>
            <w:tcBorders>
              <w:top w:val="nil"/>
              <w:left w:val="nil"/>
              <w:bottom w:val="nil"/>
              <w:right w:val="nil"/>
            </w:tcBorders>
            <w:shd w:val="clear" w:color="000000" w:fill="FFFFFF"/>
            <w:noWrap/>
            <w:vAlign w:val="center"/>
            <w:hideMark/>
          </w:tcPr>
          <w:p w14:paraId="4E3E8B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7519BCBE" w14:textId="77777777" w:rsidTr="00BB2D76">
        <w:trPr>
          <w:trHeight w:val="240"/>
        </w:trPr>
        <w:tc>
          <w:tcPr>
            <w:tcW w:w="503" w:type="dxa"/>
            <w:tcBorders>
              <w:top w:val="nil"/>
              <w:left w:val="nil"/>
              <w:bottom w:val="nil"/>
              <w:right w:val="nil"/>
            </w:tcBorders>
            <w:shd w:val="clear" w:color="auto" w:fill="auto"/>
            <w:noWrap/>
            <w:vAlign w:val="bottom"/>
            <w:hideMark/>
          </w:tcPr>
          <w:p w14:paraId="6DB66C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535</w:t>
            </w:r>
          </w:p>
        </w:tc>
        <w:tc>
          <w:tcPr>
            <w:tcW w:w="3380" w:type="dxa"/>
            <w:tcBorders>
              <w:top w:val="nil"/>
              <w:left w:val="nil"/>
              <w:bottom w:val="nil"/>
              <w:right w:val="nil"/>
            </w:tcBorders>
            <w:shd w:val="clear" w:color="000000" w:fill="FFFFFF"/>
            <w:noWrap/>
            <w:vAlign w:val="center"/>
            <w:hideMark/>
          </w:tcPr>
          <w:p w14:paraId="0A6E04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05</w:t>
            </w:r>
          </w:p>
        </w:tc>
        <w:tc>
          <w:tcPr>
            <w:tcW w:w="3063" w:type="dxa"/>
            <w:tcBorders>
              <w:top w:val="nil"/>
              <w:left w:val="nil"/>
              <w:bottom w:val="nil"/>
              <w:right w:val="nil"/>
            </w:tcBorders>
            <w:shd w:val="clear" w:color="000000" w:fill="FFFFFF"/>
            <w:noWrap/>
            <w:vAlign w:val="center"/>
            <w:hideMark/>
          </w:tcPr>
          <w:p w14:paraId="39C1E2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RUBRICIO LOPES DA SILVA</w:t>
            </w:r>
          </w:p>
        </w:tc>
        <w:tc>
          <w:tcPr>
            <w:tcW w:w="1480" w:type="dxa"/>
            <w:tcBorders>
              <w:top w:val="nil"/>
              <w:left w:val="nil"/>
              <w:bottom w:val="nil"/>
              <w:right w:val="nil"/>
            </w:tcBorders>
            <w:shd w:val="clear" w:color="000000" w:fill="FFFFFF"/>
            <w:noWrap/>
            <w:vAlign w:val="center"/>
            <w:hideMark/>
          </w:tcPr>
          <w:p w14:paraId="5E2BA4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01890795500</w:t>
            </w:r>
          </w:p>
        </w:tc>
        <w:tc>
          <w:tcPr>
            <w:tcW w:w="919" w:type="dxa"/>
            <w:tcBorders>
              <w:top w:val="nil"/>
              <w:left w:val="nil"/>
              <w:bottom w:val="nil"/>
              <w:right w:val="nil"/>
            </w:tcBorders>
            <w:shd w:val="clear" w:color="000000" w:fill="FFFFFF"/>
            <w:noWrap/>
            <w:vAlign w:val="center"/>
            <w:hideMark/>
          </w:tcPr>
          <w:p w14:paraId="4B5ED6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31.660,84</w:t>
            </w:r>
          </w:p>
        </w:tc>
        <w:tc>
          <w:tcPr>
            <w:tcW w:w="1248" w:type="dxa"/>
            <w:tcBorders>
              <w:top w:val="nil"/>
              <w:left w:val="nil"/>
              <w:bottom w:val="nil"/>
              <w:right w:val="nil"/>
            </w:tcBorders>
            <w:shd w:val="clear" w:color="000000" w:fill="FFFFFF"/>
            <w:noWrap/>
            <w:vAlign w:val="center"/>
            <w:hideMark/>
          </w:tcPr>
          <w:p w14:paraId="1053AC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01/09/2026</w:t>
            </w:r>
          </w:p>
        </w:tc>
      </w:tr>
      <w:tr w:rsidR="00BB2D76" w:rsidRPr="00BB2D76" w14:paraId="5662EC22" w14:textId="77777777" w:rsidTr="00BB2D76">
        <w:trPr>
          <w:trHeight w:val="240"/>
        </w:trPr>
        <w:tc>
          <w:tcPr>
            <w:tcW w:w="503" w:type="dxa"/>
            <w:tcBorders>
              <w:top w:val="nil"/>
              <w:left w:val="nil"/>
              <w:bottom w:val="nil"/>
              <w:right w:val="nil"/>
            </w:tcBorders>
            <w:shd w:val="clear" w:color="auto" w:fill="auto"/>
            <w:noWrap/>
            <w:vAlign w:val="bottom"/>
            <w:hideMark/>
          </w:tcPr>
          <w:p w14:paraId="776AB7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536</w:t>
            </w:r>
          </w:p>
        </w:tc>
        <w:tc>
          <w:tcPr>
            <w:tcW w:w="3380" w:type="dxa"/>
            <w:tcBorders>
              <w:top w:val="nil"/>
              <w:left w:val="nil"/>
              <w:bottom w:val="nil"/>
              <w:right w:val="nil"/>
            </w:tcBorders>
            <w:shd w:val="clear" w:color="000000" w:fill="FFFFFF"/>
            <w:noWrap/>
            <w:vAlign w:val="center"/>
            <w:hideMark/>
          </w:tcPr>
          <w:p w14:paraId="5414CB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20</w:t>
            </w:r>
          </w:p>
        </w:tc>
        <w:tc>
          <w:tcPr>
            <w:tcW w:w="3063" w:type="dxa"/>
            <w:tcBorders>
              <w:top w:val="nil"/>
              <w:left w:val="nil"/>
              <w:bottom w:val="nil"/>
              <w:right w:val="nil"/>
            </w:tcBorders>
            <w:shd w:val="clear" w:color="000000" w:fill="FFFFFF"/>
            <w:noWrap/>
            <w:vAlign w:val="center"/>
            <w:hideMark/>
          </w:tcPr>
          <w:p w14:paraId="3CC81B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SAMUEL SOUZA DA CONCEIÇÃO MUNIZ</w:t>
            </w:r>
          </w:p>
        </w:tc>
        <w:tc>
          <w:tcPr>
            <w:tcW w:w="1480" w:type="dxa"/>
            <w:tcBorders>
              <w:top w:val="nil"/>
              <w:left w:val="nil"/>
              <w:bottom w:val="nil"/>
              <w:right w:val="nil"/>
            </w:tcBorders>
            <w:shd w:val="clear" w:color="000000" w:fill="FFFFFF"/>
            <w:noWrap/>
            <w:vAlign w:val="center"/>
            <w:hideMark/>
          </w:tcPr>
          <w:p w14:paraId="63C164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04632675598</w:t>
            </w:r>
          </w:p>
        </w:tc>
        <w:tc>
          <w:tcPr>
            <w:tcW w:w="919" w:type="dxa"/>
            <w:tcBorders>
              <w:top w:val="nil"/>
              <w:left w:val="nil"/>
              <w:bottom w:val="nil"/>
              <w:right w:val="nil"/>
            </w:tcBorders>
            <w:shd w:val="clear" w:color="000000" w:fill="FFFFFF"/>
            <w:noWrap/>
            <w:vAlign w:val="center"/>
            <w:hideMark/>
          </w:tcPr>
          <w:p w14:paraId="0D406D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248" w:type="dxa"/>
            <w:tcBorders>
              <w:top w:val="nil"/>
              <w:left w:val="nil"/>
              <w:bottom w:val="nil"/>
              <w:right w:val="nil"/>
            </w:tcBorders>
            <w:shd w:val="clear" w:color="000000" w:fill="FFFFFF"/>
            <w:noWrap/>
            <w:vAlign w:val="center"/>
            <w:hideMark/>
          </w:tcPr>
          <w:p w14:paraId="7BB7D4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7684E270" w14:textId="77777777" w:rsidTr="00BB2D76">
        <w:trPr>
          <w:trHeight w:val="240"/>
        </w:trPr>
        <w:tc>
          <w:tcPr>
            <w:tcW w:w="503" w:type="dxa"/>
            <w:tcBorders>
              <w:top w:val="nil"/>
              <w:left w:val="nil"/>
              <w:bottom w:val="nil"/>
              <w:right w:val="nil"/>
            </w:tcBorders>
            <w:shd w:val="clear" w:color="auto" w:fill="auto"/>
            <w:noWrap/>
            <w:vAlign w:val="bottom"/>
            <w:hideMark/>
          </w:tcPr>
          <w:p w14:paraId="2C09C1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537</w:t>
            </w:r>
          </w:p>
        </w:tc>
        <w:tc>
          <w:tcPr>
            <w:tcW w:w="3380" w:type="dxa"/>
            <w:tcBorders>
              <w:top w:val="nil"/>
              <w:left w:val="nil"/>
              <w:bottom w:val="nil"/>
              <w:right w:val="nil"/>
            </w:tcBorders>
            <w:shd w:val="clear" w:color="000000" w:fill="FFFFFF"/>
            <w:noWrap/>
            <w:vAlign w:val="center"/>
            <w:hideMark/>
          </w:tcPr>
          <w:p w14:paraId="0D4C3E5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QD-E-LT-11</w:t>
            </w:r>
          </w:p>
        </w:tc>
        <w:tc>
          <w:tcPr>
            <w:tcW w:w="3063" w:type="dxa"/>
            <w:tcBorders>
              <w:top w:val="nil"/>
              <w:left w:val="nil"/>
              <w:bottom w:val="nil"/>
              <w:right w:val="nil"/>
            </w:tcBorders>
            <w:shd w:val="clear" w:color="000000" w:fill="FFFFFF"/>
            <w:noWrap/>
            <w:vAlign w:val="center"/>
            <w:hideMark/>
          </w:tcPr>
          <w:p w14:paraId="410162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SANDRO LEONARDO DA SILVA SANTANA</w:t>
            </w:r>
          </w:p>
        </w:tc>
        <w:tc>
          <w:tcPr>
            <w:tcW w:w="1480" w:type="dxa"/>
            <w:tcBorders>
              <w:top w:val="nil"/>
              <w:left w:val="nil"/>
              <w:bottom w:val="nil"/>
              <w:right w:val="nil"/>
            </w:tcBorders>
            <w:shd w:val="clear" w:color="000000" w:fill="FFFFFF"/>
            <w:noWrap/>
            <w:vAlign w:val="center"/>
            <w:hideMark/>
          </w:tcPr>
          <w:p w14:paraId="6D271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01408677598</w:t>
            </w:r>
          </w:p>
        </w:tc>
        <w:tc>
          <w:tcPr>
            <w:tcW w:w="919" w:type="dxa"/>
            <w:tcBorders>
              <w:top w:val="nil"/>
              <w:left w:val="nil"/>
              <w:bottom w:val="nil"/>
              <w:right w:val="nil"/>
            </w:tcBorders>
            <w:shd w:val="clear" w:color="000000" w:fill="FFFFFF"/>
            <w:noWrap/>
            <w:vAlign w:val="center"/>
            <w:hideMark/>
          </w:tcPr>
          <w:p w14:paraId="10C89A2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60.154,88</w:t>
            </w:r>
          </w:p>
        </w:tc>
        <w:tc>
          <w:tcPr>
            <w:tcW w:w="1248" w:type="dxa"/>
            <w:tcBorders>
              <w:top w:val="nil"/>
              <w:left w:val="nil"/>
              <w:bottom w:val="nil"/>
              <w:right w:val="nil"/>
            </w:tcBorders>
            <w:shd w:val="clear" w:color="000000" w:fill="FFFFFF"/>
            <w:noWrap/>
            <w:vAlign w:val="center"/>
            <w:hideMark/>
          </w:tcPr>
          <w:p w14:paraId="7ACF1C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0D26DECE" w14:textId="77777777" w:rsidTr="00BB2D76">
        <w:trPr>
          <w:trHeight w:val="240"/>
        </w:trPr>
        <w:tc>
          <w:tcPr>
            <w:tcW w:w="503" w:type="dxa"/>
            <w:tcBorders>
              <w:top w:val="nil"/>
              <w:left w:val="nil"/>
              <w:bottom w:val="nil"/>
              <w:right w:val="nil"/>
            </w:tcBorders>
            <w:shd w:val="clear" w:color="auto" w:fill="auto"/>
            <w:noWrap/>
            <w:vAlign w:val="bottom"/>
            <w:hideMark/>
          </w:tcPr>
          <w:p w14:paraId="62EFEC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538</w:t>
            </w:r>
          </w:p>
        </w:tc>
        <w:tc>
          <w:tcPr>
            <w:tcW w:w="3380" w:type="dxa"/>
            <w:tcBorders>
              <w:top w:val="nil"/>
              <w:left w:val="nil"/>
              <w:bottom w:val="nil"/>
              <w:right w:val="nil"/>
            </w:tcBorders>
            <w:shd w:val="clear" w:color="000000" w:fill="FFFFFF"/>
            <w:noWrap/>
            <w:vAlign w:val="center"/>
            <w:hideMark/>
          </w:tcPr>
          <w:p w14:paraId="295B858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22 LT 02</w:t>
            </w:r>
          </w:p>
        </w:tc>
        <w:tc>
          <w:tcPr>
            <w:tcW w:w="3063" w:type="dxa"/>
            <w:tcBorders>
              <w:top w:val="nil"/>
              <w:left w:val="nil"/>
              <w:bottom w:val="nil"/>
              <w:right w:val="nil"/>
            </w:tcBorders>
            <w:shd w:val="clear" w:color="000000" w:fill="FFFFFF"/>
            <w:noWrap/>
            <w:vAlign w:val="center"/>
            <w:hideMark/>
          </w:tcPr>
          <w:p w14:paraId="371D7F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SAULO MATOS DE ALMEIDA</w:t>
            </w:r>
          </w:p>
        </w:tc>
        <w:tc>
          <w:tcPr>
            <w:tcW w:w="1480" w:type="dxa"/>
            <w:tcBorders>
              <w:top w:val="nil"/>
              <w:left w:val="nil"/>
              <w:bottom w:val="nil"/>
              <w:right w:val="nil"/>
            </w:tcBorders>
            <w:shd w:val="clear" w:color="000000" w:fill="FFFFFF"/>
            <w:noWrap/>
            <w:vAlign w:val="center"/>
            <w:hideMark/>
          </w:tcPr>
          <w:p w14:paraId="01AA8E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05471955595</w:t>
            </w:r>
          </w:p>
        </w:tc>
        <w:tc>
          <w:tcPr>
            <w:tcW w:w="919" w:type="dxa"/>
            <w:tcBorders>
              <w:top w:val="nil"/>
              <w:left w:val="nil"/>
              <w:bottom w:val="nil"/>
              <w:right w:val="nil"/>
            </w:tcBorders>
            <w:shd w:val="clear" w:color="000000" w:fill="FFFFFF"/>
            <w:noWrap/>
            <w:vAlign w:val="center"/>
            <w:hideMark/>
          </w:tcPr>
          <w:p w14:paraId="0731A3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1663C9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4BB5AA2" w14:textId="77777777" w:rsidTr="00BB2D76">
        <w:trPr>
          <w:trHeight w:val="240"/>
        </w:trPr>
        <w:tc>
          <w:tcPr>
            <w:tcW w:w="503" w:type="dxa"/>
            <w:tcBorders>
              <w:top w:val="nil"/>
              <w:left w:val="nil"/>
              <w:bottom w:val="nil"/>
              <w:right w:val="nil"/>
            </w:tcBorders>
            <w:shd w:val="clear" w:color="auto" w:fill="auto"/>
            <w:noWrap/>
            <w:vAlign w:val="bottom"/>
            <w:hideMark/>
          </w:tcPr>
          <w:p w14:paraId="273E2C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539</w:t>
            </w:r>
          </w:p>
        </w:tc>
        <w:tc>
          <w:tcPr>
            <w:tcW w:w="3380" w:type="dxa"/>
            <w:tcBorders>
              <w:top w:val="nil"/>
              <w:left w:val="nil"/>
              <w:bottom w:val="nil"/>
              <w:right w:val="nil"/>
            </w:tcBorders>
            <w:shd w:val="clear" w:color="000000" w:fill="FFFFFF"/>
            <w:noWrap/>
            <w:vAlign w:val="center"/>
            <w:hideMark/>
          </w:tcPr>
          <w:p w14:paraId="173B8B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08</w:t>
            </w:r>
          </w:p>
        </w:tc>
        <w:tc>
          <w:tcPr>
            <w:tcW w:w="3063" w:type="dxa"/>
            <w:tcBorders>
              <w:top w:val="nil"/>
              <w:left w:val="nil"/>
              <w:bottom w:val="nil"/>
              <w:right w:val="nil"/>
            </w:tcBorders>
            <w:shd w:val="clear" w:color="000000" w:fill="FFFFFF"/>
            <w:noWrap/>
            <w:vAlign w:val="center"/>
            <w:hideMark/>
          </w:tcPr>
          <w:p w14:paraId="625944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SAULO PEREIRA FERNANDES</w:t>
            </w:r>
          </w:p>
        </w:tc>
        <w:tc>
          <w:tcPr>
            <w:tcW w:w="1480" w:type="dxa"/>
            <w:tcBorders>
              <w:top w:val="nil"/>
              <w:left w:val="nil"/>
              <w:bottom w:val="nil"/>
              <w:right w:val="nil"/>
            </w:tcBorders>
            <w:shd w:val="clear" w:color="000000" w:fill="FFFFFF"/>
            <w:noWrap/>
            <w:vAlign w:val="center"/>
            <w:hideMark/>
          </w:tcPr>
          <w:p w14:paraId="15932D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06992734555</w:t>
            </w:r>
          </w:p>
        </w:tc>
        <w:tc>
          <w:tcPr>
            <w:tcW w:w="919" w:type="dxa"/>
            <w:tcBorders>
              <w:top w:val="nil"/>
              <w:left w:val="nil"/>
              <w:bottom w:val="nil"/>
              <w:right w:val="nil"/>
            </w:tcBorders>
            <w:shd w:val="clear" w:color="000000" w:fill="FFFFFF"/>
            <w:noWrap/>
            <w:vAlign w:val="center"/>
            <w:hideMark/>
          </w:tcPr>
          <w:p w14:paraId="4A331F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32.375,16</w:t>
            </w:r>
          </w:p>
        </w:tc>
        <w:tc>
          <w:tcPr>
            <w:tcW w:w="1248" w:type="dxa"/>
            <w:tcBorders>
              <w:top w:val="nil"/>
              <w:left w:val="nil"/>
              <w:bottom w:val="nil"/>
              <w:right w:val="nil"/>
            </w:tcBorders>
            <w:shd w:val="clear" w:color="000000" w:fill="FFFFFF"/>
            <w:noWrap/>
            <w:vAlign w:val="center"/>
            <w:hideMark/>
          </w:tcPr>
          <w:p w14:paraId="265EFA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3ABCCC55" w14:textId="77777777" w:rsidTr="00BB2D76">
        <w:trPr>
          <w:trHeight w:val="240"/>
        </w:trPr>
        <w:tc>
          <w:tcPr>
            <w:tcW w:w="503" w:type="dxa"/>
            <w:tcBorders>
              <w:top w:val="nil"/>
              <w:left w:val="nil"/>
              <w:bottom w:val="nil"/>
              <w:right w:val="nil"/>
            </w:tcBorders>
            <w:shd w:val="clear" w:color="auto" w:fill="auto"/>
            <w:noWrap/>
            <w:vAlign w:val="bottom"/>
            <w:hideMark/>
          </w:tcPr>
          <w:p w14:paraId="4290C3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540</w:t>
            </w:r>
          </w:p>
        </w:tc>
        <w:tc>
          <w:tcPr>
            <w:tcW w:w="3380" w:type="dxa"/>
            <w:tcBorders>
              <w:top w:val="nil"/>
              <w:left w:val="nil"/>
              <w:bottom w:val="nil"/>
              <w:right w:val="nil"/>
            </w:tcBorders>
            <w:shd w:val="clear" w:color="000000" w:fill="FFFFFF"/>
            <w:noWrap/>
            <w:vAlign w:val="center"/>
            <w:hideMark/>
          </w:tcPr>
          <w:p w14:paraId="46AAFC1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QD-A1-LT-11</w:t>
            </w:r>
          </w:p>
        </w:tc>
        <w:tc>
          <w:tcPr>
            <w:tcW w:w="3063" w:type="dxa"/>
            <w:tcBorders>
              <w:top w:val="nil"/>
              <w:left w:val="nil"/>
              <w:bottom w:val="nil"/>
              <w:right w:val="nil"/>
            </w:tcBorders>
            <w:shd w:val="clear" w:color="000000" w:fill="FFFFFF"/>
            <w:noWrap/>
            <w:vAlign w:val="center"/>
            <w:hideMark/>
          </w:tcPr>
          <w:p w14:paraId="289618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SEDILVAN DE SOUZA ALVES</w:t>
            </w:r>
          </w:p>
        </w:tc>
        <w:tc>
          <w:tcPr>
            <w:tcW w:w="1480" w:type="dxa"/>
            <w:tcBorders>
              <w:top w:val="nil"/>
              <w:left w:val="nil"/>
              <w:bottom w:val="nil"/>
              <w:right w:val="nil"/>
            </w:tcBorders>
            <w:shd w:val="clear" w:color="000000" w:fill="FFFFFF"/>
            <w:noWrap/>
            <w:vAlign w:val="center"/>
            <w:hideMark/>
          </w:tcPr>
          <w:p w14:paraId="214758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99463750525</w:t>
            </w:r>
          </w:p>
        </w:tc>
        <w:tc>
          <w:tcPr>
            <w:tcW w:w="919" w:type="dxa"/>
            <w:tcBorders>
              <w:top w:val="nil"/>
              <w:left w:val="nil"/>
              <w:bottom w:val="nil"/>
              <w:right w:val="nil"/>
            </w:tcBorders>
            <w:shd w:val="clear" w:color="000000" w:fill="FFFFFF"/>
            <w:noWrap/>
            <w:vAlign w:val="center"/>
            <w:hideMark/>
          </w:tcPr>
          <w:p w14:paraId="490B97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13.102,61</w:t>
            </w:r>
          </w:p>
        </w:tc>
        <w:tc>
          <w:tcPr>
            <w:tcW w:w="1248" w:type="dxa"/>
            <w:tcBorders>
              <w:top w:val="nil"/>
              <w:left w:val="nil"/>
              <w:bottom w:val="nil"/>
              <w:right w:val="nil"/>
            </w:tcBorders>
            <w:shd w:val="clear" w:color="000000" w:fill="FFFFFF"/>
            <w:noWrap/>
            <w:vAlign w:val="center"/>
            <w:hideMark/>
          </w:tcPr>
          <w:p w14:paraId="5CC633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01/11/2021</w:t>
            </w:r>
          </w:p>
        </w:tc>
      </w:tr>
      <w:tr w:rsidR="00BB2D76" w:rsidRPr="00BB2D76" w14:paraId="53274258" w14:textId="77777777" w:rsidTr="00BB2D76">
        <w:trPr>
          <w:trHeight w:val="240"/>
        </w:trPr>
        <w:tc>
          <w:tcPr>
            <w:tcW w:w="503" w:type="dxa"/>
            <w:tcBorders>
              <w:top w:val="nil"/>
              <w:left w:val="nil"/>
              <w:bottom w:val="nil"/>
              <w:right w:val="nil"/>
            </w:tcBorders>
            <w:shd w:val="clear" w:color="auto" w:fill="auto"/>
            <w:noWrap/>
            <w:vAlign w:val="bottom"/>
            <w:hideMark/>
          </w:tcPr>
          <w:p w14:paraId="77F7A2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541</w:t>
            </w:r>
          </w:p>
        </w:tc>
        <w:tc>
          <w:tcPr>
            <w:tcW w:w="3380" w:type="dxa"/>
            <w:tcBorders>
              <w:top w:val="nil"/>
              <w:left w:val="nil"/>
              <w:bottom w:val="nil"/>
              <w:right w:val="nil"/>
            </w:tcBorders>
            <w:shd w:val="clear" w:color="000000" w:fill="FFFFFF"/>
            <w:noWrap/>
            <w:vAlign w:val="center"/>
            <w:hideMark/>
          </w:tcPr>
          <w:p w14:paraId="72204A9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QD-R-LT-19</w:t>
            </w:r>
          </w:p>
        </w:tc>
        <w:tc>
          <w:tcPr>
            <w:tcW w:w="3063" w:type="dxa"/>
            <w:tcBorders>
              <w:top w:val="nil"/>
              <w:left w:val="nil"/>
              <w:bottom w:val="nil"/>
              <w:right w:val="nil"/>
            </w:tcBorders>
            <w:shd w:val="clear" w:color="000000" w:fill="FFFFFF"/>
            <w:noWrap/>
            <w:vAlign w:val="center"/>
            <w:hideMark/>
          </w:tcPr>
          <w:p w14:paraId="5BD9F5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SIDIEL SANTOS BASTOS</w:t>
            </w:r>
          </w:p>
        </w:tc>
        <w:tc>
          <w:tcPr>
            <w:tcW w:w="1480" w:type="dxa"/>
            <w:tcBorders>
              <w:top w:val="nil"/>
              <w:left w:val="nil"/>
              <w:bottom w:val="nil"/>
              <w:right w:val="nil"/>
            </w:tcBorders>
            <w:shd w:val="clear" w:color="000000" w:fill="FFFFFF"/>
            <w:noWrap/>
            <w:vAlign w:val="center"/>
            <w:hideMark/>
          </w:tcPr>
          <w:p w14:paraId="539E5D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06458618557</w:t>
            </w:r>
          </w:p>
        </w:tc>
        <w:tc>
          <w:tcPr>
            <w:tcW w:w="919" w:type="dxa"/>
            <w:tcBorders>
              <w:top w:val="nil"/>
              <w:left w:val="nil"/>
              <w:bottom w:val="nil"/>
              <w:right w:val="nil"/>
            </w:tcBorders>
            <w:shd w:val="clear" w:color="000000" w:fill="FFFFFF"/>
            <w:noWrap/>
            <w:vAlign w:val="center"/>
            <w:hideMark/>
          </w:tcPr>
          <w:p w14:paraId="7D67F9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38.713,71</w:t>
            </w:r>
          </w:p>
        </w:tc>
        <w:tc>
          <w:tcPr>
            <w:tcW w:w="1248" w:type="dxa"/>
            <w:tcBorders>
              <w:top w:val="nil"/>
              <w:left w:val="nil"/>
              <w:bottom w:val="nil"/>
              <w:right w:val="nil"/>
            </w:tcBorders>
            <w:shd w:val="clear" w:color="000000" w:fill="FFFFFF"/>
            <w:noWrap/>
            <w:vAlign w:val="center"/>
            <w:hideMark/>
          </w:tcPr>
          <w:p w14:paraId="18DF8C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01/10/2025</w:t>
            </w:r>
          </w:p>
        </w:tc>
      </w:tr>
      <w:tr w:rsidR="00BB2D76" w:rsidRPr="00BB2D76" w14:paraId="5308D88A" w14:textId="77777777" w:rsidTr="00BB2D76">
        <w:trPr>
          <w:trHeight w:val="240"/>
        </w:trPr>
        <w:tc>
          <w:tcPr>
            <w:tcW w:w="503" w:type="dxa"/>
            <w:tcBorders>
              <w:top w:val="nil"/>
              <w:left w:val="nil"/>
              <w:bottom w:val="nil"/>
              <w:right w:val="nil"/>
            </w:tcBorders>
            <w:shd w:val="clear" w:color="auto" w:fill="auto"/>
            <w:noWrap/>
            <w:vAlign w:val="bottom"/>
            <w:hideMark/>
          </w:tcPr>
          <w:p w14:paraId="242904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542</w:t>
            </w:r>
          </w:p>
        </w:tc>
        <w:tc>
          <w:tcPr>
            <w:tcW w:w="3380" w:type="dxa"/>
            <w:tcBorders>
              <w:top w:val="nil"/>
              <w:left w:val="nil"/>
              <w:bottom w:val="nil"/>
              <w:right w:val="nil"/>
            </w:tcBorders>
            <w:shd w:val="clear" w:color="000000" w:fill="FFFFFF"/>
            <w:noWrap/>
            <w:vAlign w:val="center"/>
            <w:hideMark/>
          </w:tcPr>
          <w:p w14:paraId="54980CF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QD-C8-LT-01C</w:t>
            </w:r>
          </w:p>
        </w:tc>
        <w:tc>
          <w:tcPr>
            <w:tcW w:w="3063" w:type="dxa"/>
            <w:tcBorders>
              <w:top w:val="nil"/>
              <w:left w:val="nil"/>
              <w:bottom w:val="nil"/>
              <w:right w:val="nil"/>
            </w:tcBorders>
            <w:shd w:val="clear" w:color="000000" w:fill="FFFFFF"/>
            <w:noWrap/>
            <w:vAlign w:val="center"/>
            <w:hideMark/>
          </w:tcPr>
          <w:p w14:paraId="683642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SILVIO MACHADO SILVA</w:t>
            </w:r>
          </w:p>
        </w:tc>
        <w:tc>
          <w:tcPr>
            <w:tcW w:w="1480" w:type="dxa"/>
            <w:tcBorders>
              <w:top w:val="nil"/>
              <w:left w:val="nil"/>
              <w:bottom w:val="nil"/>
              <w:right w:val="nil"/>
            </w:tcBorders>
            <w:shd w:val="clear" w:color="000000" w:fill="FFFFFF"/>
            <w:noWrap/>
            <w:vAlign w:val="center"/>
            <w:hideMark/>
          </w:tcPr>
          <w:p w14:paraId="04A738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82094977587</w:t>
            </w:r>
          </w:p>
        </w:tc>
        <w:tc>
          <w:tcPr>
            <w:tcW w:w="919" w:type="dxa"/>
            <w:tcBorders>
              <w:top w:val="nil"/>
              <w:left w:val="nil"/>
              <w:bottom w:val="nil"/>
              <w:right w:val="nil"/>
            </w:tcBorders>
            <w:shd w:val="clear" w:color="000000" w:fill="FFFFFF"/>
            <w:noWrap/>
            <w:vAlign w:val="center"/>
            <w:hideMark/>
          </w:tcPr>
          <w:p w14:paraId="1E1E97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113.527,48</w:t>
            </w:r>
          </w:p>
        </w:tc>
        <w:tc>
          <w:tcPr>
            <w:tcW w:w="1248" w:type="dxa"/>
            <w:tcBorders>
              <w:top w:val="nil"/>
              <w:left w:val="nil"/>
              <w:bottom w:val="nil"/>
              <w:right w:val="nil"/>
            </w:tcBorders>
            <w:shd w:val="clear" w:color="000000" w:fill="FFFFFF"/>
            <w:noWrap/>
            <w:vAlign w:val="center"/>
            <w:hideMark/>
          </w:tcPr>
          <w:p w14:paraId="169E53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A3E6AB6" w14:textId="77777777" w:rsidTr="00BB2D76">
        <w:trPr>
          <w:trHeight w:val="240"/>
        </w:trPr>
        <w:tc>
          <w:tcPr>
            <w:tcW w:w="503" w:type="dxa"/>
            <w:tcBorders>
              <w:top w:val="nil"/>
              <w:left w:val="nil"/>
              <w:bottom w:val="nil"/>
              <w:right w:val="nil"/>
            </w:tcBorders>
            <w:shd w:val="clear" w:color="auto" w:fill="auto"/>
            <w:noWrap/>
            <w:vAlign w:val="bottom"/>
            <w:hideMark/>
          </w:tcPr>
          <w:p w14:paraId="156818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543</w:t>
            </w:r>
          </w:p>
        </w:tc>
        <w:tc>
          <w:tcPr>
            <w:tcW w:w="3380" w:type="dxa"/>
            <w:tcBorders>
              <w:top w:val="nil"/>
              <w:left w:val="nil"/>
              <w:bottom w:val="nil"/>
              <w:right w:val="nil"/>
            </w:tcBorders>
            <w:shd w:val="clear" w:color="000000" w:fill="FFFFFF"/>
            <w:noWrap/>
            <w:vAlign w:val="center"/>
            <w:hideMark/>
          </w:tcPr>
          <w:p w14:paraId="558E1A3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07 LT 01</w:t>
            </w:r>
          </w:p>
        </w:tc>
        <w:tc>
          <w:tcPr>
            <w:tcW w:w="3063" w:type="dxa"/>
            <w:tcBorders>
              <w:top w:val="nil"/>
              <w:left w:val="nil"/>
              <w:bottom w:val="nil"/>
              <w:right w:val="nil"/>
            </w:tcBorders>
            <w:shd w:val="clear" w:color="000000" w:fill="FFFFFF"/>
            <w:noWrap/>
            <w:vAlign w:val="center"/>
            <w:hideMark/>
          </w:tcPr>
          <w:p w14:paraId="478FB0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SILVIO SANTOS SOUSA</w:t>
            </w:r>
          </w:p>
        </w:tc>
        <w:tc>
          <w:tcPr>
            <w:tcW w:w="1480" w:type="dxa"/>
            <w:tcBorders>
              <w:top w:val="nil"/>
              <w:left w:val="nil"/>
              <w:bottom w:val="nil"/>
              <w:right w:val="nil"/>
            </w:tcBorders>
            <w:shd w:val="clear" w:color="000000" w:fill="FFFFFF"/>
            <w:noWrap/>
            <w:vAlign w:val="center"/>
            <w:hideMark/>
          </w:tcPr>
          <w:p w14:paraId="6E62C6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05759577514</w:t>
            </w:r>
          </w:p>
        </w:tc>
        <w:tc>
          <w:tcPr>
            <w:tcW w:w="919" w:type="dxa"/>
            <w:tcBorders>
              <w:top w:val="nil"/>
              <w:left w:val="nil"/>
              <w:bottom w:val="nil"/>
              <w:right w:val="nil"/>
            </w:tcBorders>
            <w:shd w:val="clear" w:color="000000" w:fill="FFFFFF"/>
            <w:noWrap/>
            <w:vAlign w:val="center"/>
            <w:hideMark/>
          </w:tcPr>
          <w:p w14:paraId="5E70C6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66.466,77</w:t>
            </w:r>
          </w:p>
        </w:tc>
        <w:tc>
          <w:tcPr>
            <w:tcW w:w="1248" w:type="dxa"/>
            <w:tcBorders>
              <w:top w:val="nil"/>
              <w:left w:val="nil"/>
              <w:bottom w:val="nil"/>
              <w:right w:val="nil"/>
            </w:tcBorders>
            <w:shd w:val="clear" w:color="000000" w:fill="FFFFFF"/>
            <w:noWrap/>
            <w:vAlign w:val="center"/>
            <w:hideMark/>
          </w:tcPr>
          <w:p w14:paraId="277B8F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763C6676" w14:textId="77777777" w:rsidTr="00BB2D76">
        <w:trPr>
          <w:trHeight w:val="240"/>
        </w:trPr>
        <w:tc>
          <w:tcPr>
            <w:tcW w:w="503" w:type="dxa"/>
            <w:tcBorders>
              <w:top w:val="nil"/>
              <w:left w:val="nil"/>
              <w:bottom w:val="nil"/>
              <w:right w:val="nil"/>
            </w:tcBorders>
            <w:shd w:val="clear" w:color="auto" w:fill="auto"/>
            <w:noWrap/>
            <w:vAlign w:val="bottom"/>
            <w:hideMark/>
          </w:tcPr>
          <w:p w14:paraId="5790B0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544</w:t>
            </w:r>
          </w:p>
        </w:tc>
        <w:tc>
          <w:tcPr>
            <w:tcW w:w="3380" w:type="dxa"/>
            <w:tcBorders>
              <w:top w:val="nil"/>
              <w:left w:val="nil"/>
              <w:bottom w:val="nil"/>
              <w:right w:val="nil"/>
            </w:tcBorders>
            <w:shd w:val="clear" w:color="000000" w:fill="FFFFFF"/>
            <w:noWrap/>
            <w:vAlign w:val="center"/>
            <w:hideMark/>
          </w:tcPr>
          <w:p w14:paraId="64C42D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QD-C3-LT-15C</w:t>
            </w:r>
          </w:p>
        </w:tc>
        <w:tc>
          <w:tcPr>
            <w:tcW w:w="3063" w:type="dxa"/>
            <w:tcBorders>
              <w:top w:val="nil"/>
              <w:left w:val="nil"/>
              <w:bottom w:val="nil"/>
              <w:right w:val="nil"/>
            </w:tcBorders>
            <w:shd w:val="clear" w:color="000000" w:fill="FFFFFF"/>
            <w:noWrap/>
            <w:vAlign w:val="center"/>
            <w:hideMark/>
          </w:tcPr>
          <w:p w14:paraId="55032E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 REBOUÇAS DELABIE</w:t>
            </w:r>
          </w:p>
        </w:tc>
        <w:tc>
          <w:tcPr>
            <w:tcW w:w="1480" w:type="dxa"/>
            <w:tcBorders>
              <w:top w:val="nil"/>
              <w:left w:val="nil"/>
              <w:bottom w:val="nil"/>
              <w:right w:val="nil"/>
            </w:tcBorders>
            <w:shd w:val="clear" w:color="000000" w:fill="FFFFFF"/>
            <w:noWrap/>
            <w:vAlign w:val="center"/>
            <w:hideMark/>
          </w:tcPr>
          <w:p w14:paraId="761A53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01351488554</w:t>
            </w:r>
          </w:p>
        </w:tc>
        <w:tc>
          <w:tcPr>
            <w:tcW w:w="919" w:type="dxa"/>
            <w:tcBorders>
              <w:top w:val="nil"/>
              <w:left w:val="nil"/>
              <w:bottom w:val="nil"/>
              <w:right w:val="nil"/>
            </w:tcBorders>
            <w:shd w:val="clear" w:color="000000" w:fill="FFFFFF"/>
            <w:noWrap/>
            <w:vAlign w:val="center"/>
            <w:hideMark/>
          </w:tcPr>
          <w:p w14:paraId="6B11F2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76.942,52</w:t>
            </w:r>
          </w:p>
        </w:tc>
        <w:tc>
          <w:tcPr>
            <w:tcW w:w="1248" w:type="dxa"/>
            <w:tcBorders>
              <w:top w:val="nil"/>
              <w:left w:val="nil"/>
              <w:bottom w:val="nil"/>
              <w:right w:val="nil"/>
            </w:tcBorders>
            <w:shd w:val="clear" w:color="000000" w:fill="FFFFFF"/>
            <w:noWrap/>
            <w:vAlign w:val="center"/>
            <w:hideMark/>
          </w:tcPr>
          <w:p w14:paraId="2A9D79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CDB336C" w14:textId="77777777" w:rsidTr="00BB2D76">
        <w:trPr>
          <w:trHeight w:val="240"/>
        </w:trPr>
        <w:tc>
          <w:tcPr>
            <w:tcW w:w="503" w:type="dxa"/>
            <w:tcBorders>
              <w:top w:val="nil"/>
              <w:left w:val="nil"/>
              <w:bottom w:val="nil"/>
              <w:right w:val="nil"/>
            </w:tcBorders>
            <w:shd w:val="clear" w:color="auto" w:fill="auto"/>
            <w:noWrap/>
            <w:vAlign w:val="bottom"/>
            <w:hideMark/>
          </w:tcPr>
          <w:p w14:paraId="0633B2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545</w:t>
            </w:r>
          </w:p>
        </w:tc>
        <w:tc>
          <w:tcPr>
            <w:tcW w:w="3380" w:type="dxa"/>
            <w:tcBorders>
              <w:top w:val="nil"/>
              <w:left w:val="nil"/>
              <w:bottom w:val="nil"/>
              <w:right w:val="nil"/>
            </w:tcBorders>
            <w:shd w:val="clear" w:color="000000" w:fill="FFFFFF"/>
            <w:noWrap/>
            <w:vAlign w:val="center"/>
            <w:hideMark/>
          </w:tcPr>
          <w:p w14:paraId="08599F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13</w:t>
            </w:r>
          </w:p>
        </w:tc>
        <w:tc>
          <w:tcPr>
            <w:tcW w:w="3063" w:type="dxa"/>
            <w:tcBorders>
              <w:top w:val="nil"/>
              <w:left w:val="nil"/>
              <w:bottom w:val="nil"/>
              <w:right w:val="nil"/>
            </w:tcBorders>
            <w:shd w:val="clear" w:color="000000" w:fill="FFFFFF"/>
            <w:noWrap/>
            <w:vAlign w:val="center"/>
            <w:hideMark/>
          </w:tcPr>
          <w:p w14:paraId="713CCB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SIMONE SANTOS DE SOUZA</w:t>
            </w:r>
          </w:p>
        </w:tc>
        <w:tc>
          <w:tcPr>
            <w:tcW w:w="1480" w:type="dxa"/>
            <w:tcBorders>
              <w:top w:val="nil"/>
              <w:left w:val="nil"/>
              <w:bottom w:val="nil"/>
              <w:right w:val="nil"/>
            </w:tcBorders>
            <w:shd w:val="clear" w:color="000000" w:fill="FFFFFF"/>
            <w:noWrap/>
            <w:vAlign w:val="center"/>
            <w:hideMark/>
          </w:tcPr>
          <w:p w14:paraId="444C70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05824356505</w:t>
            </w:r>
          </w:p>
        </w:tc>
        <w:tc>
          <w:tcPr>
            <w:tcW w:w="919" w:type="dxa"/>
            <w:tcBorders>
              <w:top w:val="nil"/>
              <w:left w:val="nil"/>
              <w:bottom w:val="nil"/>
              <w:right w:val="nil"/>
            </w:tcBorders>
            <w:shd w:val="clear" w:color="000000" w:fill="FFFFFF"/>
            <w:noWrap/>
            <w:vAlign w:val="center"/>
            <w:hideMark/>
          </w:tcPr>
          <w:p w14:paraId="438EF8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59.945,38</w:t>
            </w:r>
          </w:p>
        </w:tc>
        <w:tc>
          <w:tcPr>
            <w:tcW w:w="1248" w:type="dxa"/>
            <w:tcBorders>
              <w:top w:val="nil"/>
              <w:left w:val="nil"/>
              <w:bottom w:val="nil"/>
              <w:right w:val="nil"/>
            </w:tcBorders>
            <w:shd w:val="clear" w:color="000000" w:fill="FFFFFF"/>
            <w:noWrap/>
            <w:vAlign w:val="center"/>
            <w:hideMark/>
          </w:tcPr>
          <w:p w14:paraId="5ED3C2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975ABD4" w14:textId="77777777" w:rsidTr="00BB2D76">
        <w:trPr>
          <w:trHeight w:val="240"/>
        </w:trPr>
        <w:tc>
          <w:tcPr>
            <w:tcW w:w="503" w:type="dxa"/>
            <w:tcBorders>
              <w:top w:val="nil"/>
              <w:left w:val="nil"/>
              <w:bottom w:val="nil"/>
              <w:right w:val="nil"/>
            </w:tcBorders>
            <w:shd w:val="clear" w:color="auto" w:fill="auto"/>
            <w:noWrap/>
            <w:vAlign w:val="bottom"/>
            <w:hideMark/>
          </w:tcPr>
          <w:p w14:paraId="0050A9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546</w:t>
            </w:r>
          </w:p>
        </w:tc>
        <w:tc>
          <w:tcPr>
            <w:tcW w:w="3380" w:type="dxa"/>
            <w:tcBorders>
              <w:top w:val="nil"/>
              <w:left w:val="nil"/>
              <w:bottom w:val="nil"/>
              <w:right w:val="nil"/>
            </w:tcBorders>
            <w:shd w:val="clear" w:color="000000" w:fill="FFFFFF"/>
            <w:noWrap/>
            <w:vAlign w:val="center"/>
            <w:hideMark/>
          </w:tcPr>
          <w:p w14:paraId="318DEE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05</w:t>
            </w:r>
          </w:p>
        </w:tc>
        <w:tc>
          <w:tcPr>
            <w:tcW w:w="3063" w:type="dxa"/>
            <w:tcBorders>
              <w:top w:val="nil"/>
              <w:left w:val="nil"/>
              <w:bottom w:val="nil"/>
              <w:right w:val="nil"/>
            </w:tcBorders>
            <w:shd w:val="clear" w:color="000000" w:fill="FFFFFF"/>
            <w:noWrap/>
            <w:vAlign w:val="center"/>
            <w:hideMark/>
          </w:tcPr>
          <w:p w14:paraId="2CFE53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SIRLEIDE FREITAS DE ARAUJO</w:t>
            </w:r>
          </w:p>
        </w:tc>
        <w:tc>
          <w:tcPr>
            <w:tcW w:w="1480" w:type="dxa"/>
            <w:tcBorders>
              <w:top w:val="nil"/>
              <w:left w:val="nil"/>
              <w:bottom w:val="nil"/>
              <w:right w:val="nil"/>
            </w:tcBorders>
            <w:shd w:val="clear" w:color="000000" w:fill="FFFFFF"/>
            <w:noWrap/>
            <w:vAlign w:val="center"/>
            <w:hideMark/>
          </w:tcPr>
          <w:p w14:paraId="33C43B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99759152568</w:t>
            </w:r>
          </w:p>
        </w:tc>
        <w:tc>
          <w:tcPr>
            <w:tcW w:w="919" w:type="dxa"/>
            <w:tcBorders>
              <w:top w:val="nil"/>
              <w:left w:val="nil"/>
              <w:bottom w:val="nil"/>
              <w:right w:val="nil"/>
            </w:tcBorders>
            <w:shd w:val="clear" w:color="000000" w:fill="FFFFFF"/>
            <w:noWrap/>
            <w:vAlign w:val="center"/>
            <w:hideMark/>
          </w:tcPr>
          <w:p w14:paraId="0A32AA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46.448,00</w:t>
            </w:r>
          </w:p>
        </w:tc>
        <w:tc>
          <w:tcPr>
            <w:tcW w:w="1248" w:type="dxa"/>
            <w:tcBorders>
              <w:top w:val="nil"/>
              <w:left w:val="nil"/>
              <w:bottom w:val="nil"/>
              <w:right w:val="nil"/>
            </w:tcBorders>
            <w:shd w:val="clear" w:color="000000" w:fill="FFFFFF"/>
            <w:noWrap/>
            <w:vAlign w:val="center"/>
            <w:hideMark/>
          </w:tcPr>
          <w:p w14:paraId="54BE09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2E5ABD4" w14:textId="77777777" w:rsidTr="00BB2D76">
        <w:trPr>
          <w:trHeight w:val="240"/>
        </w:trPr>
        <w:tc>
          <w:tcPr>
            <w:tcW w:w="503" w:type="dxa"/>
            <w:tcBorders>
              <w:top w:val="nil"/>
              <w:left w:val="nil"/>
              <w:bottom w:val="nil"/>
              <w:right w:val="nil"/>
            </w:tcBorders>
            <w:shd w:val="clear" w:color="auto" w:fill="auto"/>
            <w:noWrap/>
            <w:vAlign w:val="bottom"/>
            <w:hideMark/>
          </w:tcPr>
          <w:p w14:paraId="524D93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547</w:t>
            </w:r>
          </w:p>
        </w:tc>
        <w:tc>
          <w:tcPr>
            <w:tcW w:w="3380" w:type="dxa"/>
            <w:tcBorders>
              <w:top w:val="nil"/>
              <w:left w:val="nil"/>
              <w:bottom w:val="nil"/>
              <w:right w:val="nil"/>
            </w:tcBorders>
            <w:shd w:val="clear" w:color="000000" w:fill="FFFFFF"/>
            <w:noWrap/>
            <w:vAlign w:val="center"/>
            <w:hideMark/>
          </w:tcPr>
          <w:p w14:paraId="0529D4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03</w:t>
            </w:r>
          </w:p>
        </w:tc>
        <w:tc>
          <w:tcPr>
            <w:tcW w:w="3063" w:type="dxa"/>
            <w:tcBorders>
              <w:top w:val="nil"/>
              <w:left w:val="nil"/>
              <w:bottom w:val="nil"/>
              <w:right w:val="nil"/>
            </w:tcBorders>
            <w:shd w:val="clear" w:color="000000" w:fill="FFFFFF"/>
            <w:noWrap/>
            <w:vAlign w:val="center"/>
            <w:hideMark/>
          </w:tcPr>
          <w:p w14:paraId="30D9D64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SOLIMAR GONZAGA ARAUJO</w:t>
            </w:r>
          </w:p>
        </w:tc>
        <w:tc>
          <w:tcPr>
            <w:tcW w:w="1480" w:type="dxa"/>
            <w:tcBorders>
              <w:top w:val="nil"/>
              <w:left w:val="nil"/>
              <w:bottom w:val="nil"/>
              <w:right w:val="nil"/>
            </w:tcBorders>
            <w:shd w:val="clear" w:color="000000" w:fill="FFFFFF"/>
            <w:noWrap/>
            <w:vAlign w:val="center"/>
            <w:hideMark/>
          </w:tcPr>
          <w:p w14:paraId="2FFDF6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27651769813</w:t>
            </w:r>
          </w:p>
        </w:tc>
        <w:tc>
          <w:tcPr>
            <w:tcW w:w="919" w:type="dxa"/>
            <w:tcBorders>
              <w:top w:val="nil"/>
              <w:left w:val="nil"/>
              <w:bottom w:val="nil"/>
              <w:right w:val="nil"/>
            </w:tcBorders>
            <w:shd w:val="clear" w:color="000000" w:fill="FFFFFF"/>
            <w:noWrap/>
            <w:vAlign w:val="center"/>
            <w:hideMark/>
          </w:tcPr>
          <w:p w14:paraId="3CF69E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44.884,71</w:t>
            </w:r>
          </w:p>
        </w:tc>
        <w:tc>
          <w:tcPr>
            <w:tcW w:w="1248" w:type="dxa"/>
            <w:tcBorders>
              <w:top w:val="nil"/>
              <w:left w:val="nil"/>
              <w:bottom w:val="nil"/>
              <w:right w:val="nil"/>
            </w:tcBorders>
            <w:shd w:val="clear" w:color="000000" w:fill="FFFFFF"/>
            <w:noWrap/>
            <w:vAlign w:val="center"/>
            <w:hideMark/>
          </w:tcPr>
          <w:p w14:paraId="5C1CAB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9C6B3A7" w14:textId="77777777" w:rsidTr="00BB2D76">
        <w:trPr>
          <w:trHeight w:val="240"/>
        </w:trPr>
        <w:tc>
          <w:tcPr>
            <w:tcW w:w="503" w:type="dxa"/>
            <w:tcBorders>
              <w:top w:val="nil"/>
              <w:left w:val="nil"/>
              <w:bottom w:val="nil"/>
              <w:right w:val="nil"/>
            </w:tcBorders>
            <w:shd w:val="clear" w:color="auto" w:fill="auto"/>
            <w:noWrap/>
            <w:vAlign w:val="bottom"/>
            <w:hideMark/>
          </w:tcPr>
          <w:p w14:paraId="4FFDB6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548</w:t>
            </w:r>
          </w:p>
        </w:tc>
        <w:tc>
          <w:tcPr>
            <w:tcW w:w="3380" w:type="dxa"/>
            <w:tcBorders>
              <w:top w:val="nil"/>
              <w:left w:val="nil"/>
              <w:bottom w:val="nil"/>
              <w:right w:val="nil"/>
            </w:tcBorders>
            <w:shd w:val="clear" w:color="000000" w:fill="FFFFFF"/>
            <w:noWrap/>
            <w:vAlign w:val="center"/>
            <w:hideMark/>
          </w:tcPr>
          <w:p w14:paraId="535278C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QD-B7-LT-04</w:t>
            </w:r>
          </w:p>
        </w:tc>
        <w:tc>
          <w:tcPr>
            <w:tcW w:w="3063" w:type="dxa"/>
            <w:tcBorders>
              <w:top w:val="nil"/>
              <w:left w:val="nil"/>
              <w:bottom w:val="nil"/>
              <w:right w:val="nil"/>
            </w:tcBorders>
            <w:shd w:val="clear" w:color="000000" w:fill="FFFFFF"/>
            <w:noWrap/>
            <w:vAlign w:val="center"/>
            <w:hideMark/>
          </w:tcPr>
          <w:p w14:paraId="1DF02D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STANLEY FERREIRA DOS SANTOS</w:t>
            </w:r>
          </w:p>
        </w:tc>
        <w:tc>
          <w:tcPr>
            <w:tcW w:w="1480" w:type="dxa"/>
            <w:tcBorders>
              <w:top w:val="nil"/>
              <w:left w:val="nil"/>
              <w:bottom w:val="nil"/>
              <w:right w:val="nil"/>
            </w:tcBorders>
            <w:shd w:val="clear" w:color="000000" w:fill="FFFFFF"/>
            <w:noWrap/>
            <w:vAlign w:val="center"/>
            <w:hideMark/>
          </w:tcPr>
          <w:p w14:paraId="220BA5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02486053565</w:t>
            </w:r>
          </w:p>
        </w:tc>
        <w:tc>
          <w:tcPr>
            <w:tcW w:w="919" w:type="dxa"/>
            <w:tcBorders>
              <w:top w:val="nil"/>
              <w:left w:val="nil"/>
              <w:bottom w:val="nil"/>
              <w:right w:val="nil"/>
            </w:tcBorders>
            <w:shd w:val="clear" w:color="000000" w:fill="FFFFFF"/>
            <w:noWrap/>
            <w:vAlign w:val="center"/>
            <w:hideMark/>
          </w:tcPr>
          <w:p w14:paraId="33CDD0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55.436,77</w:t>
            </w:r>
          </w:p>
        </w:tc>
        <w:tc>
          <w:tcPr>
            <w:tcW w:w="1248" w:type="dxa"/>
            <w:tcBorders>
              <w:top w:val="nil"/>
              <w:left w:val="nil"/>
              <w:bottom w:val="nil"/>
              <w:right w:val="nil"/>
            </w:tcBorders>
            <w:shd w:val="clear" w:color="000000" w:fill="FFFFFF"/>
            <w:noWrap/>
            <w:vAlign w:val="center"/>
            <w:hideMark/>
          </w:tcPr>
          <w:p w14:paraId="79CC32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2568F301" w14:textId="77777777" w:rsidTr="00BB2D76">
        <w:trPr>
          <w:trHeight w:val="240"/>
        </w:trPr>
        <w:tc>
          <w:tcPr>
            <w:tcW w:w="503" w:type="dxa"/>
            <w:tcBorders>
              <w:top w:val="nil"/>
              <w:left w:val="nil"/>
              <w:bottom w:val="nil"/>
              <w:right w:val="nil"/>
            </w:tcBorders>
            <w:shd w:val="clear" w:color="auto" w:fill="auto"/>
            <w:noWrap/>
            <w:vAlign w:val="bottom"/>
            <w:hideMark/>
          </w:tcPr>
          <w:p w14:paraId="46E6CF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549</w:t>
            </w:r>
          </w:p>
        </w:tc>
        <w:tc>
          <w:tcPr>
            <w:tcW w:w="3380" w:type="dxa"/>
            <w:tcBorders>
              <w:top w:val="nil"/>
              <w:left w:val="nil"/>
              <w:bottom w:val="nil"/>
              <w:right w:val="nil"/>
            </w:tcBorders>
            <w:shd w:val="clear" w:color="000000" w:fill="FFFFFF"/>
            <w:noWrap/>
            <w:vAlign w:val="center"/>
            <w:hideMark/>
          </w:tcPr>
          <w:p w14:paraId="1FBFE0C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QD-C2-LT-08C</w:t>
            </w:r>
          </w:p>
        </w:tc>
        <w:tc>
          <w:tcPr>
            <w:tcW w:w="3063" w:type="dxa"/>
            <w:tcBorders>
              <w:top w:val="nil"/>
              <w:left w:val="nil"/>
              <w:bottom w:val="nil"/>
              <w:right w:val="nil"/>
            </w:tcBorders>
            <w:shd w:val="clear" w:color="000000" w:fill="FFFFFF"/>
            <w:noWrap/>
            <w:vAlign w:val="center"/>
            <w:hideMark/>
          </w:tcPr>
          <w:p w14:paraId="1F1E96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STELA MARIA ARGOLO MONTARGIL</w:t>
            </w:r>
          </w:p>
        </w:tc>
        <w:tc>
          <w:tcPr>
            <w:tcW w:w="1480" w:type="dxa"/>
            <w:tcBorders>
              <w:top w:val="nil"/>
              <w:left w:val="nil"/>
              <w:bottom w:val="nil"/>
              <w:right w:val="nil"/>
            </w:tcBorders>
            <w:shd w:val="clear" w:color="000000" w:fill="FFFFFF"/>
            <w:noWrap/>
            <w:vAlign w:val="center"/>
            <w:hideMark/>
          </w:tcPr>
          <w:p w14:paraId="738051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01340242575</w:t>
            </w:r>
          </w:p>
        </w:tc>
        <w:tc>
          <w:tcPr>
            <w:tcW w:w="919" w:type="dxa"/>
            <w:tcBorders>
              <w:top w:val="nil"/>
              <w:left w:val="nil"/>
              <w:bottom w:val="nil"/>
              <w:right w:val="nil"/>
            </w:tcBorders>
            <w:shd w:val="clear" w:color="000000" w:fill="FFFFFF"/>
            <w:noWrap/>
            <w:vAlign w:val="center"/>
            <w:hideMark/>
          </w:tcPr>
          <w:p w14:paraId="1CB2C5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56.026,35</w:t>
            </w:r>
          </w:p>
        </w:tc>
        <w:tc>
          <w:tcPr>
            <w:tcW w:w="1248" w:type="dxa"/>
            <w:tcBorders>
              <w:top w:val="nil"/>
              <w:left w:val="nil"/>
              <w:bottom w:val="nil"/>
              <w:right w:val="nil"/>
            </w:tcBorders>
            <w:shd w:val="clear" w:color="000000" w:fill="FFFFFF"/>
            <w:noWrap/>
            <w:vAlign w:val="center"/>
            <w:hideMark/>
          </w:tcPr>
          <w:p w14:paraId="11452A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6947ABF3" w14:textId="77777777" w:rsidTr="00BB2D76">
        <w:trPr>
          <w:trHeight w:val="240"/>
        </w:trPr>
        <w:tc>
          <w:tcPr>
            <w:tcW w:w="503" w:type="dxa"/>
            <w:tcBorders>
              <w:top w:val="nil"/>
              <w:left w:val="nil"/>
              <w:bottom w:val="nil"/>
              <w:right w:val="nil"/>
            </w:tcBorders>
            <w:shd w:val="clear" w:color="auto" w:fill="auto"/>
            <w:noWrap/>
            <w:vAlign w:val="bottom"/>
            <w:hideMark/>
          </w:tcPr>
          <w:p w14:paraId="463F3F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550</w:t>
            </w:r>
          </w:p>
        </w:tc>
        <w:tc>
          <w:tcPr>
            <w:tcW w:w="3380" w:type="dxa"/>
            <w:tcBorders>
              <w:top w:val="nil"/>
              <w:left w:val="nil"/>
              <w:bottom w:val="nil"/>
              <w:right w:val="nil"/>
            </w:tcBorders>
            <w:shd w:val="clear" w:color="000000" w:fill="FFFFFF"/>
            <w:noWrap/>
            <w:vAlign w:val="center"/>
            <w:hideMark/>
          </w:tcPr>
          <w:p w14:paraId="036AB54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59</w:t>
            </w:r>
          </w:p>
        </w:tc>
        <w:tc>
          <w:tcPr>
            <w:tcW w:w="3063" w:type="dxa"/>
            <w:tcBorders>
              <w:top w:val="nil"/>
              <w:left w:val="nil"/>
              <w:bottom w:val="nil"/>
              <w:right w:val="nil"/>
            </w:tcBorders>
            <w:shd w:val="clear" w:color="000000" w:fill="FFFFFF"/>
            <w:noWrap/>
            <w:vAlign w:val="center"/>
            <w:hideMark/>
          </w:tcPr>
          <w:p w14:paraId="2FB900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TAILINE COSTA FRANÇA</w:t>
            </w:r>
          </w:p>
        </w:tc>
        <w:tc>
          <w:tcPr>
            <w:tcW w:w="1480" w:type="dxa"/>
            <w:tcBorders>
              <w:top w:val="nil"/>
              <w:left w:val="nil"/>
              <w:bottom w:val="nil"/>
              <w:right w:val="nil"/>
            </w:tcBorders>
            <w:shd w:val="clear" w:color="000000" w:fill="FFFFFF"/>
            <w:noWrap/>
            <w:vAlign w:val="center"/>
            <w:hideMark/>
          </w:tcPr>
          <w:p w14:paraId="674D0A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05660923526</w:t>
            </w:r>
          </w:p>
        </w:tc>
        <w:tc>
          <w:tcPr>
            <w:tcW w:w="919" w:type="dxa"/>
            <w:tcBorders>
              <w:top w:val="nil"/>
              <w:left w:val="nil"/>
              <w:bottom w:val="nil"/>
              <w:right w:val="nil"/>
            </w:tcBorders>
            <w:shd w:val="clear" w:color="000000" w:fill="FFFFFF"/>
            <w:noWrap/>
            <w:vAlign w:val="center"/>
            <w:hideMark/>
          </w:tcPr>
          <w:p w14:paraId="118A2F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58.198,58</w:t>
            </w:r>
          </w:p>
        </w:tc>
        <w:tc>
          <w:tcPr>
            <w:tcW w:w="1248" w:type="dxa"/>
            <w:tcBorders>
              <w:top w:val="nil"/>
              <w:left w:val="nil"/>
              <w:bottom w:val="nil"/>
              <w:right w:val="nil"/>
            </w:tcBorders>
            <w:shd w:val="clear" w:color="000000" w:fill="FFFFFF"/>
            <w:noWrap/>
            <w:vAlign w:val="center"/>
            <w:hideMark/>
          </w:tcPr>
          <w:p w14:paraId="7D3B5C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530FDA2" w14:textId="77777777" w:rsidTr="00BB2D76">
        <w:trPr>
          <w:trHeight w:val="240"/>
        </w:trPr>
        <w:tc>
          <w:tcPr>
            <w:tcW w:w="503" w:type="dxa"/>
            <w:tcBorders>
              <w:top w:val="nil"/>
              <w:left w:val="nil"/>
              <w:bottom w:val="nil"/>
              <w:right w:val="nil"/>
            </w:tcBorders>
            <w:shd w:val="clear" w:color="auto" w:fill="auto"/>
            <w:noWrap/>
            <w:vAlign w:val="bottom"/>
            <w:hideMark/>
          </w:tcPr>
          <w:p w14:paraId="7D9C76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551</w:t>
            </w:r>
          </w:p>
        </w:tc>
        <w:tc>
          <w:tcPr>
            <w:tcW w:w="3380" w:type="dxa"/>
            <w:tcBorders>
              <w:top w:val="nil"/>
              <w:left w:val="nil"/>
              <w:bottom w:val="nil"/>
              <w:right w:val="nil"/>
            </w:tcBorders>
            <w:shd w:val="clear" w:color="000000" w:fill="FFFFFF"/>
            <w:noWrap/>
            <w:vAlign w:val="center"/>
            <w:hideMark/>
          </w:tcPr>
          <w:p w14:paraId="768A25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26</w:t>
            </w:r>
          </w:p>
        </w:tc>
        <w:tc>
          <w:tcPr>
            <w:tcW w:w="3063" w:type="dxa"/>
            <w:tcBorders>
              <w:top w:val="nil"/>
              <w:left w:val="nil"/>
              <w:bottom w:val="nil"/>
              <w:right w:val="nil"/>
            </w:tcBorders>
            <w:shd w:val="clear" w:color="000000" w:fill="FFFFFF"/>
            <w:noWrap/>
            <w:vAlign w:val="center"/>
            <w:hideMark/>
          </w:tcPr>
          <w:p w14:paraId="2CCAB8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TAISE SILVA SANTOS CRUZ</w:t>
            </w:r>
          </w:p>
        </w:tc>
        <w:tc>
          <w:tcPr>
            <w:tcW w:w="1480" w:type="dxa"/>
            <w:tcBorders>
              <w:top w:val="nil"/>
              <w:left w:val="nil"/>
              <w:bottom w:val="nil"/>
              <w:right w:val="nil"/>
            </w:tcBorders>
            <w:shd w:val="clear" w:color="000000" w:fill="FFFFFF"/>
            <w:noWrap/>
            <w:vAlign w:val="center"/>
            <w:hideMark/>
          </w:tcPr>
          <w:p w14:paraId="781D10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03860059580</w:t>
            </w:r>
          </w:p>
        </w:tc>
        <w:tc>
          <w:tcPr>
            <w:tcW w:w="919" w:type="dxa"/>
            <w:tcBorders>
              <w:top w:val="nil"/>
              <w:left w:val="nil"/>
              <w:bottom w:val="nil"/>
              <w:right w:val="nil"/>
            </w:tcBorders>
            <w:shd w:val="clear" w:color="000000" w:fill="FFFFFF"/>
            <w:noWrap/>
            <w:vAlign w:val="center"/>
            <w:hideMark/>
          </w:tcPr>
          <w:p w14:paraId="0E1019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77.423,96</w:t>
            </w:r>
          </w:p>
        </w:tc>
        <w:tc>
          <w:tcPr>
            <w:tcW w:w="1248" w:type="dxa"/>
            <w:tcBorders>
              <w:top w:val="nil"/>
              <w:left w:val="nil"/>
              <w:bottom w:val="nil"/>
              <w:right w:val="nil"/>
            </w:tcBorders>
            <w:shd w:val="clear" w:color="000000" w:fill="FFFFFF"/>
            <w:noWrap/>
            <w:vAlign w:val="center"/>
            <w:hideMark/>
          </w:tcPr>
          <w:p w14:paraId="1AA5C9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6DE62EF" w14:textId="77777777" w:rsidTr="00BB2D76">
        <w:trPr>
          <w:trHeight w:val="240"/>
        </w:trPr>
        <w:tc>
          <w:tcPr>
            <w:tcW w:w="503" w:type="dxa"/>
            <w:tcBorders>
              <w:top w:val="nil"/>
              <w:left w:val="nil"/>
              <w:bottom w:val="nil"/>
              <w:right w:val="nil"/>
            </w:tcBorders>
            <w:shd w:val="clear" w:color="auto" w:fill="auto"/>
            <w:noWrap/>
            <w:vAlign w:val="bottom"/>
            <w:hideMark/>
          </w:tcPr>
          <w:p w14:paraId="237F15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552</w:t>
            </w:r>
          </w:p>
        </w:tc>
        <w:tc>
          <w:tcPr>
            <w:tcW w:w="3380" w:type="dxa"/>
            <w:tcBorders>
              <w:top w:val="nil"/>
              <w:left w:val="nil"/>
              <w:bottom w:val="nil"/>
              <w:right w:val="nil"/>
            </w:tcBorders>
            <w:shd w:val="clear" w:color="000000" w:fill="FFFFFF"/>
            <w:noWrap/>
            <w:vAlign w:val="center"/>
            <w:hideMark/>
          </w:tcPr>
          <w:p w14:paraId="5D69C8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29</w:t>
            </w:r>
          </w:p>
        </w:tc>
        <w:tc>
          <w:tcPr>
            <w:tcW w:w="3063" w:type="dxa"/>
            <w:tcBorders>
              <w:top w:val="nil"/>
              <w:left w:val="nil"/>
              <w:bottom w:val="nil"/>
              <w:right w:val="nil"/>
            </w:tcBorders>
            <w:shd w:val="clear" w:color="000000" w:fill="FFFFFF"/>
            <w:noWrap/>
            <w:vAlign w:val="center"/>
            <w:hideMark/>
          </w:tcPr>
          <w:p w14:paraId="3E3F30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TAIZE RODRIGUES DOS SANTOS</w:t>
            </w:r>
          </w:p>
        </w:tc>
        <w:tc>
          <w:tcPr>
            <w:tcW w:w="1480" w:type="dxa"/>
            <w:tcBorders>
              <w:top w:val="nil"/>
              <w:left w:val="nil"/>
              <w:bottom w:val="nil"/>
              <w:right w:val="nil"/>
            </w:tcBorders>
            <w:shd w:val="clear" w:color="000000" w:fill="FFFFFF"/>
            <w:noWrap/>
            <w:vAlign w:val="center"/>
            <w:hideMark/>
          </w:tcPr>
          <w:p w14:paraId="193734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02912214599</w:t>
            </w:r>
          </w:p>
        </w:tc>
        <w:tc>
          <w:tcPr>
            <w:tcW w:w="919" w:type="dxa"/>
            <w:tcBorders>
              <w:top w:val="nil"/>
              <w:left w:val="nil"/>
              <w:bottom w:val="nil"/>
              <w:right w:val="nil"/>
            </w:tcBorders>
            <w:shd w:val="clear" w:color="000000" w:fill="FFFFFF"/>
            <w:noWrap/>
            <w:vAlign w:val="center"/>
            <w:hideMark/>
          </w:tcPr>
          <w:p w14:paraId="75D65B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72.345,34</w:t>
            </w:r>
          </w:p>
        </w:tc>
        <w:tc>
          <w:tcPr>
            <w:tcW w:w="1248" w:type="dxa"/>
            <w:tcBorders>
              <w:top w:val="nil"/>
              <w:left w:val="nil"/>
              <w:bottom w:val="nil"/>
              <w:right w:val="nil"/>
            </w:tcBorders>
            <w:shd w:val="clear" w:color="000000" w:fill="FFFFFF"/>
            <w:noWrap/>
            <w:vAlign w:val="center"/>
            <w:hideMark/>
          </w:tcPr>
          <w:p w14:paraId="3B8135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3ADEEF1E" w14:textId="77777777" w:rsidTr="00BB2D76">
        <w:trPr>
          <w:trHeight w:val="240"/>
        </w:trPr>
        <w:tc>
          <w:tcPr>
            <w:tcW w:w="503" w:type="dxa"/>
            <w:tcBorders>
              <w:top w:val="nil"/>
              <w:left w:val="nil"/>
              <w:bottom w:val="nil"/>
              <w:right w:val="nil"/>
            </w:tcBorders>
            <w:shd w:val="clear" w:color="auto" w:fill="auto"/>
            <w:noWrap/>
            <w:vAlign w:val="bottom"/>
            <w:hideMark/>
          </w:tcPr>
          <w:p w14:paraId="7C8651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553</w:t>
            </w:r>
          </w:p>
        </w:tc>
        <w:tc>
          <w:tcPr>
            <w:tcW w:w="3380" w:type="dxa"/>
            <w:tcBorders>
              <w:top w:val="nil"/>
              <w:left w:val="nil"/>
              <w:bottom w:val="nil"/>
              <w:right w:val="nil"/>
            </w:tcBorders>
            <w:shd w:val="clear" w:color="000000" w:fill="FFFFFF"/>
            <w:noWrap/>
            <w:vAlign w:val="center"/>
            <w:hideMark/>
          </w:tcPr>
          <w:p w14:paraId="47FC08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16</w:t>
            </w:r>
          </w:p>
        </w:tc>
        <w:tc>
          <w:tcPr>
            <w:tcW w:w="3063" w:type="dxa"/>
            <w:tcBorders>
              <w:top w:val="nil"/>
              <w:left w:val="nil"/>
              <w:bottom w:val="nil"/>
              <w:right w:val="nil"/>
            </w:tcBorders>
            <w:shd w:val="clear" w:color="000000" w:fill="FFFFFF"/>
            <w:noWrap/>
            <w:vAlign w:val="center"/>
            <w:hideMark/>
          </w:tcPr>
          <w:p w14:paraId="2AEA5B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TALITA CONCEICAO GALDINO</w:t>
            </w:r>
          </w:p>
        </w:tc>
        <w:tc>
          <w:tcPr>
            <w:tcW w:w="1480" w:type="dxa"/>
            <w:tcBorders>
              <w:top w:val="nil"/>
              <w:left w:val="nil"/>
              <w:bottom w:val="nil"/>
              <w:right w:val="nil"/>
            </w:tcBorders>
            <w:shd w:val="clear" w:color="000000" w:fill="FFFFFF"/>
            <w:noWrap/>
            <w:vAlign w:val="center"/>
            <w:hideMark/>
          </w:tcPr>
          <w:p w14:paraId="7BBD16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03789339571</w:t>
            </w:r>
          </w:p>
        </w:tc>
        <w:tc>
          <w:tcPr>
            <w:tcW w:w="919" w:type="dxa"/>
            <w:tcBorders>
              <w:top w:val="nil"/>
              <w:left w:val="nil"/>
              <w:bottom w:val="nil"/>
              <w:right w:val="nil"/>
            </w:tcBorders>
            <w:shd w:val="clear" w:color="000000" w:fill="FFFFFF"/>
            <w:noWrap/>
            <w:vAlign w:val="center"/>
            <w:hideMark/>
          </w:tcPr>
          <w:p w14:paraId="200C66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50.826,12</w:t>
            </w:r>
          </w:p>
        </w:tc>
        <w:tc>
          <w:tcPr>
            <w:tcW w:w="1248" w:type="dxa"/>
            <w:tcBorders>
              <w:top w:val="nil"/>
              <w:left w:val="nil"/>
              <w:bottom w:val="nil"/>
              <w:right w:val="nil"/>
            </w:tcBorders>
            <w:shd w:val="clear" w:color="000000" w:fill="FFFFFF"/>
            <w:noWrap/>
            <w:vAlign w:val="center"/>
            <w:hideMark/>
          </w:tcPr>
          <w:p w14:paraId="16D66B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879555D" w14:textId="77777777" w:rsidTr="00BB2D76">
        <w:trPr>
          <w:trHeight w:val="240"/>
        </w:trPr>
        <w:tc>
          <w:tcPr>
            <w:tcW w:w="503" w:type="dxa"/>
            <w:tcBorders>
              <w:top w:val="nil"/>
              <w:left w:val="nil"/>
              <w:bottom w:val="nil"/>
              <w:right w:val="nil"/>
            </w:tcBorders>
            <w:shd w:val="clear" w:color="auto" w:fill="auto"/>
            <w:noWrap/>
            <w:vAlign w:val="bottom"/>
            <w:hideMark/>
          </w:tcPr>
          <w:p w14:paraId="158827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554</w:t>
            </w:r>
          </w:p>
        </w:tc>
        <w:tc>
          <w:tcPr>
            <w:tcW w:w="3380" w:type="dxa"/>
            <w:tcBorders>
              <w:top w:val="nil"/>
              <w:left w:val="nil"/>
              <w:bottom w:val="nil"/>
              <w:right w:val="nil"/>
            </w:tcBorders>
            <w:shd w:val="clear" w:color="000000" w:fill="FFFFFF"/>
            <w:noWrap/>
            <w:vAlign w:val="center"/>
            <w:hideMark/>
          </w:tcPr>
          <w:p w14:paraId="23678A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49</w:t>
            </w:r>
          </w:p>
        </w:tc>
        <w:tc>
          <w:tcPr>
            <w:tcW w:w="3063" w:type="dxa"/>
            <w:tcBorders>
              <w:top w:val="nil"/>
              <w:left w:val="nil"/>
              <w:bottom w:val="nil"/>
              <w:right w:val="nil"/>
            </w:tcBorders>
            <w:shd w:val="clear" w:color="000000" w:fill="FFFFFF"/>
            <w:noWrap/>
            <w:vAlign w:val="center"/>
            <w:hideMark/>
          </w:tcPr>
          <w:p w14:paraId="563217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TALITA DOS SANTOS DAMASCENO</w:t>
            </w:r>
          </w:p>
        </w:tc>
        <w:tc>
          <w:tcPr>
            <w:tcW w:w="1480" w:type="dxa"/>
            <w:tcBorders>
              <w:top w:val="nil"/>
              <w:left w:val="nil"/>
              <w:bottom w:val="nil"/>
              <w:right w:val="nil"/>
            </w:tcBorders>
            <w:shd w:val="clear" w:color="000000" w:fill="FFFFFF"/>
            <w:noWrap/>
            <w:vAlign w:val="center"/>
            <w:hideMark/>
          </w:tcPr>
          <w:p w14:paraId="5AAFD3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81787669572</w:t>
            </w:r>
          </w:p>
        </w:tc>
        <w:tc>
          <w:tcPr>
            <w:tcW w:w="919" w:type="dxa"/>
            <w:tcBorders>
              <w:top w:val="nil"/>
              <w:left w:val="nil"/>
              <w:bottom w:val="nil"/>
              <w:right w:val="nil"/>
            </w:tcBorders>
            <w:shd w:val="clear" w:color="000000" w:fill="FFFFFF"/>
            <w:noWrap/>
            <w:vAlign w:val="center"/>
            <w:hideMark/>
          </w:tcPr>
          <w:p w14:paraId="264BA1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248" w:type="dxa"/>
            <w:tcBorders>
              <w:top w:val="nil"/>
              <w:left w:val="nil"/>
              <w:bottom w:val="nil"/>
              <w:right w:val="nil"/>
            </w:tcBorders>
            <w:shd w:val="clear" w:color="000000" w:fill="FFFFFF"/>
            <w:noWrap/>
            <w:vAlign w:val="center"/>
            <w:hideMark/>
          </w:tcPr>
          <w:p w14:paraId="3E6F22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3986AD49" w14:textId="77777777" w:rsidTr="00BB2D76">
        <w:trPr>
          <w:trHeight w:val="240"/>
        </w:trPr>
        <w:tc>
          <w:tcPr>
            <w:tcW w:w="503" w:type="dxa"/>
            <w:tcBorders>
              <w:top w:val="nil"/>
              <w:left w:val="nil"/>
              <w:bottom w:val="nil"/>
              <w:right w:val="nil"/>
            </w:tcBorders>
            <w:shd w:val="clear" w:color="auto" w:fill="auto"/>
            <w:noWrap/>
            <w:vAlign w:val="bottom"/>
            <w:hideMark/>
          </w:tcPr>
          <w:p w14:paraId="71CC9D0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555</w:t>
            </w:r>
          </w:p>
        </w:tc>
        <w:tc>
          <w:tcPr>
            <w:tcW w:w="3380" w:type="dxa"/>
            <w:tcBorders>
              <w:top w:val="nil"/>
              <w:left w:val="nil"/>
              <w:bottom w:val="nil"/>
              <w:right w:val="nil"/>
            </w:tcBorders>
            <w:shd w:val="clear" w:color="000000" w:fill="FFFFFF"/>
            <w:noWrap/>
            <w:vAlign w:val="center"/>
            <w:hideMark/>
          </w:tcPr>
          <w:p w14:paraId="51B245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51</w:t>
            </w:r>
          </w:p>
        </w:tc>
        <w:tc>
          <w:tcPr>
            <w:tcW w:w="3063" w:type="dxa"/>
            <w:tcBorders>
              <w:top w:val="nil"/>
              <w:left w:val="nil"/>
              <w:bottom w:val="nil"/>
              <w:right w:val="nil"/>
            </w:tcBorders>
            <w:shd w:val="clear" w:color="000000" w:fill="FFFFFF"/>
            <w:noWrap/>
            <w:vAlign w:val="center"/>
            <w:hideMark/>
          </w:tcPr>
          <w:p w14:paraId="3F15C6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TALITA DOS SANTOS DAMASCENO</w:t>
            </w:r>
          </w:p>
        </w:tc>
        <w:tc>
          <w:tcPr>
            <w:tcW w:w="1480" w:type="dxa"/>
            <w:tcBorders>
              <w:top w:val="nil"/>
              <w:left w:val="nil"/>
              <w:bottom w:val="nil"/>
              <w:right w:val="nil"/>
            </w:tcBorders>
            <w:shd w:val="clear" w:color="000000" w:fill="FFFFFF"/>
            <w:noWrap/>
            <w:vAlign w:val="center"/>
            <w:hideMark/>
          </w:tcPr>
          <w:p w14:paraId="4167BB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81787669572</w:t>
            </w:r>
          </w:p>
        </w:tc>
        <w:tc>
          <w:tcPr>
            <w:tcW w:w="919" w:type="dxa"/>
            <w:tcBorders>
              <w:top w:val="nil"/>
              <w:left w:val="nil"/>
              <w:bottom w:val="nil"/>
              <w:right w:val="nil"/>
            </w:tcBorders>
            <w:shd w:val="clear" w:color="000000" w:fill="FFFFFF"/>
            <w:noWrap/>
            <w:vAlign w:val="center"/>
            <w:hideMark/>
          </w:tcPr>
          <w:p w14:paraId="43A01F6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248" w:type="dxa"/>
            <w:tcBorders>
              <w:top w:val="nil"/>
              <w:left w:val="nil"/>
              <w:bottom w:val="nil"/>
              <w:right w:val="nil"/>
            </w:tcBorders>
            <w:shd w:val="clear" w:color="000000" w:fill="FFFFFF"/>
            <w:noWrap/>
            <w:vAlign w:val="center"/>
            <w:hideMark/>
          </w:tcPr>
          <w:p w14:paraId="70E26D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3FFE0CF7" w14:textId="77777777" w:rsidTr="00BB2D76">
        <w:trPr>
          <w:trHeight w:val="240"/>
        </w:trPr>
        <w:tc>
          <w:tcPr>
            <w:tcW w:w="503" w:type="dxa"/>
            <w:tcBorders>
              <w:top w:val="nil"/>
              <w:left w:val="nil"/>
              <w:bottom w:val="nil"/>
              <w:right w:val="nil"/>
            </w:tcBorders>
            <w:shd w:val="clear" w:color="auto" w:fill="auto"/>
            <w:noWrap/>
            <w:vAlign w:val="bottom"/>
            <w:hideMark/>
          </w:tcPr>
          <w:p w14:paraId="7EB28C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556</w:t>
            </w:r>
          </w:p>
        </w:tc>
        <w:tc>
          <w:tcPr>
            <w:tcW w:w="3380" w:type="dxa"/>
            <w:tcBorders>
              <w:top w:val="nil"/>
              <w:left w:val="nil"/>
              <w:bottom w:val="nil"/>
              <w:right w:val="nil"/>
            </w:tcBorders>
            <w:shd w:val="clear" w:color="000000" w:fill="FFFFFF"/>
            <w:noWrap/>
            <w:vAlign w:val="center"/>
            <w:hideMark/>
          </w:tcPr>
          <w:p w14:paraId="22C239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56</w:t>
            </w:r>
          </w:p>
        </w:tc>
        <w:tc>
          <w:tcPr>
            <w:tcW w:w="3063" w:type="dxa"/>
            <w:tcBorders>
              <w:top w:val="nil"/>
              <w:left w:val="nil"/>
              <w:bottom w:val="nil"/>
              <w:right w:val="nil"/>
            </w:tcBorders>
            <w:shd w:val="clear" w:color="000000" w:fill="FFFFFF"/>
            <w:noWrap/>
            <w:vAlign w:val="center"/>
            <w:hideMark/>
          </w:tcPr>
          <w:p w14:paraId="102B29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TARSO MOURA DIAS</w:t>
            </w:r>
          </w:p>
        </w:tc>
        <w:tc>
          <w:tcPr>
            <w:tcW w:w="1480" w:type="dxa"/>
            <w:tcBorders>
              <w:top w:val="nil"/>
              <w:left w:val="nil"/>
              <w:bottom w:val="nil"/>
              <w:right w:val="nil"/>
            </w:tcBorders>
            <w:shd w:val="clear" w:color="000000" w:fill="FFFFFF"/>
            <w:noWrap/>
            <w:vAlign w:val="center"/>
            <w:hideMark/>
          </w:tcPr>
          <w:p w14:paraId="62E66E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02470687560</w:t>
            </w:r>
          </w:p>
        </w:tc>
        <w:tc>
          <w:tcPr>
            <w:tcW w:w="919" w:type="dxa"/>
            <w:tcBorders>
              <w:top w:val="nil"/>
              <w:left w:val="nil"/>
              <w:bottom w:val="nil"/>
              <w:right w:val="nil"/>
            </w:tcBorders>
            <w:shd w:val="clear" w:color="000000" w:fill="FFFFFF"/>
            <w:noWrap/>
            <w:vAlign w:val="center"/>
            <w:hideMark/>
          </w:tcPr>
          <w:p w14:paraId="3D2441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41.987,74</w:t>
            </w:r>
          </w:p>
        </w:tc>
        <w:tc>
          <w:tcPr>
            <w:tcW w:w="1248" w:type="dxa"/>
            <w:tcBorders>
              <w:top w:val="nil"/>
              <w:left w:val="nil"/>
              <w:bottom w:val="nil"/>
              <w:right w:val="nil"/>
            </w:tcBorders>
            <w:shd w:val="clear" w:color="000000" w:fill="FFFFFF"/>
            <w:noWrap/>
            <w:vAlign w:val="center"/>
            <w:hideMark/>
          </w:tcPr>
          <w:p w14:paraId="3300C7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400A00F" w14:textId="77777777" w:rsidTr="00BB2D76">
        <w:trPr>
          <w:trHeight w:val="240"/>
        </w:trPr>
        <w:tc>
          <w:tcPr>
            <w:tcW w:w="503" w:type="dxa"/>
            <w:tcBorders>
              <w:top w:val="nil"/>
              <w:left w:val="nil"/>
              <w:bottom w:val="nil"/>
              <w:right w:val="nil"/>
            </w:tcBorders>
            <w:shd w:val="clear" w:color="auto" w:fill="auto"/>
            <w:noWrap/>
            <w:vAlign w:val="bottom"/>
            <w:hideMark/>
          </w:tcPr>
          <w:p w14:paraId="104445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557</w:t>
            </w:r>
          </w:p>
        </w:tc>
        <w:tc>
          <w:tcPr>
            <w:tcW w:w="3380" w:type="dxa"/>
            <w:tcBorders>
              <w:top w:val="nil"/>
              <w:left w:val="nil"/>
              <w:bottom w:val="nil"/>
              <w:right w:val="nil"/>
            </w:tcBorders>
            <w:shd w:val="clear" w:color="000000" w:fill="FFFFFF"/>
            <w:noWrap/>
            <w:vAlign w:val="center"/>
            <w:hideMark/>
          </w:tcPr>
          <w:p w14:paraId="262A73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18 LT 28</w:t>
            </w:r>
          </w:p>
        </w:tc>
        <w:tc>
          <w:tcPr>
            <w:tcW w:w="3063" w:type="dxa"/>
            <w:tcBorders>
              <w:top w:val="nil"/>
              <w:left w:val="nil"/>
              <w:bottom w:val="nil"/>
              <w:right w:val="nil"/>
            </w:tcBorders>
            <w:shd w:val="clear" w:color="000000" w:fill="FFFFFF"/>
            <w:noWrap/>
            <w:vAlign w:val="center"/>
            <w:hideMark/>
          </w:tcPr>
          <w:p w14:paraId="45904F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TATIANA DA SILVA PIRES</w:t>
            </w:r>
          </w:p>
        </w:tc>
        <w:tc>
          <w:tcPr>
            <w:tcW w:w="1480" w:type="dxa"/>
            <w:tcBorders>
              <w:top w:val="nil"/>
              <w:left w:val="nil"/>
              <w:bottom w:val="nil"/>
              <w:right w:val="nil"/>
            </w:tcBorders>
            <w:shd w:val="clear" w:color="000000" w:fill="FFFFFF"/>
            <w:noWrap/>
            <w:vAlign w:val="center"/>
            <w:hideMark/>
          </w:tcPr>
          <w:p w14:paraId="4C383B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98514237500</w:t>
            </w:r>
          </w:p>
        </w:tc>
        <w:tc>
          <w:tcPr>
            <w:tcW w:w="919" w:type="dxa"/>
            <w:tcBorders>
              <w:top w:val="nil"/>
              <w:left w:val="nil"/>
              <w:bottom w:val="nil"/>
              <w:right w:val="nil"/>
            </w:tcBorders>
            <w:shd w:val="clear" w:color="000000" w:fill="FFFFFF"/>
            <w:noWrap/>
            <w:vAlign w:val="center"/>
            <w:hideMark/>
          </w:tcPr>
          <w:p w14:paraId="2456D0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54.774,39</w:t>
            </w:r>
          </w:p>
        </w:tc>
        <w:tc>
          <w:tcPr>
            <w:tcW w:w="1248" w:type="dxa"/>
            <w:tcBorders>
              <w:top w:val="nil"/>
              <w:left w:val="nil"/>
              <w:bottom w:val="nil"/>
              <w:right w:val="nil"/>
            </w:tcBorders>
            <w:shd w:val="clear" w:color="000000" w:fill="FFFFFF"/>
            <w:noWrap/>
            <w:vAlign w:val="center"/>
            <w:hideMark/>
          </w:tcPr>
          <w:p w14:paraId="318C07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665B0649" w14:textId="77777777" w:rsidTr="00BB2D76">
        <w:trPr>
          <w:trHeight w:val="240"/>
        </w:trPr>
        <w:tc>
          <w:tcPr>
            <w:tcW w:w="503" w:type="dxa"/>
            <w:tcBorders>
              <w:top w:val="nil"/>
              <w:left w:val="nil"/>
              <w:bottom w:val="nil"/>
              <w:right w:val="nil"/>
            </w:tcBorders>
            <w:shd w:val="clear" w:color="auto" w:fill="auto"/>
            <w:noWrap/>
            <w:vAlign w:val="bottom"/>
            <w:hideMark/>
          </w:tcPr>
          <w:p w14:paraId="07095B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558</w:t>
            </w:r>
          </w:p>
        </w:tc>
        <w:tc>
          <w:tcPr>
            <w:tcW w:w="3380" w:type="dxa"/>
            <w:tcBorders>
              <w:top w:val="nil"/>
              <w:left w:val="nil"/>
              <w:bottom w:val="nil"/>
              <w:right w:val="nil"/>
            </w:tcBorders>
            <w:shd w:val="clear" w:color="000000" w:fill="FFFFFF"/>
            <w:noWrap/>
            <w:vAlign w:val="center"/>
            <w:hideMark/>
          </w:tcPr>
          <w:p w14:paraId="0CFAE3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57</w:t>
            </w:r>
          </w:p>
        </w:tc>
        <w:tc>
          <w:tcPr>
            <w:tcW w:w="3063" w:type="dxa"/>
            <w:tcBorders>
              <w:top w:val="nil"/>
              <w:left w:val="nil"/>
              <w:bottom w:val="nil"/>
              <w:right w:val="nil"/>
            </w:tcBorders>
            <w:shd w:val="clear" w:color="000000" w:fill="FFFFFF"/>
            <w:noWrap/>
            <w:vAlign w:val="center"/>
            <w:hideMark/>
          </w:tcPr>
          <w:p w14:paraId="0FE720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TATIANE DE VASCONCELOS</w:t>
            </w:r>
          </w:p>
        </w:tc>
        <w:tc>
          <w:tcPr>
            <w:tcW w:w="1480" w:type="dxa"/>
            <w:tcBorders>
              <w:top w:val="nil"/>
              <w:left w:val="nil"/>
              <w:bottom w:val="nil"/>
              <w:right w:val="nil"/>
            </w:tcBorders>
            <w:shd w:val="clear" w:color="000000" w:fill="FFFFFF"/>
            <w:noWrap/>
            <w:vAlign w:val="center"/>
            <w:hideMark/>
          </w:tcPr>
          <w:p w14:paraId="30D8C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37178073829</w:t>
            </w:r>
          </w:p>
        </w:tc>
        <w:tc>
          <w:tcPr>
            <w:tcW w:w="919" w:type="dxa"/>
            <w:tcBorders>
              <w:top w:val="nil"/>
              <w:left w:val="nil"/>
              <w:bottom w:val="nil"/>
              <w:right w:val="nil"/>
            </w:tcBorders>
            <w:shd w:val="clear" w:color="000000" w:fill="FFFFFF"/>
            <w:noWrap/>
            <w:vAlign w:val="center"/>
            <w:hideMark/>
          </w:tcPr>
          <w:p w14:paraId="07251C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55.423,62</w:t>
            </w:r>
          </w:p>
        </w:tc>
        <w:tc>
          <w:tcPr>
            <w:tcW w:w="1248" w:type="dxa"/>
            <w:tcBorders>
              <w:top w:val="nil"/>
              <w:left w:val="nil"/>
              <w:bottom w:val="nil"/>
              <w:right w:val="nil"/>
            </w:tcBorders>
            <w:shd w:val="clear" w:color="000000" w:fill="FFFFFF"/>
            <w:noWrap/>
            <w:vAlign w:val="center"/>
            <w:hideMark/>
          </w:tcPr>
          <w:p w14:paraId="35D278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234BE8E5" w14:textId="77777777" w:rsidTr="00BB2D76">
        <w:trPr>
          <w:trHeight w:val="240"/>
        </w:trPr>
        <w:tc>
          <w:tcPr>
            <w:tcW w:w="503" w:type="dxa"/>
            <w:tcBorders>
              <w:top w:val="nil"/>
              <w:left w:val="nil"/>
              <w:bottom w:val="nil"/>
              <w:right w:val="nil"/>
            </w:tcBorders>
            <w:shd w:val="clear" w:color="auto" w:fill="auto"/>
            <w:noWrap/>
            <w:vAlign w:val="bottom"/>
            <w:hideMark/>
          </w:tcPr>
          <w:p w14:paraId="4D0D07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559</w:t>
            </w:r>
          </w:p>
        </w:tc>
        <w:tc>
          <w:tcPr>
            <w:tcW w:w="3380" w:type="dxa"/>
            <w:tcBorders>
              <w:top w:val="nil"/>
              <w:left w:val="nil"/>
              <w:bottom w:val="nil"/>
              <w:right w:val="nil"/>
            </w:tcBorders>
            <w:shd w:val="clear" w:color="000000" w:fill="FFFFFF"/>
            <w:noWrap/>
            <w:vAlign w:val="center"/>
            <w:hideMark/>
          </w:tcPr>
          <w:p w14:paraId="07EDF89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15</w:t>
            </w:r>
          </w:p>
        </w:tc>
        <w:tc>
          <w:tcPr>
            <w:tcW w:w="3063" w:type="dxa"/>
            <w:tcBorders>
              <w:top w:val="nil"/>
              <w:left w:val="nil"/>
              <w:bottom w:val="nil"/>
              <w:right w:val="nil"/>
            </w:tcBorders>
            <w:shd w:val="clear" w:color="000000" w:fill="FFFFFF"/>
            <w:noWrap/>
            <w:vAlign w:val="center"/>
            <w:hideMark/>
          </w:tcPr>
          <w:p w14:paraId="4F6644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TATIANE NUNES LEANO</w:t>
            </w:r>
          </w:p>
        </w:tc>
        <w:tc>
          <w:tcPr>
            <w:tcW w:w="1480" w:type="dxa"/>
            <w:tcBorders>
              <w:top w:val="nil"/>
              <w:left w:val="nil"/>
              <w:bottom w:val="nil"/>
              <w:right w:val="nil"/>
            </w:tcBorders>
            <w:shd w:val="clear" w:color="000000" w:fill="FFFFFF"/>
            <w:noWrap/>
            <w:vAlign w:val="center"/>
            <w:hideMark/>
          </w:tcPr>
          <w:p w14:paraId="21662E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05287223528</w:t>
            </w:r>
          </w:p>
        </w:tc>
        <w:tc>
          <w:tcPr>
            <w:tcW w:w="919" w:type="dxa"/>
            <w:tcBorders>
              <w:top w:val="nil"/>
              <w:left w:val="nil"/>
              <w:bottom w:val="nil"/>
              <w:right w:val="nil"/>
            </w:tcBorders>
            <w:shd w:val="clear" w:color="000000" w:fill="FFFFFF"/>
            <w:noWrap/>
            <w:vAlign w:val="center"/>
            <w:hideMark/>
          </w:tcPr>
          <w:p w14:paraId="68248C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49.359,81</w:t>
            </w:r>
          </w:p>
        </w:tc>
        <w:tc>
          <w:tcPr>
            <w:tcW w:w="1248" w:type="dxa"/>
            <w:tcBorders>
              <w:top w:val="nil"/>
              <w:left w:val="nil"/>
              <w:bottom w:val="nil"/>
              <w:right w:val="nil"/>
            </w:tcBorders>
            <w:shd w:val="clear" w:color="000000" w:fill="FFFFFF"/>
            <w:noWrap/>
            <w:vAlign w:val="center"/>
            <w:hideMark/>
          </w:tcPr>
          <w:p w14:paraId="5D2D05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77CE31CC" w14:textId="77777777" w:rsidTr="00BB2D76">
        <w:trPr>
          <w:trHeight w:val="240"/>
        </w:trPr>
        <w:tc>
          <w:tcPr>
            <w:tcW w:w="503" w:type="dxa"/>
            <w:tcBorders>
              <w:top w:val="nil"/>
              <w:left w:val="nil"/>
              <w:bottom w:val="nil"/>
              <w:right w:val="nil"/>
            </w:tcBorders>
            <w:shd w:val="clear" w:color="auto" w:fill="auto"/>
            <w:noWrap/>
            <w:vAlign w:val="bottom"/>
            <w:hideMark/>
          </w:tcPr>
          <w:p w14:paraId="32326A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560</w:t>
            </w:r>
          </w:p>
        </w:tc>
        <w:tc>
          <w:tcPr>
            <w:tcW w:w="3380" w:type="dxa"/>
            <w:tcBorders>
              <w:top w:val="nil"/>
              <w:left w:val="nil"/>
              <w:bottom w:val="nil"/>
              <w:right w:val="nil"/>
            </w:tcBorders>
            <w:shd w:val="clear" w:color="000000" w:fill="FFFFFF"/>
            <w:noWrap/>
            <w:vAlign w:val="center"/>
            <w:hideMark/>
          </w:tcPr>
          <w:p w14:paraId="53209A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53</w:t>
            </w:r>
          </w:p>
        </w:tc>
        <w:tc>
          <w:tcPr>
            <w:tcW w:w="3063" w:type="dxa"/>
            <w:tcBorders>
              <w:top w:val="nil"/>
              <w:left w:val="nil"/>
              <w:bottom w:val="nil"/>
              <w:right w:val="nil"/>
            </w:tcBorders>
            <w:shd w:val="clear" w:color="000000" w:fill="FFFFFF"/>
            <w:noWrap/>
            <w:vAlign w:val="center"/>
            <w:hideMark/>
          </w:tcPr>
          <w:p w14:paraId="24E0F7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TEREZA CRISTINA SOUZA SANTOS</w:t>
            </w:r>
          </w:p>
        </w:tc>
        <w:tc>
          <w:tcPr>
            <w:tcW w:w="1480" w:type="dxa"/>
            <w:tcBorders>
              <w:top w:val="nil"/>
              <w:left w:val="nil"/>
              <w:bottom w:val="nil"/>
              <w:right w:val="nil"/>
            </w:tcBorders>
            <w:shd w:val="clear" w:color="000000" w:fill="FFFFFF"/>
            <w:noWrap/>
            <w:vAlign w:val="center"/>
            <w:hideMark/>
          </w:tcPr>
          <w:p w14:paraId="6572C2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41378105591</w:t>
            </w:r>
          </w:p>
        </w:tc>
        <w:tc>
          <w:tcPr>
            <w:tcW w:w="919" w:type="dxa"/>
            <w:tcBorders>
              <w:top w:val="nil"/>
              <w:left w:val="nil"/>
              <w:bottom w:val="nil"/>
              <w:right w:val="nil"/>
            </w:tcBorders>
            <w:shd w:val="clear" w:color="000000" w:fill="FFFFFF"/>
            <w:noWrap/>
            <w:vAlign w:val="center"/>
            <w:hideMark/>
          </w:tcPr>
          <w:p w14:paraId="7EA92A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58.847,66</w:t>
            </w:r>
          </w:p>
        </w:tc>
        <w:tc>
          <w:tcPr>
            <w:tcW w:w="1248" w:type="dxa"/>
            <w:tcBorders>
              <w:top w:val="nil"/>
              <w:left w:val="nil"/>
              <w:bottom w:val="nil"/>
              <w:right w:val="nil"/>
            </w:tcBorders>
            <w:shd w:val="clear" w:color="000000" w:fill="FFFFFF"/>
            <w:noWrap/>
            <w:vAlign w:val="center"/>
            <w:hideMark/>
          </w:tcPr>
          <w:p w14:paraId="3AD77C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4D3F1E92" w14:textId="77777777" w:rsidTr="00BB2D76">
        <w:trPr>
          <w:trHeight w:val="240"/>
        </w:trPr>
        <w:tc>
          <w:tcPr>
            <w:tcW w:w="503" w:type="dxa"/>
            <w:tcBorders>
              <w:top w:val="nil"/>
              <w:left w:val="nil"/>
              <w:bottom w:val="nil"/>
              <w:right w:val="nil"/>
            </w:tcBorders>
            <w:shd w:val="clear" w:color="auto" w:fill="auto"/>
            <w:noWrap/>
            <w:vAlign w:val="bottom"/>
            <w:hideMark/>
          </w:tcPr>
          <w:p w14:paraId="3C5960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561</w:t>
            </w:r>
          </w:p>
        </w:tc>
        <w:tc>
          <w:tcPr>
            <w:tcW w:w="3380" w:type="dxa"/>
            <w:tcBorders>
              <w:top w:val="nil"/>
              <w:left w:val="nil"/>
              <w:bottom w:val="nil"/>
              <w:right w:val="nil"/>
            </w:tcBorders>
            <w:shd w:val="clear" w:color="000000" w:fill="FFFFFF"/>
            <w:noWrap/>
            <w:vAlign w:val="center"/>
            <w:hideMark/>
          </w:tcPr>
          <w:p w14:paraId="4BC9F0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25</w:t>
            </w:r>
          </w:p>
        </w:tc>
        <w:tc>
          <w:tcPr>
            <w:tcW w:w="3063" w:type="dxa"/>
            <w:tcBorders>
              <w:top w:val="nil"/>
              <w:left w:val="nil"/>
              <w:bottom w:val="nil"/>
              <w:right w:val="nil"/>
            </w:tcBorders>
            <w:shd w:val="clear" w:color="000000" w:fill="FFFFFF"/>
            <w:noWrap/>
            <w:vAlign w:val="center"/>
            <w:hideMark/>
          </w:tcPr>
          <w:p w14:paraId="1D1ABF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THAIANA MACEDO DE CASTRO</w:t>
            </w:r>
          </w:p>
        </w:tc>
        <w:tc>
          <w:tcPr>
            <w:tcW w:w="1480" w:type="dxa"/>
            <w:tcBorders>
              <w:top w:val="nil"/>
              <w:left w:val="nil"/>
              <w:bottom w:val="nil"/>
              <w:right w:val="nil"/>
            </w:tcBorders>
            <w:shd w:val="clear" w:color="000000" w:fill="FFFFFF"/>
            <w:noWrap/>
            <w:vAlign w:val="center"/>
            <w:hideMark/>
          </w:tcPr>
          <w:p w14:paraId="2626DE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03395878570</w:t>
            </w:r>
          </w:p>
        </w:tc>
        <w:tc>
          <w:tcPr>
            <w:tcW w:w="919" w:type="dxa"/>
            <w:tcBorders>
              <w:top w:val="nil"/>
              <w:left w:val="nil"/>
              <w:bottom w:val="nil"/>
              <w:right w:val="nil"/>
            </w:tcBorders>
            <w:shd w:val="clear" w:color="000000" w:fill="FFFFFF"/>
            <w:noWrap/>
            <w:vAlign w:val="center"/>
            <w:hideMark/>
          </w:tcPr>
          <w:p w14:paraId="3C2630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60.502,86</w:t>
            </w:r>
          </w:p>
        </w:tc>
        <w:tc>
          <w:tcPr>
            <w:tcW w:w="1248" w:type="dxa"/>
            <w:tcBorders>
              <w:top w:val="nil"/>
              <w:left w:val="nil"/>
              <w:bottom w:val="nil"/>
              <w:right w:val="nil"/>
            </w:tcBorders>
            <w:shd w:val="clear" w:color="000000" w:fill="FFFFFF"/>
            <w:noWrap/>
            <w:vAlign w:val="center"/>
            <w:hideMark/>
          </w:tcPr>
          <w:p w14:paraId="201E80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1FA8071E" w14:textId="77777777" w:rsidTr="00BB2D76">
        <w:trPr>
          <w:trHeight w:val="240"/>
        </w:trPr>
        <w:tc>
          <w:tcPr>
            <w:tcW w:w="503" w:type="dxa"/>
            <w:tcBorders>
              <w:top w:val="nil"/>
              <w:left w:val="nil"/>
              <w:bottom w:val="nil"/>
              <w:right w:val="nil"/>
            </w:tcBorders>
            <w:shd w:val="clear" w:color="auto" w:fill="auto"/>
            <w:noWrap/>
            <w:vAlign w:val="bottom"/>
            <w:hideMark/>
          </w:tcPr>
          <w:p w14:paraId="09849D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562</w:t>
            </w:r>
          </w:p>
        </w:tc>
        <w:tc>
          <w:tcPr>
            <w:tcW w:w="3380" w:type="dxa"/>
            <w:tcBorders>
              <w:top w:val="nil"/>
              <w:left w:val="nil"/>
              <w:bottom w:val="nil"/>
              <w:right w:val="nil"/>
            </w:tcBorders>
            <w:shd w:val="clear" w:color="000000" w:fill="FFFFFF"/>
            <w:noWrap/>
            <w:vAlign w:val="center"/>
            <w:hideMark/>
          </w:tcPr>
          <w:p w14:paraId="3F986F5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33</w:t>
            </w:r>
          </w:p>
        </w:tc>
        <w:tc>
          <w:tcPr>
            <w:tcW w:w="3063" w:type="dxa"/>
            <w:tcBorders>
              <w:top w:val="nil"/>
              <w:left w:val="nil"/>
              <w:bottom w:val="nil"/>
              <w:right w:val="nil"/>
            </w:tcBorders>
            <w:shd w:val="clear" w:color="000000" w:fill="FFFFFF"/>
            <w:noWrap/>
            <w:vAlign w:val="center"/>
            <w:hideMark/>
          </w:tcPr>
          <w:p w14:paraId="55F4F3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THAINE MENEZES MORAES</w:t>
            </w:r>
          </w:p>
        </w:tc>
        <w:tc>
          <w:tcPr>
            <w:tcW w:w="1480" w:type="dxa"/>
            <w:tcBorders>
              <w:top w:val="nil"/>
              <w:left w:val="nil"/>
              <w:bottom w:val="nil"/>
              <w:right w:val="nil"/>
            </w:tcBorders>
            <w:shd w:val="clear" w:color="000000" w:fill="FFFFFF"/>
            <w:noWrap/>
            <w:vAlign w:val="center"/>
            <w:hideMark/>
          </w:tcPr>
          <w:p w14:paraId="3130BE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04006221576</w:t>
            </w:r>
          </w:p>
        </w:tc>
        <w:tc>
          <w:tcPr>
            <w:tcW w:w="919" w:type="dxa"/>
            <w:tcBorders>
              <w:top w:val="nil"/>
              <w:left w:val="nil"/>
              <w:bottom w:val="nil"/>
              <w:right w:val="nil"/>
            </w:tcBorders>
            <w:shd w:val="clear" w:color="000000" w:fill="FFFFFF"/>
            <w:noWrap/>
            <w:vAlign w:val="center"/>
            <w:hideMark/>
          </w:tcPr>
          <w:p w14:paraId="360F7A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33.496,54</w:t>
            </w:r>
          </w:p>
        </w:tc>
        <w:tc>
          <w:tcPr>
            <w:tcW w:w="1248" w:type="dxa"/>
            <w:tcBorders>
              <w:top w:val="nil"/>
              <w:left w:val="nil"/>
              <w:bottom w:val="nil"/>
              <w:right w:val="nil"/>
            </w:tcBorders>
            <w:shd w:val="clear" w:color="000000" w:fill="FFFFFF"/>
            <w:noWrap/>
            <w:vAlign w:val="center"/>
            <w:hideMark/>
          </w:tcPr>
          <w:p w14:paraId="0AD81B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2838845B" w14:textId="77777777" w:rsidTr="00BB2D76">
        <w:trPr>
          <w:trHeight w:val="240"/>
        </w:trPr>
        <w:tc>
          <w:tcPr>
            <w:tcW w:w="503" w:type="dxa"/>
            <w:tcBorders>
              <w:top w:val="nil"/>
              <w:left w:val="nil"/>
              <w:bottom w:val="nil"/>
              <w:right w:val="nil"/>
            </w:tcBorders>
            <w:shd w:val="clear" w:color="auto" w:fill="auto"/>
            <w:noWrap/>
            <w:vAlign w:val="bottom"/>
            <w:hideMark/>
          </w:tcPr>
          <w:p w14:paraId="0C25BC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563</w:t>
            </w:r>
          </w:p>
        </w:tc>
        <w:tc>
          <w:tcPr>
            <w:tcW w:w="3380" w:type="dxa"/>
            <w:tcBorders>
              <w:top w:val="nil"/>
              <w:left w:val="nil"/>
              <w:bottom w:val="nil"/>
              <w:right w:val="nil"/>
            </w:tcBorders>
            <w:shd w:val="clear" w:color="000000" w:fill="FFFFFF"/>
            <w:noWrap/>
            <w:vAlign w:val="center"/>
            <w:hideMark/>
          </w:tcPr>
          <w:p w14:paraId="1EB97F3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QD-D3-LT-14</w:t>
            </w:r>
          </w:p>
        </w:tc>
        <w:tc>
          <w:tcPr>
            <w:tcW w:w="3063" w:type="dxa"/>
            <w:tcBorders>
              <w:top w:val="nil"/>
              <w:left w:val="nil"/>
              <w:bottom w:val="nil"/>
              <w:right w:val="nil"/>
            </w:tcBorders>
            <w:shd w:val="clear" w:color="000000" w:fill="FFFFFF"/>
            <w:noWrap/>
            <w:vAlign w:val="center"/>
            <w:hideMark/>
          </w:tcPr>
          <w:p w14:paraId="4D52BC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THERCIO DE MATOS SILVA</w:t>
            </w:r>
          </w:p>
        </w:tc>
        <w:tc>
          <w:tcPr>
            <w:tcW w:w="1480" w:type="dxa"/>
            <w:tcBorders>
              <w:top w:val="nil"/>
              <w:left w:val="nil"/>
              <w:bottom w:val="nil"/>
              <w:right w:val="nil"/>
            </w:tcBorders>
            <w:shd w:val="clear" w:color="000000" w:fill="FFFFFF"/>
            <w:noWrap/>
            <w:vAlign w:val="center"/>
            <w:hideMark/>
          </w:tcPr>
          <w:p w14:paraId="7A1CDB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00979719526</w:t>
            </w:r>
          </w:p>
        </w:tc>
        <w:tc>
          <w:tcPr>
            <w:tcW w:w="919" w:type="dxa"/>
            <w:tcBorders>
              <w:top w:val="nil"/>
              <w:left w:val="nil"/>
              <w:bottom w:val="nil"/>
              <w:right w:val="nil"/>
            </w:tcBorders>
            <w:shd w:val="clear" w:color="000000" w:fill="FFFFFF"/>
            <w:noWrap/>
            <w:vAlign w:val="center"/>
            <w:hideMark/>
          </w:tcPr>
          <w:p w14:paraId="402A9A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55.432,96</w:t>
            </w:r>
          </w:p>
        </w:tc>
        <w:tc>
          <w:tcPr>
            <w:tcW w:w="1248" w:type="dxa"/>
            <w:tcBorders>
              <w:top w:val="nil"/>
              <w:left w:val="nil"/>
              <w:bottom w:val="nil"/>
              <w:right w:val="nil"/>
            </w:tcBorders>
            <w:shd w:val="clear" w:color="000000" w:fill="FFFFFF"/>
            <w:noWrap/>
            <w:vAlign w:val="center"/>
            <w:hideMark/>
          </w:tcPr>
          <w:p w14:paraId="3D6D61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0DB45021" w14:textId="77777777" w:rsidTr="00BB2D76">
        <w:trPr>
          <w:trHeight w:val="240"/>
        </w:trPr>
        <w:tc>
          <w:tcPr>
            <w:tcW w:w="503" w:type="dxa"/>
            <w:tcBorders>
              <w:top w:val="nil"/>
              <w:left w:val="nil"/>
              <w:bottom w:val="nil"/>
              <w:right w:val="nil"/>
            </w:tcBorders>
            <w:shd w:val="clear" w:color="auto" w:fill="auto"/>
            <w:noWrap/>
            <w:vAlign w:val="bottom"/>
            <w:hideMark/>
          </w:tcPr>
          <w:p w14:paraId="1B3A621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564</w:t>
            </w:r>
          </w:p>
        </w:tc>
        <w:tc>
          <w:tcPr>
            <w:tcW w:w="3380" w:type="dxa"/>
            <w:tcBorders>
              <w:top w:val="nil"/>
              <w:left w:val="nil"/>
              <w:bottom w:val="nil"/>
              <w:right w:val="nil"/>
            </w:tcBorders>
            <w:shd w:val="clear" w:color="000000" w:fill="FFFFFF"/>
            <w:noWrap/>
            <w:vAlign w:val="center"/>
            <w:hideMark/>
          </w:tcPr>
          <w:p w14:paraId="29D0D2D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08</w:t>
            </w:r>
          </w:p>
        </w:tc>
        <w:tc>
          <w:tcPr>
            <w:tcW w:w="3063" w:type="dxa"/>
            <w:tcBorders>
              <w:top w:val="nil"/>
              <w:left w:val="nil"/>
              <w:bottom w:val="nil"/>
              <w:right w:val="nil"/>
            </w:tcBorders>
            <w:shd w:val="clear" w:color="000000" w:fill="FFFFFF"/>
            <w:noWrap/>
            <w:vAlign w:val="center"/>
            <w:hideMark/>
          </w:tcPr>
          <w:p w14:paraId="4B3519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RIBEIRO BARBOZA</w:t>
            </w:r>
          </w:p>
        </w:tc>
        <w:tc>
          <w:tcPr>
            <w:tcW w:w="1480" w:type="dxa"/>
            <w:tcBorders>
              <w:top w:val="nil"/>
              <w:left w:val="nil"/>
              <w:bottom w:val="nil"/>
              <w:right w:val="nil"/>
            </w:tcBorders>
            <w:shd w:val="clear" w:color="000000" w:fill="FFFFFF"/>
            <w:noWrap/>
            <w:vAlign w:val="center"/>
            <w:hideMark/>
          </w:tcPr>
          <w:p w14:paraId="4F1117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01768889503</w:t>
            </w:r>
          </w:p>
        </w:tc>
        <w:tc>
          <w:tcPr>
            <w:tcW w:w="919" w:type="dxa"/>
            <w:tcBorders>
              <w:top w:val="nil"/>
              <w:left w:val="nil"/>
              <w:bottom w:val="nil"/>
              <w:right w:val="nil"/>
            </w:tcBorders>
            <w:shd w:val="clear" w:color="000000" w:fill="FFFFFF"/>
            <w:noWrap/>
            <w:vAlign w:val="center"/>
            <w:hideMark/>
          </w:tcPr>
          <w:p w14:paraId="5DD071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46.616,77</w:t>
            </w:r>
          </w:p>
        </w:tc>
        <w:tc>
          <w:tcPr>
            <w:tcW w:w="1248" w:type="dxa"/>
            <w:tcBorders>
              <w:top w:val="nil"/>
              <w:left w:val="nil"/>
              <w:bottom w:val="nil"/>
              <w:right w:val="nil"/>
            </w:tcBorders>
            <w:shd w:val="clear" w:color="000000" w:fill="FFFFFF"/>
            <w:noWrap/>
            <w:vAlign w:val="center"/>
            <w:hideMark/>
          </w:tcPr>
          <w:p w14:paraId="209BA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4829C66" w14:textId="77777777" w:rsidTr="00BB2D76">
        <w:trPr>
          <w:trHeight w:val="240"/>
        </w:trPr>
        <w:tc>
          <w:tcPr>
            <w:tcW w:w="503" w:type="dxa"/>
            <w:tcBorders>
              <w:top w:val="nil"/>
              <w:left w:val="nil"/>
              <w:bottom w:val="nil"/>
              <w:right w:val="nil"/>
            </w:tcBorders>
            <w:shd w:val="clear" w:color="auto" w:fill="auto"/>
            <w:noWrap/>
            <w:vAlign w:val="bottom"/>
            <w:hideMark/>
          </w:tcPr>
          <w:p w14:paraId="5972AB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565</w:t>
            </w:r>
          </w:p>
        </w:tc>
        <w:tc>
          <w:tcPr>
            <w:tcW w:w="3380" w:type="dxa"/>
            <w:tcBorders>
              <w:top w:val="nil"/>
              <w:left w:val="nil"/>
              <w:bottom w:val="nil"/>
              <w:right w:val="nil"/>
            </w:tcBorders>
            <w:shd w:val="clear" w:color="000000" w:fill="FFFFFF"/>
            <w:noWrap/>
            <w:vAlign w:val="center"/>
            <w:hideMark/>
          </w:tcPr>
          <w:p w14:paraId="1F2A19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02</w:t>
            </w:r>
          </w:p>
        </w:tc>
        <w:tc>
          <w:tcPr>
            <w:tcW w:w="3063" w:type="dxa"/>
            <w:tcBorders>
              <w:top w:val="nil"/>
              <w:left w:val="nil"/>
              <w:bottom w:val="nil"/>
              <w:right w:val="nil"/>
            </w:tcBorders>
            <w:shd w:val="clear" w:color="000000" w:fill="FFFFFF"/>
            <w:noWrap/>
            <w:vAlign w:val="center"/>
            <w:hideMark/>
          </w:tcPr>
          <w:p w14:paraId="2D11DE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RODRIGUES DE CASTRO</w:t>
            </w:r>
          </w:p>
        </w:tc>
        <w:tc>
          <w:tcPr>
            <w:tcW w:w="1480" w:type="dxa"/>
            <w:tcBorders>
              <w:top w:val="nil"/>
              <w:left w:val="nil"/>
              <w:bottom w:val="nil"/>
              <w:right w:val="nil"/>
            </w:tcBorders>
            <w:shd w:val="clear" w:color="000000" w:fill="FFFFFF"/>
            <w:noWrap/>
            <w:vAlign w:val="center"/>
            <w:hideMark/>
          </w:tcPr>
          <w:p w14:paraId="219F1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07523098541</w:t>
            </w:r>
          </w:p>
        </w:tc>
        <w:tc>
          <w:tcPr>
            <w:tcW w:w="919" w:type="dxa"/>
            <w:tcBorders>
              <w:top w:val="nil"/>
              <w:left w:val="nil"/>
              <w:bottom w:val="nil"/>
              <w:right w:val="nil"/>
            </w:tcBorders>
            <w:shd w:val="clear" w:color="000000" w:fill="FFFFFF"/>
            <w:noWrap/>
            <w:vAlign w:val="center"/>
            <w:hideMark/>
          </w:tcPr>
          <w:p w14:paraId="6ECD71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39.267,80</w:t>
            </w:r>
          </w:p>
        </w:tc>
        <w:tc>
          <w:tcPr>
            <w:tcW w:w="1248" w:type="dxa"/>
            <w:tcBorders>
              <w:top w:val="nil"/>
              <w:left w:val="nil"/>
              <w:bottom w:val="nil"/>
              <w:right w:val="nil"/>
            </w:tcBorders>
            <w:shd w:val="clear" w:color="000000" w:fill="FFFFFF"/>
            <w:noWrap/>
            <w:vAlign w:val="center"/>
            <w:hideMark/>
          </w:tcPr>
          <w:p w14:paraId="5A9295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A66138F" w14:textId="77777777" w:rsidTr="00BB2D76">
        <w:trPr>
          <w:trHeight w:val="240"/>
        </w:trPr>
        <w:tc>
          <w:tcPr>
            <w:tcW w:w="503" w:type="dxa"/>
            <w:tcBorders>
              <w:top w:val="nil"/>
              <w:left w:val="nil"/>
              <w:bottom w:val="nil"/>
              <w:right w:val="nil"/>
            </w:tcBorders>
            <w:shd w:val="clear" w:color="auto" w:fill="auto"/>
            <w:noWrap/>
            <w:vAlign w:val="bottom"/>
            <w:hideMark/>
          </w:tcPr>
          <w:p w14:paraId="61B6D2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566</w:t>
            </w:r>
          </w:p>
        </w:tc>
        <w:tc>
          <w:tcPr>
            <w:tcW w:w="3380" w:type="dxa"/>
            <w:tcBorders>
              <w:top w:val="nil"/>
              <w:left w:val="nil"/>
              <w:bottom w:val="nil"/>
              <w:right w:val="nil"/>
            </w:tcBorders>
            <w:shd w:val="clear" w:color="000000" w:fill="FFFFFF"/>
            <w:noWrap/>
            <w:vAlign w:val="center"/>
            <w:hideMark/>
          </w:tcPr>
          <w:p w14:paraId="3DAD530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QD-C8-LT-03C</w:t>
            </w:r>
          </w:p>
        </w:tc>
        <w:tc>
          <w:tcPr>
            <w:tcW w:w="3063" w:type="dxa"/>
            <w:tcBorders>
              <w:top w:val="nil"/>
              <w:left w:val="nil"/>
              <w:bottom w:val="nil"/>
              <w:right w:val="nil"/>
            </w:tcBorders>
            <w:shd w:val="clear" w:color="000000" w:fill="FFFFFF"/>
            <w:noWrap/>
            <w:vAlign w:val="center"/>
            <w:hideMark/>
          </w:tcPr>
          <w:p w14:paraId="3D57AC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VILAS BOAS VESPER</w:t>
            </w:r>
          </w:p>
        </w:tc>
        <w:tc>
          <w:tcPr>
            <w:tcW w:w="1480" w:type="dxa"/>
            <w:tcBorders>
              <w:top w:val="nil"/>
              <w:left w:val="nil"/>
              <w:bottom w:val="nil"/>
              <w:right w:val="nil"/>
            </w:tcBorders>
            <w:shd w:val="clear" w:color="000000" w:fill="FFFFFF"/>
            <w:noWrap/>
            <w:vAlign w:val="center"/>
            <w:hideMark/>
          </w:tcPr>
          <w:p w14:paraId="678B47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01957177594</w:t>
            </w:r>
          </w:p>
        </w:tc>
        <w:tc>
          <w:tcPr>
            <w:tcW w:w="919" w:type="dxa"/>
            <w:tcBorders>
              <w:top w:val="nil"/>
              <w:left w:val="nil"/>
              <w:bottom w:val="nil"/>
              <w:right w:val="nil"/>
            </w:tcBorders>
            <w:shd w:val="clear" w:color="000000" w:fill="FFFFFF"/>
            <w:noWrap/>
            <w:vAlign w:val="center"/>
            <w:hideMark/>
          </w:tcPr>
          <w:p w14:paraId="653736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91.094,16</w:t>
            </w:r>
          </w:p>
        </w:tc>
        <w:tc>
          <w:tcPr>
            <w:tcW w:w="1248" w:type="dxa"/>
            <w:tcBorders>
              <w:top w:val="nil"/>
              <w:left w:val="nil"/>
              <w:bottom w:val="nil"/>
              <w:right w:val="nil"/>
            </w:tcBorders>
            <w:shd w:val="clear" w:color="000000" w:fill="FFFFFF"/>
            <w:noWrap/>
            <w:vAlign w:val="center"/>
            <w:hideMark/>
          </w:tcPr>
          <w:p w14:paraId="12296D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1464A58" w14:textId="77777777" w:rsidTr="00BB2D76">
        <w:trPr>
          <w:trHeight w:val="240"/>
        </w:trPr>
        <w:tc>
          <w:tcPr>
            <w:tcW w:w="503" w:type="dxa"/>
            <w:tcBorders>
              <w:top w:val="nil"/>
              <w:left w:val="nil"/>
              <w:bottom w:val="nil"/>
              <w:right w:val="nil"/>
            </w:tcBorders>
            <w:shd w:val="clear" w:color="auto" w:fill="auto"/>
            <w:noWrap/>
            <w:vAlign w:val="bottom"/>
            <w:hideMark/>
          </w:tcPr>
          <w:p w14:paraId="190936B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567</w:t>
            </w:r>
          </w:p>
        </w:tc>
        <w:tc>
          <w:tcPr>
            <w:tcW w:w="3380" w:type="dxa"/>
            <w:tcBorders>
              <w:top w:val="nil"/>
              <w:left w:val="nil"/>
              <w:bottom w:val="nil"/>
              <w:right w:val="nil"/>
            </w:tcBorders>
            <w:shd w:val="clear" w:color="000000" w:fill="FFFFFF"/>
            <w:noWrap/>
            <w:vAlign w:val="center"/>
            <w:hideMark/>
          </w:tcPr>
          <w:p w14:paraId="11857F5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27</w:t>
            </w:r>
          </w:p>
        </w:tc>
        <w:tc>
          <w:tcPr>
            <w:tcW w:w="3063" w:type="dxa"/>
            <w:tcBorders>
              <w:top w:val="nil"/>
              <w:left w:val="nil"/>
              <w:bottom w:val="nil"/>
              <w:right w:val="nil"/>
            </w:tcBorders>
            <w:shd w:val="clear" w:color="000000" w:fill="FFFFFF"/>
            <w:noWrap/>
            <w:vAlign w:val="center"/>
            <w:hideMark/>
          </w:tcPr>
          <w:p w14:paraId="497343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CANDIDO PITANGA</w:t>
            </w:r>
          </w:p>
        </w:tc>
        <w:tc>
          <w:tcPr>
            <w:tcW w:w="1480" w:type="dxa"/>
            <w:tcBorders>
              <w:top w:val="nil"/>
              <w:left w:val="nil"/>
              <w:bottom w:val="nil"/>
              <w:right w:val="nil"/>
            </w:tcBorders>
            <w:shd w:val="clear" w:color="000000" w:fill="FFFFFF"/>
            <w:noWrap/>
            <w:vAlign w:val="center"/>
            <w:hideMark/>
          </w:tcPr>
          <w:p w14:paraId="66002B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91198704500</w:t>
            </w:r>
          </w:p>
        </w:tc>
        <w:tc>
          <w:tcPr>
            <w:tcW w:w="919" w:type="dxa"/>
            <w:tcBorders>
              <w:top w:val="nil"/>
              <w:left w:val="nil"/>
              <w:bottom w:val="nil"/>
              <w:right w:val="nil"/>
            </w:tcBorders>
            <w:shd w:val="clear" w:color="000000" w:fill="FFFFFF"/>
            <w:noWrap/>
            <w:vAlign w:val="center"/>
            <w:hideMark/>
          </w:tcPr>
          <w:p w14:paraId="2F7FF4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39.088,28</w:t>
            </w:r>
          </w:p>
        </w:tc>
        <w:tc>
          <w:tcPr>
            <w:tcW w:w="1248" w:type="dxa"/>
            <w:tcBorders>
              <w:top w:val="nil"/>
              <w:left w:val="nil"/>
              <w:bottom w:val="nil"/>
              <w:right w:val="nil"/>
            </w:tcBorders>
            <w:shd w:val="clear" w:color="000000" w:fill="FFFFFF"/>
            <w:noWrap/>
            <w:vAlign w:val="center"/>
            <w:hideMark/>
          </w:tcPr>
          <w:p w14:paraId="5ADC52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53278FFD" w14:textId="77777777" w:rsidTr="00BB2D76">
        <w:trPr>
          <w:trHeight w:val="240"/>
        </w:trPr>
        <w:tc>
          <w:tcPr>
            <w:tcW w:w="503" w:type="dxa"/>
            <w:tcBorders>
              <w:top w:val="nil"/>
              <w:left w:val="nil"/>
              <w:bottom w:val="nil"/>
              <w:right w:val="nil"/>
            </w:tcBorders>
            <w:shd w:val="clear" w:color="auto" w:fill="auto"/>
            <w:noWrap/>
            <w:vAlign w:val="bottom"/>
            <w:hideMark/>
          </w:tcPr>
          <w:p w14:paraId="109EF3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568</w:t>
            </w:r>
          </w:p>
        </w:tc>
        <w:tc>
          <w:tcPr>
            <w:tcW w:w="3380" w:type="dxa"/>
            <w:tcBorders>
              <w:top w:val="nil"/>
              <w:left w:val="nil"/>
              <w:bottom w:val="nil"/>
              <w:right w:val="nil"/>
            </w:tcBorders>
            <w:shd w:val="clear" w:color="000000" w:fill="FFFFFF"/>
            <w:noWrap/>
            <w:vAlign w:val="center"/>
            <w:hideMark/>
          </w:tcPr>
          <w:p w14:paraId="3CFCC80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28</w:t>
            </w:r>
          </w:p>
        </w:tc>
        <w:tc>
          <w:tcPr>
            <w:tcW w:w="3063" w:type="dxa"/>
            <w:tcBorders>
              <w:top w:val="nil"/>
              <w:left w:val="nil"/>
              <w:bottom w:val="nil"/>
              <w:right w:val="nil"/>
            </w:tcBorders>
            <w:shd w:val="clear" w:color="000000" w:fill="FFFFFF"/>
            <w:noWrap/>
            <w:vAlign w:val="center"/>
            <w:hideMark/>
          </w:tcPr>
          <w:p w14:paraId="4892C7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CANDIDO PITANGA</w:t>
            </w:r>
          </w:p>
        </w:tc>
        <w:tc>
          <w:tcPr>
            <w:tcW w:w="1480" w:type="dxa"/>
            <w:tcBorders>
              <w:top w:val="nil"/>
              <w:left w:val="nil"/>
              <w:bottom w:val="nil"/>
              <w:right w:val="nil"/>
            </w:tcBorders>
            <w:shd w:val="clear" w:color="000000" w:fill="FFFFFF"/>
            <w:noWrap/>
            <w:vAlign w:val="center"/>
            <w:hideMark/>
          </w:tcPr>
          <w:p w14:paraId="420414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91198704500</w:t>
            </w:r>
          </w:p>
        </w:tc>
        <w:tc>
          <w:tcPr>
            <w:tcW w:w="919" w:type="dxa"/>
            <w:tcBorders>
              <w:top w:val="nil"/>
              <w:left w:val="nil"/>
              <w:bottom w:val="nil"/>
              <w:right w:val="nil"/>
            </w:tcBorders>
            <w:shd w:val="clear" w:color="000000" w:fill="FFFFFF"/>
            <w:noWrap/>
            <w:vAlign w:val="center"/>
            <w:hideMark/>
          </w:tcPr>
          <w:p w14:paraId="318D20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39.088,28</w:t>
            </w:r>
          </w:p>
        </w:tc>
        <w:tc>
          <w:tcPr>
            <w:tcW w:w="1248" w:type="dxa"/>
            <w:tcBorders>
              <w:top w:val="nil"/>
              <w:left w:val="nil"/>
              <w:bottom w:val="nil"/>
              <w:right w:val="nil"/>
            </w:tcBorders>
            <w:shd w:val="clear" w:color="000000" w:fill="FFFFFF"/>
            <w:noWrap/>
            <w:vAlign w:val="center"/>
            <w:hideMark/>
          </w:tcPr>
          <w:p w14:paraId="0E183E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293CD3A" w14:textId="77777777" w:rsidTr="00BB2D76">
        <w:trPr>
          <w:trHeight w:val="240"/>
        </w:trPr>
        <w:tc>
          <w:tcPr>
            <w:tcW w:w="503" w:type="dxa"/>
            <w:tcBorders>
              <w:top w:val="nil"/>
              <w:left w:val="nil"/>
              <w:bottom w:val="nil"/>
              <w:right w:val="nil"/>
            </w:tcBorders>
            <w:shd w:val="clear" w:color="auto" w:fill="auto"/>
            <w:noWrap/>
            <w:vAlign w:val="bottom"/>
            <w:hideMark/>
          </w:tcPr>
          <w:p w14:paraId="2FCBAD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569</w:t>
            </w:r>
          </w:p>
        </w:tc>
        <w:tc>
          <w:tcPr>
            <w:tcW w:w="3380" w:type="dxa"/>
            <w:tcBorders>
              <w:top w:val="nil"/>
              <w:left w:val="nil"/>
              <w:bottom w:val="nil"/>
              <w:right w:val="nil"/>
            </w:tcBorders>
            <w:shd w:val="clear" w:color="000000" w:fill="FFFFFF"/>
            <w:noWrap/>
            <w:vAlign w:val="center"/>
            <w:hideMark/>
          </w:tcPr>
          <w:p w14:paraId="33BEC5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26</w:t>
            </w:r>
          </w:p>
        </w:tc>
        <w:tc>
          <w:tcPr>
            <w:tcW w:w="3063" w:type="dxa"/>
            <w:tcBorders>
              <w:top w:val="nil"/>
              <w:left w:val="nil"/>
              <w:bottom w:val="nil"/>
              <w:right w:val="nil"/>
            </w:tcBorders>
            <w:shd w:val="clear" w:color="000000" w:fill="FFFFFF"/>
            <w:noWrap/>
            <w:vAlign w:val="center"/>
            <w:hideMark/>
          </w:tcPr>
          <w:p w14:paraId="38BDD7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JORGE DE LIMA DUARTE</w:t>
            </w:r>
          </w:p>
        </w:tc>
        <w:tc>
          <w:tcPr>
            <w:tcW w:w="1480" w:type="dxa"/>
            <w:tcBorders>
              <w:top w:val="nil"/>
              <w:left w:val="nil"/>
              <w:bottom w:val="nil"/>
              <w:right w:val="nil"/>
            </w:tcBorders>
            <w:shd w:val="clear" w:color="000000" w:fill="FFFFFF"/>
            <w:noWrap/>
            <w:vAlign w:val="center"/>
            <w:hideMark/>
          </w:tcPr>
          <w:p w14:paraId="6605B3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36329510806</w:t>
            </w:r>
          </w:p>
        </w:tc>
        <w:tc>
          <w:tcPr>
            <w:tcW w:w="919" w:type="dxa"/>
            <w:tcBorders>
              <w:top w:val="nil"/>
              <w:left w:val="nil"/>
              <w:bottom w:val="nil"/>
              <w:right w:val="nil"/>
            </w:tcBorders>
            <w:shd w:val="clear" w:color="000000" w:fill="FFFFFF"/>
            <w:noWrap/>
            <w:vAlign w:val="center"/>
            <w:hideMark/>
          </w:tcPr>
          <w:p w14:paraId="03C012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72.448,03</w:t>
            </w:r>
          </w:p>
        </w:tc>
        <w:tc>
          <w:tcPr>
            <w:tcW w:w="1248" w:type="dxa"/>
            <w:tcBorders>
              <w:top w:val="nil"/>
              <w:left w:val="nil"/>
              <w:bottom w:val="nil"/>
              <w:right w:val="nil"/>
            </w:tcBorders>
            <w:shd w:val="clear" w:color="000000" w:fill="FFFFFF"/>
            <w:noWrap/>
            <w:vAlign w:val="center"/>
            <w:hideMark/>
          </w:tcPr>
          <w:p w14:paraId="7A87B0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0C7A773D" w14:textId="77777777" w:rsidTr="00BB2D76">
        <w:trPr>
          <w:trHeight w:val="240"/>
        </w:trPr>
        <w:tc>
          <w:tcPr>
            <w:tcW w:w="503" w:type="dxa"/>
            <w:tcBorders>
              <w:top w:val="nil"/>
              <w:left w:val="nil"/>
              <w:bottom w:val="nil"/>
              <w:right w:val="nil"/>
            </w:tcBorders>
            <w:shd w:val="clear" w:color="auto" w:fill="auto"/>
            <w:noWrap/>
            <w:vAlign w:val="bottom"/>
            <w:hideMark/>
          </w:tcPr>
          <w:p w14:paraId="3B34F5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570</w:t>
            </w:r>
          </w:p>
        </w:tc>
        <w:tc>
          <w:tcPr>
            <w:tcW w:w="3380" w:type="dxa"/>
            <w:tcBorders>
              <w:top w:val="nil"/>
              <w:left w:val="nil"/>
              <w:bottom w:val="nil"/>
              <w:right w:val="nil"/>
            </w:tcBorders>
            <w:shd w:val="clear" w:color="000000" w:fill="FFFFFF"/>
            <w:noWrap/>
            <w:vAlign w:val="center"/>
            <w:hideMark/>
          </w:tcPr>
          <w:p w14:paraId="79AAAC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03</w:t>
            </w:r>
          </w:p>
        </w:tc>
        <w:tc>
          <w:tcPr>
            <w:tcW w:w="3063" w:type="dxa"/>
            <w:tcBorders>
              <w:top w:val="nil"/>
              <w:left w:val="nil"/>
              <w:bottom w:val="nil"/>
              <w:right w:val="nil"/>
            </w:tcBorders>
            <w:shd w:val="clear" w:color="000000" w:fill="FFFFFF"/>
            <w:noWrap/>
            <w:vAlign w:val="center"/>
            <w:hideMark/>
          </w:tcPr>
          <w:p w14:paraId="23B8BD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LUIZ LIMA OLIVEIRA DO CARMO</w:t>
            </w:r>
          </w:p>
        </w:tc>
        <w:tc>
          <w:tcPr>
            <w:tcW w:w="1480" w:type="dxa"/>
            <w:tcBorders>
              <w:top w:val="nil"/>
              <w:left w:val="nil"/>
              <w:bottom w:val="nil"/>
              <w:right w:val="nil"/>
            </w:tcBorders>
            <w:shd w:val="clear" w:color="000000" w:fill="FFFFFF"/>
            <w:noWrap/>
            <w:vAlign w:val="center"/>
            <w:hideMark/>
          </w:tcPr>
          <w:p w14:paraId="01494F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03844476512</w:t>
            </w:r>
          </w:p>
        </w:tc>
        <w:tc>
          <w:tcPr>
            <w:tcW w:w="919" w:type="dxa"/>
            <w:tcBorders>
              <w:top w:val="nil"/>
              <w:left w:val="nil"/>
              <w:bottom w:val="nil"/>
              <w:right w:val="nil"/>
            </w:tcBorders>
            <w:shd w:val="clear" w:color="000000" w:fill="FFFFFF"/>
            <w:noWrap/>
            <w:vAlign w:val="center"/>
            <w:hideMark/>
          </w:tcPr>
          <w:p w14:paraId="746B8B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80.158,86</w:t>
            </w:r>
          </w:p>
        </w:tc>
        <w:tc>
          <w:tcPr>
            <w:tcW w:w="1248" w:type="dxa"/>
            <w:tcBorders>
              <w:top w:val="nil"/>
              <w:left w:val="nil"/>
              <w:bottom w:val="nil"/>
              <w:right w:val="nil"/>
            </w:tcBorders>
            <w:shd w:val="clear" w:color="000000" w:fill="FFFFFF"/>
            <w:noWrap/>
            <w:vAlign w:val="center"/>
            <w:hideMark/>
          </w:tcPr>
          <w:p w14:paraId="5CDC5A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3D6D7A90" w14:textId="77777777" w:rsidTr="00BB2D76">
        <w:trPr>
          <w:trHeight w:val="240"/>
        </w:trPr>
        <w:tc>
          <w:tcPr>
            <w:tcW w:w="503" w:type="dxa"/>
            <w:tcBorders>
              <w:top w:val="nil"/>
              <w:left w:val="nil"/>
              <w:bottom w:val="nil"/>
              <w:right w:val="nil"/>
            </w:tcBorders>
            <w:shd w:val="clear" w:color="auto" w:fill="auto"/>
            <w:noWrap/>
            <w:vAlign w:val="bottom"/>
            <w:hideMark/>
          </w:tcPr>
          <w:p w14:paraId="513D0B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571</w:t>
            </w:r>
          </w:p>
        </w:tc>
        <w:tc>
          <w:tcPr>
            <w:tcW w:w="3380" w:type="dxa"/>
            <w:tcBorders>
              <w:top w:val="nil"/>
              <w:left w:val="nil"/>
              <w:bottom w:val="nil"/>
              <w:right w:val="nil"/>
            </w:tcBorders>
            <w:shd w:val="clear" w:color="000000" w:fill="FFFFFF"/>
            <w:noWrap/>
            <w:vAlign w:val="center"/>
            <w:hideMark/>
          </w:tcPr>
          <w:p w14:paraId="2DDE75F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QD-D2-LT-31</w:t>
            </w:r>
          </w:p>
        </w:tc>
        <w:tc>
          <w:tcPr>
            <w:tcW w:w="3063" w:type="dxa"/>
            <w:tcBorders>
              <w:top w:val="nil"/>
              <w:left w:val="nil"/>
              <w:bottom w:val="nil"/>
              <w:right w:val="nil"/>
            </w:tcBorders>
            <w:shd w:val="clear" w:color="000000" w:fill="FFFFFF"/>
            <w:noWrap/>
            <w:vAlign w:val="center"/>
            <w:hideMark/>
          </w:tcPr>
          <w:p w14:paraId="4A5FBE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MELO DA COSTA</w:t>
            </w:r>
          </w:p>
        </w:tc>
        <w:tc>
          <w:tcPr>
            <w:tcW w:w="1480" w:type="dxa"/>
            <w:tcBorders>
              <w:top w:val="nil"/>
              <w:left w:val="nil"/>
              <w:bottom w:val="nil"/>
              <w:right w:val="nil"/>
            </w:tcBorders>
            <w:shd w:val="clear" w:color="000000" w:fill="FFFFFF"/>
            <w:noWrap/>
            <w:vAlign w:val="center"/>
            <w:hideMark/>
          </w:tcPr>
          <w:p w14:paraId="562B4C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02463661500</w:t>
            </w:r>
          </w:p>
        </w:tc>
        <w:tc>
          <w:tcPr>
            <w:tcW w:w="919" w:type="dxa"/>
            <w:tcBorders>
              <w:top w:val="nil"/>
              <w:left w:val="nil"/>
              <w:bottom w:val="nil"/>
              <w:right w:val="nil"/>
            </w:tcBorders>
            <w:shd w:val="clear" w:color="000000" w:fill="FFFFFF"/>
            <w:noWrap/>
            <w:vAlign w:val="center"/>
            <w:hideMark/>
          </w:tcPr>
          <w:p w14:paraId="561B22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54.736,92</w:t>
            </w:r>
          </w:p>
        </w:tc>
        <w:tc>
          <w:tcPr>
            <w:tcW w:w="1248" w:type="dxa"/>
            <w:tcBorders>
              <w:top w:val="nil"/>
              <w:left w:val="nil"/>
              <w:bottom w:val="nil"/>
              <w:right w:val="nil"/>
            </w:tcBorders>
            <w:shd w:val="clear" w:color="000000" w:fill="FFFFFF"/>
            <w:noWrap/>
            <w:vAlign w:val="center"/>
            <w:hideMark/>
          </w:tcPr>
          <w:p w14:paraId="6A0784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45A78D5A" w14:textId="77777777" w:rsidTr="00BB2D76">
        <w:trPr>
          <w:trHeight w:val="240"/>
        </w:trPr>
        <w:tc>
          <w:tcPr>
            <w:tcW w:w="503" w:type="dxa"/>
            <w:tcBorders>
              <w:top w:val="nil"/>
              <w:left w:val="nil"/>
              <w:bottom w:val="nil"/>
              <w:right w:val="nil"/>
            </w:tcBorders>
            <w:shd w:val="clear" w:color="auto" w:fill="auto"/>
            <w:noWrap/>
            <w:vAlign w:val="bottom"/>
            <w:hideMark/>
          </w:tcPr>
          <w:p w14:paraId="2C03C8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572</w:t>
            </w:r>
          </w:p>
        </w:tc>
        <w:tc>
          <w:tcPr>
            <w:tcW w:w="3380" w:type="dxa"/>
            <w:tcBorders>
              <w:top w:val="nil"/>
              <w:left w:val="nil"/>
              <w:bottom w:val="nil"/>
              <w:right w:val="nil"/>
            </w:tcBorders>
            <w:shd w:val="clear" w:color="000000" w:fill="FFFFFF"/>
            <w:noWrap/>
            <w:vAlign w:val="center"/>
            <w:hideMark/>
          </w:tcPr>
          <w:p w14:paraId="28315B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10</w:t>
            </w:r>
          </w:p>
        </w:tc>
        <w:tc>
          <w:tcPr>
            <w:tcW w:w="3063" w:type="dxa"/>
            <w:tcBorders>
              <w:top w:val="nil"/>
              <w:left w:val="nil"/>
              <w:bottom w:val="nil"/>
              <w:right w:val="nil"/>
            </w:tcBorders>
            <w:shd w:val="clear" w:color="000000" w:fill="FFFFFF"/>
            <w:noWrap/>
            <w:vAlign w:val="center"/>
            <w:hideMark/>
          </w:tcPr>
          <w:p w14:paraId="088A8A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NUNES BARROS</w:t>
            </w:r>
          </w:p>
        </w:tc>
        <w:tc>
          <w:tcPr>
            <w:tcW w:w="1480" w:type="dxa"/>
            <w:tcBorders>
              <w:top w:val="nil"/>
              <w:left w:val="nil"/>
              <w:bottom w:val="nil"/>
              <w:right w:val="nil"/>
            </w:tcBorders>
            <w:shd w:val="clear" w:color="000000" w:fill="FFFFFF"/>
            <w:noWrap/>
            <w:vAlign w:val="center"/>
            <w:hideMark/>
          </w:tcPr>
          <w:p w14:paraId="45E68B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01962667502</w:t>
            </w:r>
          </w:p>
        </w:tc>
        <w:tc>
          <w:tcPr>
            <w:tcW w:w="919" w:type="dxa"/>
            <w:tcBorders>
              <w:top w:val="nil"/>
              <w:left w:val="nil"/>
              <w:bottom w:val="nil"/>
              <w:right w:val="nil"/>
            </w:tcBorders>
            <w:shd w:val="clear" w:color="000000" w:fill="FFFFFF"/>
            <w:noWrap/>
            <w:vAlign w:val="center"/>
            <w:hideMark/>
          </w:tcPr>
          <w:p w14:paraId="387218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59.651,65</w:t>
            </w:r>
          </w:p>
        </w:tc>
        <w:tc>
          <w:tcPr>
            <w:tcW w:w="1248" w:type="dxa"/>
            <w:tcBorders>
              <w:top w:val="nil"/>
              <w:left w:val="nil"/>
              <w:bottom w:val="nil"/>
              <w:right w:val="nil"/>
            </w:tcBorders>
            <w:shd w:val="clear" w:color="000000" w:fill="FFFFFF"/>
            <w:noWrap/>
            <w:vAlign w:val="center"/>
            <w:hideMark/>
          </w:tcPr>
          <w:p w14:paraId="0C30C2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509EE105" w14:textId="77777777" w:rsidTr="00BB2D76">
        <w:trPr>
          <w:trHeight w:val="240"/>
        </w:trPr>
        <w:tc>
          <w:tcPr>
            <w:tcW w:w="503" w:type="dxa"/>
            <w:tcBorders>
              <w:top w:val="nil"/>
              <w:left w:val="nil"/>
              <w:bottom w:val="nil"/>
              <w:right w:val="nil"/>
            </w:tcBorders>
            <w:shd w:val="clear" w:color="auto" w:fill="auto"/>
            <w:noWrap/>
            <w:vAlign w:val="bottom"/>
            <w:hideMark/>
          </w:tcPr>
          <w:p w14:paraId="47E6A0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573</w:t>
            </w:r>
          </w:p>
        </w:tc>
        <w:tc>
          <w:tcPr>
            <w:tcW w:w="3380" w:type="dxa"/>
            <w:tcBorders>
              <w:top w:val="nil"/>
              <w:left w:val="nil"/>
              <w:bottom w:val="nil"/>
              <w:right w:val="nil"/>
            </w:tcBorders>
            <w:shd w:val="clear" w:color="000000" w:fill="FFFFFF"/>
            <w:noWrap/>
            <w:vAlign w:val="center"/>
            <w:hideMark/>
          </w:tcPr>
          <w:p w14:paraId="75BB0E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QD-T-LT-08</w:t>
            </w:r>
          </w:p>
        </w:tc>
        <w:tc>
          <w:tcPr>
            <w:tcW w:w="3063" w:type="dxa"/>
            <w:tcBorders>
              <w:top w:val="nil"/>
              <w:left w:val="nil"/>
              <w:bottom w:val="nil"/>
              <w:right w:val="nil"/>
            </w:tcBorders>
            <w:shd w:val="clear" w:color="000000" w:fill="FFFFFF"/>
            <w:noWrap/>
            <w:vAlign w:val="center"/>
            <w:hideMark/>
          </w:tcPr>
          <w:p w14:paraId="2420C4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SOARES DA PAIXAO</w:t>
            </w:r>
          </w:p>
        </w:tc>
        <w:tc>
          <w:tcPr>
            <w:tcW w:w="1480" w:type="dxa"/>
            <w:tcBorders>
              <w:top w:val="nil"/>
              <w:left w:val="nil"/>
              <w:bottom w:val="nil"/>
              <w:right w:val="nil"/>
            </w:tcBorders>
            <w:shd w:val="clear" w:color="000000" w:fill="FFFFFF"/>
            <w:noWrap/>
            <w:vAlign w:val="center"/>
            <w:hideMark/>
          </w:tcPr>
          <w:p w14:paraId="183110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05451254567</w:t>
            </w:r>
          </w:p>
        </w:tc>
        <w:tc>
          <w:tcPr>
            <w:tcW w:w="919" w:type="dxa"/>
            <w:tcBorders>
              <w:top w:val="nil"/>
              <w:left w:val="nil"/>
              <w:bottom w:val="nil"/>
              <w:right w:val="nil"/>
            </w:tcBorders>
            <w:shd w:val="clear" w:color="000000" w:fill="FFFFFF"/>
            <w:noWrap/>
            <w:vAlign w:val="center"/>
            <w:hideMark/>
          </w:tcPr>
          <w:p w14:paraId="2D5961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54.731,36</w:t>
            </w:r>
          </w:p>
        </w:tc>
        <w:tc>
          <w:tcPr>
            <w:tcW w:w="1248" w:type="dxa"/>
            <w:tcBorders>
              <w:top w:val="nil"/>
              <w:left w:val="nil"/>
              <w:bottom w:val="nil"/>
              <w:right w:val="nil"/>
            </w:tcBorders>
            <w:shd w:val="clear" w:color="000000" w:fill="FFFFFF"/>
            <w:noWrap/>
            <w:vAlign w:val="center"/>
            <w:hideMark/>
          </w:tcPr>
          <w:p w14:paraId="58F52B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5FFA9862" w14:textId="77777777" w:rsidTr="00BB2D76">
        <w:trPr>
          <w:trHeight w:val="240"/>
        </w:trPr>
        <w:tc>
          <w:tcPr>
            <w:tcW w:w="503" w:type="dxa"/>
            <w:tcBorders>
              <w:top w:val="nil"/>
              <w:left w:val="nil"/>
              <w:bottom w:val="nil"/>
              <w:right w:val="nil"/>
            </w:tcBorders>
            <w:shd w:val="clear" w:color="auto" w:fill="auto"/>
            <w:noWrap/>
            <w:vAlign w:val="bottom"/>
            <w:hideMark/>
          </w:tcPr>
          <w:p w14:paraId="7A2B4C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574</w:t>
            </w:r>
          </w:p>
        </w:tc>
        <w:tc>
          <w:tcPr>
            <w:tcW w:w="3380" w:type="dxa"/>
            <w:tcBorders>
              <w:top w:val="nil"/>
              <w:left w:val="nil"/>
              <w:bottom w:val="nil"/>
              <w:right w:val="nil"/>
            </w:tcBorders>
            <w:shd w:val="clear" w:color="000000" w:fill="FFFFFF"/>
            <w:noWrap/>
            <w:vAlign w:val="center"/>
            <w:hideMark/>
          </w:tcPr>
          <w:p w14:paraId="6A214E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09</w:t>
            </w:r>
          </w:p>
        </w:tc>
        <w:tc>
          <w:tcPr>
            <w:tcW w:w="3063" w:type="dxa"/>
            <w:tcBorders>
              <w:top w:val="nil"/>
              <w:left w:val="nil"/>
              <w:bottom w:val="nil"/>
              <w:right w:val="nil"/>
            </w:tcBorders>
            <w:shd w:val="clear" w:color="000000" w:fill="FFFFFF"/>
            <w:noWrap/>
            <w:vAlign w:val="center"/>
            <w:hideMark/>
          </w:tcPr>
          <w:p w14:paraId="1AC55D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BESSA FILHO</w:t>
            </w:r>
          </w:p>
        </w:tc>
        <w:tc>
          <w:tcPr>
            <w:tcW w:w="1480" w:type="dxa"/>
            <w:tcBorders>
              <w:top w:val="nil"/>
              <w:left w:val="nil"/>
              <w:bottom w:val="nil"/>
              <w:right w:val="nil"/>
            </w:tcBorders>
            <w:shd w:val="clear" w:color="000000" w:fill="FFFFFF"/>
            <w:noWrap/>
            <w:vAlign w:val="center"/>
            <w:hideMark/>
          </w:tcPr>
          <w:p w14:paraId="20AC51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97517097504</w:t>
            </w:r>
          </w:p>
        </w:tc>
        <w:tc>
          <w:tcPr>
            <w:tcW w:w="919" w:type="dxa"/>
            <w:tcBorders>
              <w:top w:val="nil"/>
              <w:left w:val="nil"/>
              <w:bottom w:val="nil"/>
              <w:right w:val="nil"/>
            </w:tcBorders>
            <w:shd w:val="clear" w:color="000000" w:fill="FFFFFF"/>
            <w:noWrap/>
            <w:vAlign w:val="center"/>
            <w:hideMark/>
          </w:tcPr>
          <w:p w14:paraId="0DAE0F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47.291,20</w:t>
            </w:r>
          </w:p>
        </w:tc>
        <w:tc>
          <w:tcPr>
            <w:tcW w:w="1248" w:type="dxa"/>
            <w:tcBorders>
              <w:top w:val="nil"/>
              <w:left w:val="nil"/>
              <w:bottom w:val="nil"/>
              <w:right w:val="nil"/>
            </w:tcBorders>
            <w:shd w:val="clear" w:color="000000" w:fill="FFFFFF"/>
            <w:noWrap/>
            <w:vAlign w:val="center"/>
            <w:hideMark/>
          </w:tcPr>
          <w:p w14:paraId="6993A3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B070CCF" w14:textId="77777777" w:rsidTr="00BB2D76">
        <w:trPr>
          <w:trHeight w:val="240"/>
        </w:trPr>
        <w:tc>
          <w:tcPr>
            <w:tcW w:w="503" w:type="dxa"/>
            <w:tcBorders>
              <w:top w:val="nil"/>
              <w:left w:val="nil"/>
              <w:bottom w:val="nil"/>
              <w:right w:val="nil"/>
            </w:tcBorders>
            <w:shd w:val="clear" w:color="auto" w:fill="auto"/>
            <w:noWrap/>
            <w:vAlign w:val="bottom"/>
            <w:hideMark/>
          </w:tcPr>
          <w:p w14:paraId="2BB4C9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575</w:t>
            </w:r>
          </w:p>
        </w:tc>
        <w:tc>
          <w:tcPr>
            <w:tcW w:w="3380" w:type="dxa"/>
            <w:tcBorders>
              <w:top w:val="nil"/>
              <w:left w:val="nil"/>
              <w:bottom w:val="nil"/>
              <w:right w:val="nil"/>
            </w:tcBorders>
            <w:shd w:val="clear" w:color="000000" w:fill="FFFFFF"/>
            <w:noWrap/>
            <w:vAlign w:val="center"/>
            <w:hideMark/>
          </w:tcPr>
          <w:p w14:paraId="51A16F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10</w:t>
            </w:r>
          </w:p>
        </w:tc>
        <w:tc>
          <w:tcPr>
            <w:tcW w:w="3063" w:type="dxa"/>
            <w:tcBorders>
              <w:top w:val="nil"/>
              <w:left w:val="nil"/>
              <w:bottom w:val="nil"/>
              <w:right w:val="nil"/>
            </w:tcBorders>
            <w:shd w:val="clear" w:color="000000" w:fill="FFFFFF"/>
            <w:noWrap/>
            <w:vAlign w:val="center"/>
            <w:hideMark/>
          </w:tcPr>
          <w:p w14:paraId="394E1D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BESSA FILHO</w:t>
            </w:r>
          </w:p>
        </w:tc>
        <w:tc>
          <w:tcPr>
            <w:tcW w:w="1480" w:type="dxa"/>
            <w:tcBorders>
              <w:top w:val="nil"/>
              <w:left w:val="nil"/>
              <w:bottom w:val="nil"/>
              <w:right w:val="nil"/>
            </w:tcBorders>
            <w:shd w:val="clear" w:color="000000" w:fill="FFFFFF"/>
            <w:noWrap/>
            <w:vAlign w:val="center"/>
            <w:hideMark/>
          </w:tcPr>
          <w:p w14:paraId="04DDD0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97517097504</w:t>
            </w:r>
          </w:p>
        </w:tc>
        <w:tc>
          <w:tcPr>
            <w:tcW w:w="919" w:type="dxa"/>
            <w:tcBorders>
              <w:top w:val="nil"/>
              <w:left w:val="nil"/>
              <w:bottom w:val="nil"/>
              <w:right w:val="nil"/>
            </w:tcBorders>
            <w:shd w:val="clear" w:color="000000" w:fill="FFFFFF"/>
            <w:noWrap/>
            <w:vAlign w:val="center"/>
            <w:hideMark/>
          </w:tcPr>
          <w:p w14:paraId="4C94B76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45.125,30</w:t>
            </w:r>
          </w:p>
        </w:tc>
        <w:tc>
          <w:tcPr>
            <w:tcW w:w="1248" w:type="dxa"/>
            <w:tcBorders>
              <w:top w:val="nil"/>
              <w:left w:val="nil"/>
              <w:bottom w:val="nil"/>
              <w:right w:val="nil"/>
            </w:tcBorders>
            <w:shd w:val="clear" w:color="000000" w:fill="FFFFFF"/>
            <w:noWrap/>
            <w:vAlign w:val="center"/>
            <w:hideMark/>
          </w:tcPr>
          <w:p w14:paraId="004DFD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6720067C" w14:textId="77777777" w:rsidTr="00BB2D76">
        <w:trPr>
          <w:trHeight w:val="240"/>
        </w:trPr>
        <w:tc>
          <w:tcPr>
            <w:tcW w:w="503" w:type="dxa"/>
            <w:tcBorders>
              <w:top w:val="nil"/>
              <w:left w:val="nil"/>
              <w:bottom w:val="nil"/>
              <w:right w:val="nil"/>
            </w:tcBorders>
            <w:shd w:val="clear" w:color="auto" w:fill="auto"/>
            <w:noWrap/>
            <w:vAlign w:val="bottom"/>
            <w:hideMark/>
          </w:tcPr>
          <w:p w14:paraId="688331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576</w:t>
            </w:r>
          </w:p>
        </w:tc>
        <w:tc>
          <w:tcPr>
            <w:tcW w:w="3380" w:type="dxa"/>
            <w:tcBorders>
              <w:top w:val="nil"/>
              <w:left w:val="nil"/>
              <w:bottom w:val="nil"/>
              <w:right w:val="nil"/>
            </w:tcBorders>
            <w:shd w:val="clear" w:color="000000" w:fill="FFFFFF"/>
            <w:noWrap/>
            <w:vAlign w:val="center"/>
            <w:hideMark/>
          </w:tcPr>
          <w:p w14:paraId="0C0CDF4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QD-N-LT-09</w:t>
            </w:r>
          </w:p>
        </w:tc>
        <w:tc>
          <w:tcPr>
            <w:tcW w:w="3063" w:type="dxa"/>
            <w:tcBorders>
              <w:top w:val="nil"/>
              <w:left w:val="nil"/>
              <w:bottom w:val="nil"/>
              <w:right w:val="nil"/>
            </w:tcBorders>
            <w:shd w:val="clear" w:color="000000" w:fill="FFFFFF"/>
            <w:noWrap/>
            <w:vAlign w:val="center"/>
            <w:hideMark/>
          </w:tcPr>
          <w:p w14:paraId="64DD3E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TAVARES BATISTA FILHO</w:t>
            </w:r>
          </w:p>
        </w:tc>
        <w:tc>
          <w:tcPr>
            <w:tcW w:w="1480" w:type="dxa"/>
            <w:tcBorders>
              <w:top w:val="nil"/>
              <w:left w:val="nil"/>
              <w:bottom w:val="nil"/>
              <w:right w:val="nil"/>
            </w:tcBorders>
            <w:shd w:val="clear" w:color="000000" w:fill="FFFFFF"/>
            <w:noWrap/>
            <w:vAlign w:val="center"/>
            <w:hideMark/>
          </w:tcPr>
          <w:p w14:paraId="16C283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83879412553</w:t>
            </w:r>
          </w:p>
        </w:tc>
        <w:tc>
          <w:tcPr>
            <w:tcW w:w="919" w:type="dxa"/>
            <w:tcBorders>
              <w:top w:val="nil"/>
              <w:left w:val="nil"/>
              <w:bottom w:val="nil"/>
              <w:right w:val="nil"/>
            </w:tcBorders>
            <w:shd w:val="clear" w:color="000000" w:fill="FFFFFF"/>
            <w:noWrap/>
            <w:vAlign w:val="center"/>
            <w:hideMark/>
          </w:tcPr>
          <w:p w14:paraId="3F48FF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48.287,97</w:t>
            </w:r>
          </w:p>
        </w:tc>
        <w:tc>
          <w:tcPr>
            <w:tcW w:w="1248" w:type="dxa"/>
            <w:tcBorders>
              <w:top w:val="nil"/>
              <w:left w:val="nil"/>
              <w:bottom w:val="nil"/>
              <w:right w:val="nil"/>
            </w:tcBorders>
            <w:shd w:val="clear" w:color="000000" w:fill="FFFFFF"/>
            <w:noWrap/>
            <w:vAlign w:val="center"/>
            <w:hideMark/>
          </w:tcPr>
          <w:p w14:paraId="6E8108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6F76C59" w14:textId="77777777" w:rsidTr="00BB2D76">
        <w:trPr>
          <w:trHeight w:val="240"/>
        </w:trPr>
        <w:tc>
          <w:tcPr>
            <w:tcW w:w="503" w:type="dxa"/>
            <w:tcBorders>
              <w:top w:val="nil"/>
              <w:left w:val="nil"/>
              <w:bottom w:val="nil"/>
              <w:right w:val="nil"/>
            </w:tcBorders>
            <w:shd w:val="clear" w:color="auto" w:fill="auto"/>
            <w:noWrap/>
            <w:vAlign w:val="bottom"/>
            <w:hideMark/>
          </w:tcPr>
          <w:p w14:paraId="52A5C2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577</w:t>
            </w:r>
          </w:p>
        </w:tc>
        <w:tc>
          <w:tcPr>
            <w:tcW w:w="3380" w:type="dxa"/>
            <w:tcBorders>
              <w:top w:val="nil"/>
              <w:left w:val="nil"/>
              <w:bottom w:val="nil"/>
              <w:right w:val="nil"/>
            </w:tcBorders>
            <w:shd w:val="clear" w:color="000000" w:fill="FFFFFF"/>
            <w:noWrap/>
            <w:vAlign w:val="center"/>
            <w:hideMark/>
          </w:tcPr>
          <w:p w14:paraId="3C2F00B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QD-N-LT-11</w:t>
            </w:r>
          </w:p>
        </w:tc>
        <w:tc>
          <w:tcPr>
            <w:tcW w:w="3063" w:type="dxa"/>
            <w:tcBorders>
              <w:top w:val="nil"/>
              <w:left w:val="nil"/>
              <w:bottom w:val="nil"/>
              <w:right w:val="nil"/>
            </w:tcBorders>
            <w:shd w:val="clear" w:color="000000" w:fill="FFFFFF"/>
            <w:noWrap/>
            <w:vAlign w:val="center"/>
            <w:hideMark/>
          </w:tcPr>
          <w:p w14:paraId="723A9E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TAVARES BATISTA FILHO</w:t>
            </w:r>
          </w:p>
        </w:tc>
        <w:tc>
          <w:tcPr>
            <w:tcW w:w="1480" w:type="dxa"/>
            <w:tcBorders>
              <w:top w:val="nil"/>
              <w:left w:val="nil"/>
              <w:bottom w:val="nil"/>
              <w:right w:val="nil"/>
            </w:tcBorders>
            <w:shd w:val="clear" w:color="000000" w:fill="FFFFFF"/>
            <w:noWrap/>
            <w:vAlign w:val="center"/>
            <w:hideMark/>
          </w:tcPr>
          <w:p w14:paraId="4DEA2A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83879412553</w:t>
            </w:r>
          </w:p>
        </w:tc>
        <w:tc>
          <w:tcPr>
            <w:tcW w:w="919" w:type="dxa"/>
            <w:tcBorders>
              <w:top w:val="nil"/>
              <w:left w:val="nil"/>
              <w:bottom w:val="nil"/>
              <w:right w:val="nil"/>
            </w:tcBorders>
            <w:shd w:val="clear" w:color="000000" w:fill="FFFFFF"/>
            <w:noWrap/>
            <w:vAlign w:val="center"/>
            <w:hideMark/>
          </w:tcPr>
          <w:p w14:paraId="2B7269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48.287,97</w:t>
            </w:r>
          </w:p>
        </w:tc>
        <w:tc>
          <w:tcPr>
            <w:tcW w:w="1248" w:type="dxa"/>
            <w:tcBorders>
              <w:top w:val="nil"/>
              <w:left w:val="nil"/>
              <w:bottom w:val="nil"/>
              <w:right w:val="nil"/>
            </w:tcBorders>
            <w:shd w:val="clear" w:color="000000" w:fill="FFFFFF"/>
            <w:noWrap/>
            <w:vAlign w:val="center"/>
            <w:hideMark/>
          </w:tcPr>
          <w:p w14:paraId="5F54E5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73FA221B" w14:textId="77777777" w:rsidTr="00BB2D76">
        <w:trPr>
          <w:trHeight w:val="240"/>
        </w:trPr>
        <w:tc>
          <w:tcPr>
            <w:tcW w:w="503" w:type="dxa"/>
            <w:tcBorders>
              <w:top w:val="nil"/>
              <w:left w:val="nil"/>
              <w:bottom w:val="nil"/>
              <w:right w:val="nil"/>
            </w:tcBorders>
            <w:shd w:val="clear" w:color="auto" w:fill="auto"/>
            <w:noWrap/>
            <w:vAlign w:val="bottom"/>
            <w:hideMark/>
          </w:tcPr>
          <w:p w14:paraId="6D0484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578</w:t>
            </w:r>
          </w:p>
        </w:tc>
        <w:tc>
          <w:tcPr>
            <w:tcW w:w="3380" w:type="dxa"/>
            <w:tcBorders>
              <w:top w:val="nil"/>
              <w:left w:val="nil"/>
              <w:bottom w:val="nil"/>
              <w:right w:val="nil"/>
            </w:tcBorders>
            <w:shd w:val="clear" w:color="000000" w:fill="FFFFFF"/>
            <w:noWrap/>
            <w:vAlign w:val="center"/>
            <w:hideMark/>
          </w:tcPr>
          <w:p w14:paraId="615CDB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31</w:t>
            </w:r>
          </w:p>
        </w:tc>
        <w:tc>
          <w:tcPr>
            <w:tcW w:w="3063" w:type="dxa"/>
            <w:tcBorders>
              <w:top w:val="nil"/>
              <w:left w:val="nil"/>
              <w:bottom w:val="nil"/>
              <w:right w:val="nil"/>
            </w:tcBorders>
            <w:shd w:val="clear" w:color="000000" w:fill="FFFFFF"/>
            <w:noWrap/>
            <w:vAlign w:val="center"/>
            <w:hideMark/>
          </w:tcPr>
          <w:p w14:paraId="426265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UELDER DE ALCÂNTARA SANTANA</w:t>
            </w:r>
          </w:p>
        </w:tc>
        <w:tc>
          <w:tcPr>
            <w:tcW w:w="1480" w:type="dxa"/>
            <w:tcBorders>
              <w:top w:val="nil"/>
              <w:left w:val="nil"/>
              <w:bottom w:val="nil"/>
              <w:right w:val="nil"/>
            </w:tcBorders>
            <w:shd w:val="clear" w:color="000000" w:fill="FFFFFF"/>
            <w:noWrap/>
            <w:vAlign w:val="center"/>
            <w:hideMark/>
          </w:tcPr>
          <w:p w14:paraId="53EE6A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07698012506</w:t>
            </w:r>
          </w:p>
        </w:tc>
        <w:tc>
          <w:tcPr>
            <w:tcW w:w="919" w:type="dxa"/>
            <w:tcBorders>
              <w:top w:val="nil"/>
              <w:left w:val="nil"/>
              <w:bottom w:val="nil"/>
              <w:right w:val="nil"/>
            </w:tcBorders>
            <w:shd w:val="clear" w:color="000000" w:fill="FFFFFF"/>
            <w:noWrap/>
            <w:vAlign w:val="center"/>
            <w:hideMark/>
          </w:tcPr>
          <w:p w14:paraId="7C6E27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75.629,05</w:t>
            </w:r>
          </w:p>
        </w:tc>
        <w:tc>
          <w:tcPr>
            <w:tcW w:w="1248" w:type="dxa"/>
            <w:tcBorders>
              <w:top w:val="nil"/>
              <w:left w:val="nil"/>
              <w:bottom w:val="nil"/>
              <w:right w:val="nil"/>
            </w:tcBorders>
            <w:shd w:val="clear" w:color="000000" w:fill="FFFFFF"/>
            <w:noWrap/>
            <w:vAlign w:val="center"/>
            <w:hideMark/>
          </w:tcPr>
          <w:p w14:paraId="28EBAA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7A4BAA71" w14:textId="77777777" w:rsidTr="00BB2D76">
        <w:trPr>
          <w:trHeight w:val="240"/>
        </w:trPr>
        <w:tc>
          <w:tcPr>
            <w:tcW w:w="503" w:type="dxa"/>
            <w:tcBorders>
              <w:top w:val="nil"/>
              <w:left w:val="nil"/>
              <w:bottom w:val="nil"/>
              <w:right w:val="nil"/>
            </w:tcBorders>
            <w:shd w:val="clear" w:color="auto" w:fill="auto"/>
            <w:noWrap/>
            <w:vAlign w:val="bottom"/>
            <w:hideMark/>
          </w:tcPr>
          <w:p w14:paraId="5DFB6B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579</w:t>
            </w:r>
          </w:p>
        </w:tc>
        <w:tc>
          <w:tcPr>
            <w:tcW w:w="3380" w:type="dxa"/>
            <w:tcBorders>
              <w:top w:val="nil"/>
              <w:left w:val="nil"/>
              <w:bottom w:val="nil"/>
              <w:right w:val="nil"/>
            </w:tcBorders>
            <w:shd w:val="clear" w:color="000000" w:fill="FFFFFF"/>
            <w:noWrap/>
            <w:vAlign w:val="center"/>
            <w:hideMark/>
          </w:tcPr>
          <w:p w14:paraId="116868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46</w:t>
            </w:r>
          </w:p>
        </w:tc>
        <w:tc>
          <w:tcPr>
            <w:tcW w:w="3063" w:type="dxa"/>
            <w:tcBorders>
              <w:top w:val="nil"/>
              <w:left w:val="nil"/>
              <w:bottom w:val="nil"/>
              <w:right w:val="nil"/>
            </w:tcBorders>
            <w:shd w:val="clear" w:color="000000" w:fill="FFFFFF"/>
            <w:noWrap/>
            <w:vAlign w:val="center"/>
            <w:hideMark/>
          </w:tcPr>
          <w:p w14:paraId="6D8549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ULISSES PEREIRA CAMPOS</w:t>
            </w:r>
          </w:p>
        </w:tc>
        <w:tc>
          <w:tcPr>
            <w:tcW w:w="1480" w:type="dxa"/>
            <w:tcBorders>
              <w:top w:val="nil"/>
              <w:left w:val="nil"/>
              <w:bottom w:val="nil"/>
              <w:right w:val="nil"/>
            </w:tcBorders>
            <w:shd w:val="clear" w:color="000000" w:fill="FFFFFF"/>
            <w:noWrap/>
            <w:vAlign w:val="center"/>
            <w:hideMark/>
          </w:tcPr>
          <w:p w14:paraId="2D5B25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41596285591</w:t>
            </w:r>
          </w:p>
        </w:tc>
        <w:tc>
          <w:tcPr>
            <w:tcW w:w="919" w:type="dxa"/>
            <w:tcBorders>
              <w:top w:val="nil"/>
              <w:left w:val="nil"/>
              <w:bottom w:val="nil"/>
              <w:right w:val="nil"/>
            </w:tcBorders>
            <w:shd w:val="clear" w:color="000000" w:fill="FFFFFF"/>
            <w:noWrap/>
            <w:vAlign w:val="center"/>
            <w:hideMark/>
          </w:tcPr>
          <w:p w14:paraId="1CB8E2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45.573,41</w:t>
            </w:r>
          </w:p>
        </w:tc>
        <w:tc>
          <w:tcPr>
            <w:tcW w:w="1248" w:type="dxa"/>
            <w:tcBorders>
              <w:top w:val="nil"/>
              <w:left w:val="nil"/>
              <w:bottom w:val="nil"/>
              <w:right w:val="nil"/>
            </w:tcBorders>
            <w:shd w:val="clear" w:color="000000" w:fill="FFFFFF"/>
            <w:noWrap/>
            <w:vAlign w:val="center"/>
            <w:hideMark/>
          </w:tcPr>
          <w:p w14:paraId="7BE0CD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3EFB53B7" w14:textId="77777777" w:rsidTr="00BB2D76">
        <w:trPr>
          <w:trHeight w:val="240"/>
        </w:trPr>
        <w:tc>
          <w:tcPr>
            <w:tcW w:w="503" w:type="dxa"/>
            <w:tcBorders>
              <w:top w:val="nil"/>
              <w:left w:val="nil"/>
              <w:bottom w:val="nil"/>
              <w:right w:val="nil"/>
            </w:tcBorders>
            <w:shd w:val="clear" w:color="auto" w:fill="auto"/>
            <w:noWrap/>
            <w:vAlign w:val="bottom"/>
            <w:hideMark/>
          </w:tcPr>
          <w:p w14:paraId="43D6A62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580</w:t>
            </w:r>
          </w:p>
        </w:tc>
        <w:tc>
          <w:tcPr>
            <w:tcW w:w="3380" w:type="dxa"/>
            <w:tcBorders>
              <w:top w:val="nil"/>
              <w:left w:val="nil"/>
              <w:bottom w:val="nil"/>
              <w:right w:val="nil"/>
            </w:tcBorders>
            <w:shd w:val="clear" w:color="000000" w:fill="FFFFFF"/>
            <w:noWrap/>
            <w:vAlign w:val="center"/>
            <w:hideMark/>
          </w:tcPr>
          <w:p w14:paraId="1CB16F8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QD-B5-LT-16</w:t>
            </w:r>
          </w:p>
        </w:tc>
        <w:tc>
          <w:tcPr>
            <w:tcW w:w="3063" w:type="dxa"/>
            <w:tcBorders>
              <w:top w:val="nil"/>
              <w:left w:val="nil"/>
              <w:bottom w:val="nil"/>
              <w:right w:val="nil"/>
            </w:tcBorders>
            <w:shd w:val="clear" w:color="000000" w:fill="FFFFFF"/>
            <w:noWrap/>
            <w:vAlign w:val="center"/>
            <w:hideMark/>
          </w:tcPr>
          <w:p w14:paraId="5E0F5D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VALDELI ARAUJO RIOS</w:t>
            </w:r>
          </w:p>
        </w:tc>
        <w:tc>
          <w:tcPr>
            <w:tcW w:w="1480" w:type="dxa"/>
            <w:tcBorders>
              <w:top w:val="nil"/>
              <w:left w:val="nil"/>
              <w:bottom w:val="nil"/>
              <w:right w:val="nil"/>
            </w:tcBorders>
            <w:shd w:val="clear" w:color="000000" w:fill="FFFFFF"/>
            <w:noWrap/>
            <w:vAlign w:val="center"/>
            <w:hideMark/>
          </w:tcPr>
          <w:p w14:paraId="0E9485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34681507172</w:t>
            </w:r>
          </w:p>
        </w:tc>
        <w:tc>
          <w:tcPr>
            <w:tcW w:w="919" w:type="dxa"/>
            <w:tcBorders>
              <w:top w:val="nil"/>
              <w:left w:val="nil"/>
              <w:bottom w:val="nil"/>
              <w:right w:val="nil"/>
            </w:tcBorders>
            <w:shd w:val="clear" w:color="000000" w:fill="FFFFFF"/>
            <w:noWrap/>
            <w:vAlign w:val="center"/>
            <w:hideMark/>
          </w:tcPr>
          <w:p w14:paraId="72DBF9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248" w:type="dxa"/>
            <w:tcBorders>
              <w:top w:val="nil"/>
              <w:left w:val="nil"/>
              <w:bottom w:val="nil"/>
              <w:right w:val="nil"/>
            </w:tcBorders>
            <w:shd w:val="clear" w:color="000000" w:fill="FFFFFF"/>
            <w:noWrap/>
            <w:vAlign w:val="center"/>
            <w:hideMark/>
          </w:tcPr>
          <w:p w14:paraId="7BF9F3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AB2571B" w14:textId="77777777" w:rsidTr="00BB2D76">
        <w:trPr>
          <w:trHeight w:val="240"/>
        </w:trPr>
        <w:tc>
          <w:tcPr>
            <w:tcW w:w="503" w:type="dxa"/>
            <w:tcBorders>
              <w:top w:val="nil"/>
              <w:left w:val="nil"/>
              <w:bottom w:val="nil"/>
              <w:right w:val="nil"/>
            </w:tcBorders>
            <w:shd w:val="clear" w:color="auto" w:fill="auto"/>
            <w:noWrap/>
            <w:vAlign w:val="bottom"/>
            <w:hideMark/>
          </w:tcPr>
          <w:p w14:paraId="4AC76E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581</w:t>
            </w:r>
          </w:p>
        </w:tc>
        <w:tc>
          <w:tcPr>
            <w:tcW w:w="3380" w:type="dxa"/>
            <w:tcBorders>
              <w:top w:val="nil"/>
              <w:left w:val="nil"/>
              <w:bottom w:val="nil"/>
              <w:right w:val="nil"/>
            </w:tcBorders>
            <w:shd w:val="clear" w:color="000000" w:fill="FFFFFF"/>
            <w:noWrap/>
            <w:vAlign w:val="center"/>
            <w:hideMark/>
          </w:tcPr>
          <w:p w14:paraId="5FDC32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13</w:t>
            </w:r>
          </w:p>
        </w:tc>
        <w:tc>
          <w:tcPr>
            <w:tcW w:w="3063" w:type="dxa"/>
            <w:tcBorders>
              <w:top w:val="nil"/>
              <w:left w:val="nil"/>
              <w:bottom w:val="nil"/>
              <w:right w:val="nil"/>
            </w:tcBorders>
            <w:shd w:val="clear" w:color="000000" w:fill="FFFFFF"/>
            <w:noWrap/>
            <w:vAlign w:val="center"/>
            <w:hideMark/>
          </w:tcPr>
          <w:p w14:paraId="1D99E2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VALDENILDO COELHO SILVA</w:t>
            </w:r>
          </w:p>
        </w:tc>
        <w:tc>
          <w:tcPr>
            <w:tcW w:w="1480" w:type="dxa"/>
            <w:tcBorders>
              <w:top w:val="nil"/>
              <w:left w:val="nil"/>
              <w:bottom w:val="nil"/>
              <w:right w:val="nil"/>
            </w:tcBorders>
            <w:shd w:val="clear" w:color="000000" w:fill="FFFFFF"/>
            <w:noWrap/>
            <w:vAlign w:val="center"/>
            <w:hideMark/>
          </w:tcPr>
          <w:p w14:paraId="33A430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27039579553</w:t>
            </w:r>
          </w:p>
        </w:tc>
        <w:tc>
          <w:tcPr>
            <w:tcW w:w="919" w:type="dxa"/>
            <w:tcBorders>
              <w:top w:val="nil"/>
              <w:left w:val="nil"/>
              <w:bottom w:val="nil"/>
              <w:right w:val="nil"/>
            </w:tcBorders>
            <w:shd w:val="clear" w:color="000000" w:fill="FFFFFF"/>
            <w:noWrap/>
            <w:vAlign w:val="center"/>
            <w:hideMark/>
          </w:tcPr>
          <w:p w14:paraId="3CEAA51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29.346,30</w:t>
            </w:r>
          </w:p>
        </w:tc>
        <w:tc>
          <w:tcPr>
            <w:tcW w:w="1248" w:type="dxa"/>
            <w:tcBorders>
              <w:top w:val="nil"/>
              <w:left w:val="nil"/>
              <w:bottom w:val="nil"/>
              <w:right w:val="nil"/>
            </w:tcBorders>
            <w:shd w:val="clear" w:color="000000" w:fill="FFFFFF"/>
            <w:noWrap/>
            <w:vAlign w:val="center"/>
            <w:hideMark/>
          </w:tcPr>
          <w:p w14:paraId="10CB84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71745469" w14:textId="77777777" w:rsidTr="00BB2D76">
        <w:trPr>
          <w:trHeight w:val="240"/>
        </w:trPr>
        <w:tc>
          <w:tcPr>
            <w:tcW w:w="503" w:type="dxa"/>
            <w:tcBorders>
              <w:top w:val="nil"/>
              <w:left w:val="nil"/>
              <w:bottom w:val="nil"/>
              <w:right w:val="nil"/>
            </w:tcBorders>
            <w:shd w:val="clear" w:color="auto" w:fill="auto"/>
            <w:noWrap/>
            <w:vAlign w:val="bottom"/>
            <w:hideMark/>
          </w:tcPr>
          <w:p w14:paraId="56C48E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582</w:t>
            </w:r>
          </w:p>
        </w:tc>
        <w:tc>
          <w:tcPr>
            <w:tcW w:w="3380" w:type="dxa"/>
            <w:tcBorders>
              <w:top w:val="nil"/>
              <w:left w:val="nil"/>
              <w:bottom w:val="nil"/>
              <w:right w:val="nil"/>
            </w:tcBorders>
            <w:shd w:val="clear" w:color="000000" w:fill="FFFFFF"/>
            <w:noWrap/>
            <w:vAlign w:val="center"/>
            <w:hideMark/>
          </w:tcPr>
          <w:p w14:paraId="4D907A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08</w:t>
            </w:r>
          </w:p>
        </w:tc>
        <w:tc>
          <w:tcPr>
            <w:tcW w:w="3063" w:type="dxa"/>
            <w:tcBorders>
              <w:top w:val="nil"/>
              <w:left w:val="nil"/>
              <w:bottom w:val="nil"/>
              <w:right w:val="nil"/>
            </w:tcBorders>
            <w:shd w:val="clear" w:color="000000" w:fill="FFFFFF"/>
            <w:noWrap/>
            <w:vAlign w:val="center"/>
            <w:hideMark/>
          </w:tcPr>
          <w:p w14:paraId="3ABAFB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VALDIR PATRICIO DE OLIVEIRA FILHO</w:t>
            </w:r>
          </w:p>
        </w:tc>
        <w:tc>
          <w:tcPr>
            <w:tcW w:w="1480" w:type="dxa"/>
            <w:tcBorders>
              <w:top w:val="nil"/>
              <w:left w:val="nil"/>
              <w:bottom w:val="nil"/>
              <w:right w:val="nil"/>
            </w:tcBorders>
            <w:shd w:val="clear" w:color="000000" w:fill="FFFFFF"/>
            <w:noWrap/>
            <w:vAlign w:val="center"/>
            <w:hideMark/>
          </w:tcPr>
          <w:p w14:paraId="324C23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09994734504</w:t>
            </w:r>
          </w:p>
        </w:tc>
        <w:tc>
          <w:tcPr>
            <w:tcW w:w="919" w:type="dxa"/>
            <w:tcBorders>
              <w:top w:val="nil"/>
              <w:left w:val="nil"/>
              <w:bottom w:val="nil"/>
              <w:right w:val="nil"/>
            </w:tcBorders>
            <w:shd w:val="clear" w:color="000000" w:fill="FFFFFF"/>
            <w:noWrap/>
            <w:vAlign w:val="center"/>
            <w:hideMark/>
          </w:tcPr>
          <w:p w14:paraId="2DFC660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40.205,55</w:t>
            </w:r>
          </w:p>
        </w:tc>
        <w:tc>
          <w:tcPr>
            <w:tcW w:w="1248" w:type="dxa"/>
            <w:tcBorders>
              <w:top w:val="nil"/>
              <w:left w:val="nil"/>
              <w:bottom w:val="nil"/>
              <w:right w:val="nil"/>
            </w:tcBorders>
            <w:shd w:val="clear" w:color="000000" w:fill="FFFFFF"/>
            <w:noWrap/>
            <w:vAlign w:val="center"/>
            <w:hideMark/>
          </w:tcPr>
          <w:p w14:paraId="46E244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AD952DB" w14:textId="77777777" w:rsidTr="00BB2D76">
        <w:trPr>
          <w:trHeight w:val="240"/>
        </w:trPr>
        <w:tc>
          <w:tcPr>
            <w:tcW w:w="503" w:type="dxa"/>
            <w:tcBorders>
              <w:top w:val="nil"/>
              <w:left w:val="nil"/>
              <w:bottom w:val="nil"/>
              <w:right w:val="nil"/>
            </w:tcBorders>
            <w:shd w:val="clear" w:color="auto" w:fill="auto"/>
            <w:noWrap/>
            <w:vAlign w:val="bottom"/>
            <w:hideMark/>
          </w:tcPr>
          <w:p w14:paraId="16D738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583</w:t>
            </w:r>
          </w:p>
        </w:tc>
        <w:tc>
          <w:tcPr>
            <w:tcW w:w="3380" w:type="dxa"/>
            <w:tcBorders>
              <w:top w:val="nil"/>
              <w:left w:val="nil"/>
              <w:bottom w:val="nil"/>
              <w:right w:val="nil"/>
            </w:tcBorders>
            <w:shd w:val="clear" w:color="000000" w:fill="FFFFFF"/>
            <w:noWrap/>
            <w:vAlign w:val="center"/>
            <w:hideMark/>
          </w:tcPr>
          <w:p w14:paraId="5990364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QD-O-LT-23</w:t>
            </w:r>
          </w:p>
        </w:tc>
        <w:tc>
          <w:tcPr>
            <w:tcW w:w="3063" w:type="dxa"/>
            <w:tcBorders>
              <w:top w:val="nil"/>
              <w:left w:val="nil"/>
              <w:bottom w:val="nil"/>
              <w:right w:val="nil"/>
            </w:tcBorders>
            <w:shd w:val="clear" w:color="000000" w:fill="FFFFFF"/>
            <w:noWrap/>
            <w:vAlign w:val="center"/>
            <w:hideMark/>
          </w:tcPr>
          <w:p w14:paraId="0C8027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VALMIR DIAS DOS SANTOS</w:t>
            </w:r>
          </w:p>
        </w:tc>
        <w:tc>
          <w:tcPr>
            <w:tcW w:w="1480" w:type="dxa"/>
            <w:tcBorders>
              <w:top w:val="nil"/>
              <w:left w:val="nil"/>
              <w:bottom w:val="nil"/>
              <w:right w:val="nil"/>
            </w:tcBorders>
            <w:shd w:val="clear" w:color="000000" w:fill="FFFFFF"/>
            <w:noWrap/>
            <w:vAlign w:val="center"/>
            <w:hideMark/>
          </w:tcPr>
          <w:p w14:paraId="2B7DF8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67395562534</w:t>
            </w:r>
          </w:p>
        </w:tc>
        <w:tc>
          <w:tcPr>
            <w:tcW w:w="919" w:type="dxa"/>
            <w:tcBorders>
              <w:top w:val="nil"/>
              <w:left w:val="nil"/>
              <w:bottom w:val="nil"/>
              <w:right w:val="nil"/>
            </w:tcBorders>
            <w:shd w:val="clear" w:color="000000" w:fill="FFFFFF"/>
            <w:noWrap/>
            <w:vAlign w:val="center"/>
            <w:hideMark/>
          </w:tcPr>
          <w:p w14:paraId="1AC36B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74.616,48</w:t>
            </w:r>
          </w:p>
        </w:tc>
        <w:tc>
          <w:tcPr>
            <w:tcW w:w="1248" w:type="dxa"/>
            <w:tcBorders>
              <w:top w:val="nil"/>
              <w:left w:val="nil"/>
              <w:bottom w:val="nil"/>
              <w:right w:val="nil"/>
            </w:tcBorders>
            <w:shd w:val="clear" w:color="000000" w:fill="FFFFFF"/>
            <w:noWrap/>
            <w:vAlign w:val="center"/>
            <w:hideMark/>
          </w:tcPr>
          <w:p w14:paraId="5611FB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1B42FA3" w14:textId="77777777" w:rsidTr="00BB2D76">
        <w:trPr>
          <w:trHeight w:val="240"/>
        </w:trPr>
        <w:tc>
          <w:tcPr>
            <w:tcW w:w="503" w:type="dxa"/>
            <w:tcBorders>
              <w:top w:val="nil"/>
              <w:left w:val="nil"/>
              <w:bottom w:val="nil"/>
              <w:right w:val="nil"/>
            </w:tcBorders>
            <w:shd w:val="clear" w:color="auto" w:fill="auto"/>
            <w:noWrap/>
            <w:vAlign w:val="bottom"/>
            <w:hideMark/>
          </w:tcPr>
          <w:p w14:paraId="4E4C5E5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584</w:t>
            </w:r>
          </w:p>
        </w:tc>
        <w:tc>
          <w:tcPr>
            <w:tcW w:w="3380" w:type="dxa"/>
            <w:tcBorders>
              <w:top w:val="nil"/>
              <w:left w:val="nil"/>
              <w:bottom w:val="nil"/>
              <w:right w:val="nil"/>
            </w:tcBorders>
            <w:shd w:val="clear" w:color="000000" w:fill="FFFFFF"/>
            <w:noWrap/>
            <w:vAlign w:val="center"/>
            <w:hideMark/>
          </w:tcPr>
          <w:p w14:paraId="62CB43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03</w:t>
            </w:r>
          </w:p>
        </w:tc>
        <w:tc>
          <w:tcPr>
            <w:tcW w:w="3063" w:type="dxa"/>
            <w:tcBorders>
              <w:top w:val="nil"/>
              <w:left w:val="nil"/>
              <w:bottom w:val="nil"/>
              <w:right w:val="nil"/>
            </w:tcBorders>
            <w:shd w:val="clear" w:color="000000" w:fill="FFFFFF"/>
            <w:noWrap/>
            <w:vAlign w:val="center"/>
            <w:hideMark/>
          </w:tcPr>
          <w:p w14:paraId="2AEBA1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VALQUIRIA DA SILVA</w:t>
            </w:r>
          </w:p>
        </w:tc>
        <w:tc>
          <w:tcPr>
            <w:tcW w:w="1480" w:type="dxa"/>
            <w:tcBorders>
              <w:top w:val="nil"/>
              <w:left w:val="nil"/>
              <w:bottom w:val="nil"/>
              <w:right w:val="nil"/>
            </w:tcBorders>
            <w:shd w:val="clear" w:color="000000" w:fill="FFFFFF"/>
            <w:noWrap/>
            <w:vAlign w:val="center"/>
            <w:hideMark/>
          </w:tcPr>
          <w:p w14:paraId="2CA4B8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06816043529</w:t>
            </w:r>
          </w:p>
        </w:tc>
        <w:tc>
          <w:tcPr>
            <w:tcW w:w="919" w:type="dxa"/>
            <w:tcBorders>
              <w:top w:val="nil"/>
              <w:left w:val="nil"/>
              <w:bottom w:val="nil"/>
              <w:right w:val="nil"/>
            </w:tcBorders>
            <w:shd w:val="clear" w:color="000000" w:fill="FFFFFF"/>
            <w:noWrap/>
            <w:vAlign w:val="center"/>
            <w:hideMark/>
          </w:tcPr>
          <w:p w14:paraId="463913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16A70D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12033780" w14:textId="77777777" w:rsidTr="00BB2D76">
        <w:trPr>
          <w:trHeight w:val="240"/>
        </w:trPr>
        <w:tc>
          <w:tcPr>
            <w:tcW w:w="503" w:type="dxa"/>
            <w:tcBorders>
              <w:top w:val="nil"/>
              <w:left w:val="nil"/>
              <w:bottom w:val="nil"/>
              <w:right w:val="nil"/>
            </w:tcBorders>
            <w:shd w:val="clear" w:color="auto" w:fill="auto"/>
            <w:noWrap/>
            <w:vAlign w:val="bottom"/>
            <w:hideMark/>
          </w:tcPr>
          <w:p w14:paraId="18943C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585</w:t>
            </w:r>
          </w:p>
        </w:tc>
        <w:tc>
          <w:tcPr>
            <w:tcW w:w="3380" w:type="dxa"/>
            <w:tcBorders>
              <w:top w:val="nil"/>
              <w:left w:val="nil"/>
              <w:bottom w:val="nil"/>
              <w:right w:val="nil"/>
            </w:tcBorders>
            <w:shd w:val="clear" w:color="000000" w:fill="FFFFFF"/>
            <w:noWrap/>
            <w:vAlign w:val="center"/>
            <w:hideMark/>
          </w:tcPr>
          <w:p w14:paraId="09E02F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06</w:t>
            </w:r>
          </w:p>
        </w:tc>
        <w:tc>
          <w:tcPr>
            <w:tcW w:w="3063" w:type="dxa"/>
            <w:tcBorders>
              <w:top w:val="nil"/>
              <w:left w:val="nil"/>
              <w:bottom w:val="nil"/>
              <w:right w:val="nil"/>
            </w:tcBorders>
            <w:shd w:val="clear" w:color="000000" w:fill="FFFFFF"/>
            <w:noWrap/>
            <w:vAlign w:val="center"/>
            <w:hideMark/>
          </w:tcPr>
          <w:p w14:paraId="789835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VALQUIRIA SOARES DA CRUZ</w:t>
            </w:r>
          </w:p>
        </w:tc>
        <w:tc>
          <w:tcPr>
            <w:tcW w:w="1480" w:type="dxa"/>
            <w:tcBorders>
              <w:top w:val="nil"/>
              <w:left w:val="nil"/>
              <w:bottom w:val="nil"/>
              <w:right w:val="nil"/>
            </w:tcBorders>
            <w:shd w:val="clear" w:color="000000" w:fill="FFFFFF"/>
            <w:noWrap/>
            <w:vAlign w:val="center"/>
            <w:hideMark/>
          </w:tcPr>
          <w:p w14:paraId="02382D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37702840544</w:t>
            </w:r>
          </w:p>
        </w:tc>
        <w:tc>
          <w:tcPr>
            <w:tcW w:w="919" w:type="dxa"/>
            <w:tcBorders>
              <w:top w:val="nil"/>
              <w:left w:val="nil"/>
              <w:bottom w:val="nil"/>
              <w:right w:val="nil"/>
            </w:tcBorders>
            <w:shd w:val="clear" w:color="000000" w:fill="FFFFFF"/>
            <w:noWrap/>
            <w:vAlign w:val="center"/>
            <w:hideMark/>
          </w:tcPr>
          <w:p w14:paraId="404127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72.962,32</w:t>
            </w:r>
          </w:p>
        </w:tc>
        <w:tc>
          <w:tcPr>
            <w:tcW w:w="1248" w:type="dxa"/>
            <w:tcBorders>
              <w:top w:val="nil"/>
              <w:left w:val="nil"/>
              <w:bottom w:val="nil"/>
              <w:right w:val="nil"/>
            </w:tcBorders>
            <w:shd w:val="clear" w:color="000000" w:fill="FFFFFF"/>
            <w:noWrap/>
            <w:vAlign w:val="center"/>
            <w:hideMark/>
          </w:tcPr>
          <w:p w14:paraId="1E933F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01/07/2035</w:t>
            </w:r>
          </w:p>
        </w:tc>
      </w:tr>
      <w:tr w:rsidR="00BB2D76" w:rsidRPr="00BB2D76" w14:paraId="77E83768" w14:textId="77777777" w:rsidTr="00BB2D76">
        <w:trPr>
          <w:trHeight w:val="240"/>
        </w:trPr>
        <w:tc>
          <w:tcPr>
            <w:tcW w:w="503" w:type="dxa"/>
            <w:tcBorders>
              <w:top w:val="nil"/>
              <w:left w:val="nil"/>
              <w:bottom w:val="nil"/>
              <w:right w:val="nil"/>
            </w:tcBorders>
            <w:shd w:val="clear" w:color="auto" w:fill="auto"/>
            <w:noWrap/>
            <w:vAlign w:val="bottom"/>
            <w:hideMark/>
          </w:tcPr>
          <w:p w14:paraId="2074DA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586</w:t>
            </w:r>
          </w:p>
        </w:tc>
        <w:tc>
          <w:tcPr>
            <w:tcW w:w="3380" w:type="dxa"/>
            <w:tcBorders>
              <w:top w:val="nil"/>
              <w:left w:val="nil"/>
              <w:bottom w:val="nil"/>
              <w:right w:val="nil"/>
            </w:tcBorders>
            <w:shd w:val="clear" w:color="000000" w:fill="FFFFFF"/>
            <w:noWrap/>
            <w:vAlign w:val="center"/>
            <w:hideMark/>
          </w:tcPr>
          <w:p w14:paraId="3DEC78E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61</w:t>
            </w:r>
          </w:p>
        </w:tc>
        <w:tc>
          <w:tcPr>
            <w:tcW w:w="3063" w:type="dxa"/>
            <w:tcBorders>
              <w:top w:val="nil"/>
              <w:left w:val="nil"/>
              <w:bottom w:val="nil"/>
              <w:right w:val="nil"/>
            </w:tcBorders>
            <w:shd w:val="clear" w:color="000000" w:fill="FFFFFF"/>
            <w:noWrap/>
            <w:vAlign w:val="center"/>
            <w:hideMark/>
          </w:tcPr>
          <w:p w14:paraId="33E68E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VANESSA BATISTA DE AQUINO CARVALHO</w:t>
            </w:r>
          </w:p>
        </w:tc>
        <w:tc>
          <w:tcPr>
            <w:tcW w:w="1480" w:type="dxa"/>
            <w:tcBorders>
              <w:top w:val="nil"/>
              <w:left w:val="nil"/>
              <w:bottom w:val="nil"/>
              <w:right w:val="nil"/>
            </w:tcBorders>
            <w:shd w:val="clear" w:color="000000" w:fill="FFFFFF"/>
            <w:noWrap/>
            <w:vAlign w:val="center"/>
            <w:hideMark/>
          </w:tcPr>
          <w:p w14:paraId="2F0435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03501303530</w:t>
            </w:r>
          </w:p>
        </w:tc>
        <w:tc>
          <w:tcPr>
            <w:tcW w:w="919" w:type="dxa"/>
            <w:tcBorders>
              <w:top w:val="nil"/>
              <w:left w:val="nil"/>
              <w:bottom w:val="nil"/>
              <w:right w:val="nil"/>
            </w:tcBorders>
            <w:shd w:val="clear" w:color="000000" w:fill="FFFFFF"/>
            <w:noWrap/>
            <w:vAlign w:val="center"/>
            <w:hideMark/>
          </w:tcPr>
          <w:p w14:paraId="4F88B2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89.134,78</w:t>
            </w:r>
          </w:p>
        </w:tc>
        <w:tc>
          <w:tcPr>
            <w:tcW w:w="1248" w:type="dxa"/>
            <w:tcBorders>
              <w:top w:val="nil"/>
              <w:left w:val="nil"/>
              <w:bottom w:val="nil"/>
              <w:right w:val="nil"/>
            </w:tcBorders>
            <w:shd w:val="clear" w:color="000000" w:fill="FFFFFF"/>
            <w:noWrap/>
            <w:vAlign w:val="center"/>
            <w:hideMark/>
          </w:tcPr>
          <w:p w14:paraId="4A2B3D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6178C82" w14:textId="77777777" w:rsidTr="00BB2D76">
        <w:trPr>
          <w:trHeight w:val="240"/>
        </w:trPr>
        <w:tc>
          <w:tcPr>
            <w:tcW w:w="503" w:type="dxa"/>
            <w:tcBorders>
              <w:top w:val="nil"/>
              <w:left w:val="nil"/>
              <w:bottom w:val="nil"/>
              <w:right w:val="nil"/>
            </w:tcBorders>
            <w:shd w:val="clear" w:color="auto" w:fill="auto"/>
            <w:noWrap/>
            <w:vAlign w:val="bottom"/>
            <w:hideMark/>
          </w:tcPr>
          <w:p w14:paraId="22A27C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587</w:t>
            </w:r>
          </w:p>
        </w:tc>
        <w:tc>
          <w:tcPr>
            <w:tcW w:w="3380" w:type="dxa"/>
            <w:tcBorders>
              <w:top w:val="nil"/>
              <w:left w:val="nil"/>
              <w:bottom w:val="nil"/>
              <w:right w:val="nil"/>
            </w:tcBorders>
            <w:shd w:val="clear" w:color="000000" w:fill="FFFFFF"/>
            <w:noWrap/>
            <w:vAlign w:val="center"/>
            <w:hideMark/>
          </w:tcPr>
          <w:p w14:paraId="4E9028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14</w:t>
            </w:r>
          </w:p>
        </w:tc>
        <w:tc>
          <w:tcPr>
            <w:tcW w:w="3063" w:type="dxa"/>
            <w:tcBorders>
              <w:top w:val="nil"/>
              <w:left w:val="nil"/>
              <w:bottom w:val="nil"/>
              <w:right w:val="nil"/>
            </w:tcBorders>
            <w:shd w:val="clear" w:color="000000" w:fill="FFFFFF"/>
            <w:noWrap/>
            <w:vAlign w:val="center"/>
            <w:hideMark/>
          </w:tcPr>
          <w:p w14:paraId="0B7542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VANESSA DE JESUS SILVA</w:t>
            </w:r>
          </w:p>
        </w:tc>
        <w:tc>
          <w:tcPr>
            <w:tcW w:w="1480" w:type="dxa"/>
            <w:tcBorders>
              <w:top w:val="nil"/>
              <w:left w:val="nil"/>
              <w:bottom w:val="nil"/>
              <w:right w:val="nil"/>
            </w:tcBorders>
            <w:shd w:val="clear" w:color="000000" w:fill="FFFFFF"/>
            <w:noWrap/>
            <w:vAlign w:val="center"/>
            <w:hideMark/>
          </w:tcPr>
          <w:p w14:paraId="2C7E3C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04056749531</w:t>
            </w:r>
          </w:p>
        </w:tc>
        <w:tc>
          <w:tcPr>
            <w:tcW w:w="919" w:type="dxa"/>
            <w:tcBorders>
              <w:top w:val="nil"/>
              <w:left w:val="nil"/>
              <w:bottom w:val="nil"/>
              <w:right w:val="nil"/>
            </w:tcBorders>
            <w:shd w:val="clear" w:color="000000" w:fill="FFFFFF"/>
            <w:noWrap/>
            <w:vAlign w:val="center"/>
            <w:hideMark/>
          </w:tcPr>
          <w:p w14:paraId="01F505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62.347,80</w:t>
            </w:r>
          </w:p>
        </w:tc>
        <w:tc>
          <w:tcPr>
            <w:tcW w:w="1248" w:type="dxa"/>
            <w:tcBorders>
              <w:top w:val="nil"/>
              <w:left w:val="nil"/>
              <w:bottom w:val="nil"/>
              <w:right w:val="nil"/>
            </w:tcBorders>
            <w:shd w:val="clear" w:color="000000" w:fill="FFFFFF"/>
            <w:noWrap/>
            <w:vAlign w:val="center"/>
            <w:hideMark/>
          </w:tcPr>
          <w:p w14:paraId="2FD193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1CCF08DC" w14:textId="77777777" w:rsidTr="00BB2D76">
        <w:trPr>
          <w:trHeight w:val="240"/>
        </w:trPr>
        <w:tc>
          <w:tcPr>
            <w:tcW w:w="503" w:type="dxa"/>
            <w:tcBorders>
              <w:top w:val="nil"/>
              <w:left w:val="nil"/>
              <w:bottom w:val="nil"/>
              <w:right w:val="nil"/>
            </w:tcBorders>
            <w:shd w:val="clear" w:color="auto" w:fill="auto"/>
            <w:noWrap/>
            <w:vAlign w:val="bottom"/>
            <w:hideMark/>
          </w:tcPr>
          <w:p w14:paraId="207605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588</w:t>
            </w:r>
          </w:p>
        </w:tc>
        <w:tc>
          <w:tcPr>
            <w:tcW w:w="3380" w:type="dxa"/>
            <w:tcBorders>
              <w:top w:val="nil"/>
              <w:left w:val="nil"/>
              <w:bottom w:val="nil"/>
              <w:right w:val="nil"/>
            </w:tcBorders>
            <w:shd w:val="clear" w:color="000000" w:fill="FFFFFF"/>
            <w:noWrap/>
            <w:vAlign w:val="center"/>
            <w:hideMark/>
          </w:tcPr>
          <w:p w14:paraId="6AB9563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10 LT 01</w:t>
            </w:r>
          </w:p>
        </w:tc>
        <w:tc>
          <w:tcPr>
            <w:tcW w:w="3063" w:type="dxa"/>
            <w:tcBorders>
              <w:top w:val="nil"/>
              <w:left w:val="nil"/>
              <w:bottom w:val="nil"/>
              <w:right w:val="nil"/>
            </w:tcBorders>
            <w:shd w:val="clear" w:color="000000" w:fill="FFFFFF"/>
            <w:noWrap/>
            <w:vAlign w:val="center"/>
            <w:hideMark/>
          </w:tcPr>
          <w:p w14:paraId="632E79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VANESSA ROMA DA SILVA</w:t>
            </w:r>
          </w:p>
        </w:tc>
        <w:tc>
          <w:tcPr>
            <w:tcW w:w="1480" w:type="dxa"/>
            <w:tcBorders>
              <w:top w:val="nil"/>
              <w:left w:val="nil"/>
              <w:bottom w:val="nil"/>
              <w:right w:val="nil"/>
            </w:tcBorders>
            <w:shd w:val="clear" w:color="000000" w:fill="FFFFFF"/>
            <w:noWrap/>
            <w:vAlign w:val="center"/>
            <w:hideMark/>
          </w:tcPr>
          <w:p w14:paraId="0909D2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00920159567</w:t>
            </w:r>
          </w:p>
        </w:tc>
        <w:tc>
          <w:tcPr>
            <w:tcW w:w="919" w:type="dxa"/>
            <w:tcBorders>
              <w:top w:val="nil"/>
              <w:left w:val="nil"/>
              <w:bottom w:val="nil"/>
              <w:right w:val="nil"/>
            </w:tcBorders>
            <w:shd w:val="clear" w:color="000000" w:fill="FFFFFF"/>
            <w:noWrap/>
            <w:vAlign w:val="center"/>
            <w:hideMark/>
          </w:tcPr>
          <w:p w14:paraId="58E5BC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248" w:type="dxa"/>
            <w:tcBorders>
              <w:top w:val="nil"/>
              <w:left w:val="nil"/>
              <w:bottom w:val="nil"/>
              <w:right w:val="nil"/>
            </w:tcBorders>
            <w:shd w:val="clear" w:color="000000" w:fill="FFFFFF"/>
            <w:noWrap/>
            <w:vAlign w:val="center"/>
            <w:hideMark/>
          </w:tcPr>
          <w:p w14:paraId="007B7F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7DA2B0E5" w14:textId="77777777" w:rsidTr="00BB2D76">
        <w:trPr>
          <w:trHeight w:val="240"/>
        </w:trPr>
        <w:tc>
          <w:tcPr>
            <w:tcW w:w="503" w:type="dxa"/>
            <w:tcBorders>
              <w:top w:val="nil"/>
              <w:left w:val="nil"/>
              <w:bottom w:val="nil"/>
              <w:right w:val="nil"/>
            </w:tcBorders>
            <w:shd w:val="clear" w:color="auto" w:fill="auto"/>
            <w:noWrap/>
            <w:vAlign w:val="bottom"/>
            <w:hideMark/>
          </w:tcPr>
          <w:p w14:paraId="4D93A4A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589</w:t>
            </w:r>
          </w:p>
        </w:tc>
        <w:tc>
          <w:tcPr>
            <w:tcW w:w="3380" w:type="dxa"/>
            <w:tcBorders>
              <w:top w:val="nil"/>
              <w:left w:val="nil"/>
              <w:bottom w:val="nil"/>
              <w:right w:val="nil"/>
            </w:tcBorders>
            <w:shd w:val="clear" w:color="000000" w:fill="FFFFFF"/>
            <w:noWrap/>
            <w:vAlign w:val="center"/>
            <w:hideMark/>
          </w:tcPr>
          <w:p w14:paraId="341FAF7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QD-C5-LT-19C</w:t>
            </w:r>
          </w:p>
        </w:tc>
        <w:tc>
          <w:tcPr>
            <w:tcW w:w="3063" w:type="dxa"/>
            <w:tcBorders>
              <w:top w:val="nil"/>
              <w:left w:val="nil"/>
              <w:bottom w:val="nil"/>
              <w:right w:val="nil"/>
            </w:tcBorders>
            <w:shd w:val="clear" w:color="000000" w:fill="FFFFFF"/>
            <w:noWrap/>
            <w:vAlign w:val="center"/>
            <w:hideMark/>
          </w:tcPr>
          <w:p w14:paraId="3E9BF4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VANEZ DOS SANTOS KORONTAI</w:t>
            </w:r>
          </w:p>
        </w:tc>
        <w:tc>
          <w:tcPr>
            <w:tcW w:w="1480" w:type="dxa"/>
            <w:tcBorders>
              <w:top w:val="nil"/>
              <w:left w:val="nil"/>
              <w:bottom w:val="nil"/>
              <w:right w:val="nil"/>
            </w:tcBorders>
            <w:shd w:val="clear" w:color="000000" w:fill="FFFFFF"/>
            <w:noWrap/>
            <w:vAlign w:val="center"/>
            <w:hideMark/>
          </w:tcPr>
          <w:p w14:paraId="000FE9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22567658572</w:t>
            </w:r>
          </w:p>
        </w:tc>
        <w:tc>
          <w:tcPr>
            <w:tcW w:w="919" w:type="dxa"/>
            <w:tcBorders>
              <w:top w:val="nil"/>
              <w:left w:val="nil"/>
              <w:bottom w:val="nil"/>
              <w:right w:val="nil"/>
            </w:tcBorders>
            <w:shd w:val="clear" w:color="000000" w:fill="FFFFFF"/>
            <w:noWrap/>
            <w:vAlign w:val="center"/>
            <w:hideMark/>
          </w:tcPr>
          <w:p w14:paraId="7D7E100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28.665,33</w:t>
            </w:r>
          </w:p>
        </w:tc>
        <w:tc>
          <w:tcPr>
            <w:tcW w:w="1248" w:type="dxa"/>
            <w:tcBorders>
              <w:top w:val="nil"/>
              <w:left w:val="nil"/>
              <w:bottom w:val="nil"/>
              <w:right w:val="nil"/>
            </w:tcBorders>
            <w:shd w:val="clear" w:color="000000" w:fill="FFFFFF"/>
            <w:noWrap/>
            <w:vAlign w:val="center"/>
            <w:hideMark/>
          </w:tcPr>
          <w:p w14:paraId="683969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01/05/2021</w:t>
            </w:r>
          </w:p>
        </w:tc>
      </w:tr>
      <w:tr w:rsidR="00BB2D76" w:rsidRPr="00BB2D76" w14:paraId="085C2B47" w14:textId="77777777" w:rsidTr="00BB2D76">
        <w:trPr>
          <w:trHeight w:val="240"/>
        </w:trPr>
        <w:tc>
          <w:tcPr>
            <w:tcW w:w="503" w:type="dxa"/>
            <w:tcBorders>
              <w:top w:val="nil"/>
              <w:left w:val="nil"/>
              <w:bottom w:val="nil"/>
              <w:right w:val="nil"/>
            </w:tcBorders>
            <w:shd w:val="clear" w:color="auto" w:fill="auto"/>
            <w:noWrap/>
            <w:vAlign w:val="bottom"/>
            <w:hideMark/>
          </w:tcPr>
          <w:p w14:paraId="656939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590</w:t>
            </w:r>
          </w:p>
        </w:tc>
        <w:tc>
          <w:tcPr>
            <w:tcW w:w="3380" w:type="dxa"/>
            <w:tcBorders>
              <w:top w:val="nil"/>
              <w:left w:val="nil"/>
              <w:bottom w:val="nil"/>
              <w:right w:val="nil"/>
            </w:tcBorders>
            <w:shd w:val="clear" w:color="000000" w:fill="FFFFFF"/>
            <w:noWrap/>
            <w:vAlign w:val="center"/>
            <w:hideMark/>
          </w:tcPr>
          <w:p w14:paraId="10D67E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01</w:t>
            </w:r>
          </w:p>
        </w:tc>
        <w:tc>
          <w:tcPr>
            <w:tcW w:w="3063" w:type="dxa"/>
            <w:tcBorders>
              <w:top w:val="nil"/>
              <w:left w:val="nil"/>
              <w:bottom w:val="nil"/>
              <w:right w:val="nil"/>
            </w:tcBorders>
            <w:shd w:val="clear" w:color="000000" w:fill="FFFFFF"/>
            <w:noWrap/>
            <w:vAlign w:val="center"/>
            <w:hideMark/>
          </w:tcPr>
          <w:p w14:paraId="0FC6DB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VENÍCIO CALDAS MENDONÇA</w:t>
            </w:r>
          </w:p>
        </w:tc>
        <w:tc>
          <w:tcPr>
            <w:tcW w:w="1480" w:type="dxa"/>
            <w:tcBorders>
              <w:top w:val="nil"/>
              <w:left w:val="nil"/>
              <w:bottom w:val="nil"/>
              <w:right w:val="nil"/>
            </w:tcBorders>
            <w:shd w:val="clear" w:color="000000" w:fill="FFFFFF"/>
            <w:noWrap/>
            <w:vAlign w:val="center"/>
            <w:hideMark/>
          </w:tcPr>
          <w:p w14:paraId="5ADD25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00640101127</w:t>
            </w:r>
          </w:p>
        </w:tc>
        <w:tc>
          <w:tcPr>
            <w:tcW w:w="919" w:type="dxa"/>
            <w:tcBorders>
              <w:top w:val="nil"/>
              <w:left w:val="nil"/>
              <w:bottom w:val="nil"/>
              <w:right w:val="nil"/>
            </w:tcBorders>
            <w:shd w:val="clear" w:color="000000" w:fill="FFFFFF"/>
            <w:noWrap/>
            <w:vAlign w:val="center"/>
            <w:hideMark/>
          </w:tcPr>
          <w:p w14:paraId="70FBAE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26.969,76</w:t>
            </w:r>
          </w:p>
        </w:tc>
        <w:tc>
          <w:tcPr>
            <w:tcW w:w="1248" w:type="dxa"/>
            <w:tcBorders>
              <w:top w:val="nil"/>
              <w:left w:val="nil"/>
              <w:bottom w:val="nil"/>
              <w:right w:val="nil"/>
            </w:tcBorders>
            <w:shd w:val="clear" w:color="000000" w:fill="FFFFFF"/>
            <w:noWrap/>
            <w:vAlign w:val="center"/>
            <w:hideMark/>
          </w:tcPr>
          <w:p w14:paraId="0254C0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20FFA150" w14:textId="77777777" w:rsidTr="00BB2D76">
        <w:trPr>
          <w:trHeight w:val="240"/>
        </w:trPr>
        <w:tc>
          <w:tcPr>
            <w:tcW w:w="503" w:type="dxa"/>
            <w:tcBorders>
              <w:top w:val="nil"/>
              <w:left w:val="nil"/>
              <w:bottom w:val="nil"/>
              <w:right w:val="nil"/>
            </w:tcBorders>
            <w:shd w:val="clear" w:color="auto" w:fill="auto"/>
            <w:noWrap/>
            <w:vAlign w:val="bottom"/>
            <w:hideMark/>
          </w:tcPr>
          <w:p w14:paraId="52F502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591</w:t>
            </w:r>
          </w:p>
        </w:tc>
        <w:tc>
          <w:tcPr>
            <w:tcW w:w="3380" w:type="dxa"/>
            <w:tcBorders>
              <w:top w:val="nil"/>
              <w:left w:val="nil"/>
              <w:bottom w:val="nil"/>
              <w:right w:val="nil"/>
            </w:tcBorders>
            <w:shd w:val="clear" w:color="000000" w:fill="FFFFFF"/>
            <w:noWrap/>
            <w:vAlign w:val="center"/>
            <w:hideMark/>
          </w:tcPr>
          <w:p w14:paraId="1C6D28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QD-D2-LT-07</w:t>
            </w:r>
          </w:p>
        </w:tc>
        <w:tc>
          <w:tcPr>
            <w:tcW w:w="3063" w:type="dxa"/>
            <w:tcBorders>
              <w:top w:val="nil"/>
              <w:left w:val="nil"/>
              <w:bottom w:val="nil"/>
              <w:right w:val="nil"/>
            </w:tcBorders>
            <w:shd w:val="clear" w:color="000000" w:fill="FFFFFF"/>
            <w:noWrap/>
            <w:vAlign w:val="center"/>
            <w:hideMark/>
          </w:tcPr>
          <w:p w14:paraId="22BD62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VENICIO JOSE CARVALHO DE ARAUJO</w:t>
            </w:r>
          </w:p>
        </w:tc>
        <w:tc>
          <w:tcPr>
            <w:tcW w:w="1480" w:type="dxa"/>
            <w:tcBorders>
              <w:top w:val="nil"/>
              <w:left w:val="nil"/>
              <w:bottom w:val="nil"/>
              <w:right w:val="nil"/>
            </w:tcBorders>
            <w:shd w:val="clear" w:color="000000" w:fill="FFFFFF"/>
            <w:noWrap/>
            <w:vAlign w:val="center"/>
            <w:hideMark/>
          </w:tcPr>
          <w:p w14:paraId="56791F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93775539549</w:t>
            </w:r>
          </w:p>
        </w:tc>
        <w:tc>
          <w:tcPr>
            <w:tcW w:w="919" w:type="dxa"/>
            <w:tcBorders>
              <w:top w:val="nil"/>
              <w:left w:val="nil"/>
              <w:bottom w:val="nil"/>
              <w:right w:val="nil"/>
            </w:tcBorders>
            <w:shd w:val="clear" w:color="000000" w:fill="FFFFFF"/>
            <w:noWrap/>
            <w:vAlign w:val="center"/>
            <w:hideMark/>
          </w:tcPr>
          <w:p w14:paraId="7FB07D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38.202,06</w:t>
            </w:r>
          </w:p>
        </w:tc>
        <w:tc>
          <w:tcPr>
            <w:tcW w:w="1248" w:type="dxa"/>
            <w:tcBorders>
              <w:top w:val="nil"/>
              <w:left w:val="nil"/>
              <w:bottom w:val="nil"/>
              <w:right w:val="nil"/>
            </w:tcBorders>
            <w:shd w:val="clear" w:color="000000" w:fill="FFFFFF"/>
            <w:noWrap/>
            <w:vAlign w:val="center"/>
            <w:hideMark/>
          </w:tcPr>
          <w:p w14:paraId="30D2C5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E3B0AC2" w14:textId="77777777" w:rsidTr="00BB2D76">
        <w:trPr>
          <w:trHeight w:val="240"/>
        </w:trPr>
        <w:tc>
          <w:tcPr>
            <w:tcW w:w="503" w:type="dxa"/>
            <w:tcBorders>
              <w:top w:val="nil"/>
              <w:left w:val="nil"/>
              <w:bottom w:val="nil"/>
              <w:right w:val="nil"/>
            </w:tcBorders>
            <w:shd w:val="clear" w:color="auto" w:fill="auto"/>
            <w:noWrap/>
            <w:vAlign w:val="bottom"/>
            <w:hideMark/>
          </w:tcPr>
          <w:p w14:paraId="09DC44D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592</w:t>
            </w:r>
          </w:p>
        </w:tc>
        <w:tc>
          <w:tcPr>
            <w:tcW w:w="3380" w:type="dxa"/>
            <w:tcBorders>
              <w:top w:val="nil"/>
              <w:left w:val="nil"/>
              <w:bottom w:val="nil"/>
              <w:right w:val="nil"/>
            </w:tcBorders>
            <w:shd w:val="clear" w:color="000000" w:fill="FFFFFF"/>
            <w:noWrap/>
            <w:vAlign w:val="center"/>
            <w:hideMark/>
          </w:tcPr>
          <w:p w14:paraId="6249D0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02-LT 03</w:t>
            </w:r>
          </w:p>
        </w:tc>
        <w:tc>
          <w:tcPr>
            <w:tcW w:w="3063" w:type="dxa"/>
            <w:tcBorders>
              <w:top w:val="nil"/>
              <w:left w:val="nil"/>
              <w:bottom w:val="nil"/>
              <w:right w:val="nil"/>
            </w:tcBorders>
            <w:shd w:val="clear" w:color="000000" w:fill="FFFFFF"/>
            <w:noWrap/>
            <w:vAlign w:val="center"/>
            <w:hideMark/>
          </w:tcPr>
          <w:p w14:paraId="44D3D4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VERILDA DOS SANTOS ALCANTARA</w:t>
            </w:r>
          </w:p>
        </w:tc>
        <w:tc>
          <w:tcPr>
            <w:tcW w:w="1480" w:type="dxa"/>
            <w:tcBorders>
              <w:top w:val="nil"/>
              <w:left w:val="nil"/>
              <w:bottom w:val="nil"/>
              <w:right w:val="nil"/>
            </w:tcBorders>
            <w:shd w:val="clear" w:color="000000" w:fill="FFFFFF"/>
            <w:noWrap/>
            <w:vAlign w:val="center"/>
            <w:hideMark/>
          </w:tcPr>
          <w:p w14:paraId="0D815E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96840757587</w:t>
            </w:r>
          </w:p>
        </w:tc>
        <w:tc>
          <w:tcPr>
            <w:tcW w:w="919" w:type="dxa"/>
            <w:tcBorders>
              <w:top w:val="nil"/>
              <w:left w:val="nil"/>
              <w:bottom w:val="nil"/>
              <w:right w:val="nil"/>
            </w:tcBorders>
            <w:shd w:val="clear" w:color="000000" w:fill="FFFFFF"/>
            <w:noWrap/>
            <w:vAlign w:val="center"/>
            <w:hideMark/>
          </w:tcPr>
          <w:p w14:paraId="370DA6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57.254,40</w:t>
            </w:r>
          </w:p>
        </w:tc>
        <w:tc>
          <w:tcPr>
            <w:tcW w:w="1248" w:type="dxa"/>
            <w:tcBorders>
              <w:top w:val="nil"/>
              <w:left w:val="nil"/>
              <w:bottom w:val="nil"/>
              <w:right w:val="nil"/>
            </w:tcBorders>
            <w:shd w:val="clear" w:color="000000" w:fill="FFFFFF"/>
            <w:noWrap/>
            <w:vAlign w:val="center"/>
            <w:hideMark/>
          </w:tcPr>
          <w:p w14:paraId="21AABD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0CCC794" w14:textId="77777777" w:rsidTr="00BB2D76">
        <w:trPr>
          <w:trHeight w:val="240"/>
        </w:trPr>
        <w:tc>
          <w:tcPr>
            <w:tcW w:w="503" w:type="dxa"/>
            <w:tcBorders>
              <w:top w:val="nil"/>
              <w:left w:val="nil"/>
              <w:bottom w:val="nil"/>
              <w:right w:val="nil"/>
            </w:tcBorders>
            <w:shd w:val="clear" w:color="auto" w:fill="auto"/>
            <w:noWrap/>
            <w:vAlign w:val="bottom"/>
            <w:hideMark/>
          </w:tcPr>
          <w:p w14:paraId="2A1892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593</w:t>
            </w:r>
          </w:p>
        </w:tc>
        <w:tc>
          <w:tcPr>
            <w:tcW w:w="3380" w:type="dxa"/>
            <w:tcBorders>
              <w:top w:val="nil"/>
              <w:left w:val="nil"/>
              <w:bottom w:val="nil"/>
              <w:right w:val="nil"/>
            </w:tcBorders>
            <w:shd w:val="clear" w:color="000000" w:fill="FFFFFF"/>
            <w:noWrap/>
            <w:vAlign w:val="center"/>
            <w:hideMark/>
          </w:tcPr>
          <w:p w14:paraId="0BC5035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QD-A1-LT-15</w:t>
            </w:r>
          </w:p>
        </w:tc>
        <w:tc>
          <w:tcPr>
            <w:tcW w:w="3063" w:type="dxa"/>
            <w:tcBorders>
              <w:top w:val="nil"/>
              <w:left w:val="nil"/>
              <w:bottom w:val="nil"/>
              <w:right w:val="nil"/>
            </w:tcBorders>
            <w:shd w:val="clear" w:color="000000" w:fill="FFFFFF"/>
            <w:noWrap/>
            <w:vAlign w:val="center"/>
            <w:hideMark/>
          </w:tcPr>
          <w:p w14:paraId="201DE8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VIVIANNE RODRIGUES DOS SANTOS</w:t>
            </w:r>
          </w:p>
        </w:tc>
        <w:tc>
          <w:tcPr>
            <w:tcW w:w="1480" w:type="dxa"/>
            <w:tcBorders>
              <w:top w:val="nil"/>
              <w:left w:val="nil"/>
              <w:bottom w:val="nil"/>
              <w:right w:val="nil"/>
            </w:tcBorders>
            <w:shd w:val="clear" w:color="000000" w:fill="FFFFFF"/>
            <w:noWrap/>
            <w:vAlign w:val="center"/>
            <w:hideMark/>
          </w:tcPr>
          <w:p w14:paraId="367D17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05915565530</w:t>
            </w:r>
          </w:p>
        </w:tc>
        <w:tc>
          <w:tcPr>
            <w:tcW w:w="919" w:type="dxa"/>
            <w:tcBorders>
              <w:top w:val="nil"/>
              <w:left w:val="nil"/>
              <w:bottom w:val="nil"/>
              <w:right w:val="nil"/>
            </w:tcBorders>
            <w:shd w:val="clear" w:color="000000" w:fill="FFFFFF"/>
            <w:noWrap/>
            <w:vAlign w:val="center"/>
            <w:hideMark/>
          </w:tcPr>
          <w:p w14:paraId="77F58F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33.970,08</w:t>
            </w:r>
          </w:p>
        </w:tc>
        <w:tc>
          <w:tcPr>
            <w:tcW w:w="1248" w:type="dxa"/>
            <w:tcBorders>
              <w:top w:val="nil"/>
              <w:left w:val="nil"/>
              <w:bottom w:val="nil"/>
              <w:right w:val="nil"/>
            </w:tcBorders>
            <w:shd w:val="clear" w:color="000000" w:fill="FFFFFF"/>
            <w:noWrap/>
            <w:vAlign w:val="center"/>
            <w:hideMark/>
          </w:tcPr>
          <w:p w14:paraId="22A0E0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09BE182" w14:textId="77777777" w:rsidTr="00BB2D76">
        <w:trPr>
          <w:trHeight w:val="240"/>
        </w:trPr>
        <w:tc>
          <w:tcPr>
            <w:tcW w:w="503" w:type="dxa"/>
            <w:tcBorders>
              <w:top w:val="nil"/>
              <w:left w:val="nil"/>
              <w:bottom w:val="nil"/>
              <w:right w:val="nil"/>
            </w:tcBorders>
            <w:shd w:val="clear" w:color="auto" w:fill="auto"/>
            <w:noWrap/>
            <w:vAlign w:val="bottom"/>
            <w:hideMark/>
          </w:tcPr>
          <w:p w14:paraId="1B1120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594</w:t>
            </w:r>
          </w:p>
        </w:tc>
        <w:tc>
          <w:tcPr>
            <w:tcW w:w="3380" w:type="dxa"/>
            <w:tcBorders>
              <w:top w:val="nil"/>
              <w:left w:val="nil"/>
              <w:bottom w:val="nil"/>
              <w:right w:val="nil"/>
            </w:tcBorders>
            <w:shd w:val="clear" w:color="000000" w:fill="FFFFFF"/>
            <w:noWrap/>
            <w:vAlign w:val="center"/>
            <w:hideMark/>
          </w:tcPr>
          <w:p w14:paraId="7B0C4D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QD-B6-LT-12</w:t>
            </w:r>
          </w:p>
        </w:tc>
        <w:tc>
          <w:tcPr>
            <w:tcW w:w="3063" w:type="dxa"/>
            <w:tcBorders>
              <w:top w:val="nil"/>
              <w:left w:val="nil"/>
              <w:bottom w:val="nil"/>
              <w:right w:val="nil"/>
            </w:tcBorders>
            <w:shd w:val="clear" w:color="000000" w:fill="FFFFFF"/>
            <w:noWrap/>
            <w:vAlign w:val="center"/>
            <w:hideMark/>
          </w:tcPr>
          <w:p w14:paraId="21F377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BARBOSA DE SOUZA JUNIOR</w:t>
            </w:r>
          </w:p>
        </w:tc>
        <w:tc>
          <w:tcPr>
            <w:tcW w:w="1480" w:type="dxa"/>
            <w:tcBorders>
              <w:top w:val="nil"/>
              <w:left w:val="nil"/>
              <w:bottom w:val="nil"/>
              <w:right w:val="nil"/>
            </w:tcBorders>
            <w:shd w:val="clear" w:color="000000" w:fill="FFFFFF"/>
            <w:noWrap/>
            <w:vAlign w:val="center"/>
            <w:hideMark/>
          </w:tcPr>
          <w:p w14:paraId="142F18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80972519572</w:t>
            </w:r>
          </w:p>
        </w:tc>
        <w:tc>
          <w:tcPr>
            <w:tcW w:w="919" w:type="dxa"/>
            <w:tcBorders>
              <w:top w:val="nil"/>
              <w:left w:val="nil"/>
              <w:bottom w:val="nil"/>
              <w:right w:val="nil"/>
            </w:tcBorders>
            <w:shd w:val="clear" w:color="000000" w:fill="FFFFFF"/>
            <w:noWrap/>
            <w:vAlign w:val="center"/>
            <w:hideMark/>
          </w:tcPr>
          <w:p w14:paraId="6DBEEC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49.029,56</w:t>
            </w:r>
          </w:p>
        </w:tc>
        <w:tc>
          <w:tcPr>
            <w:tcW w:w="1248" w:type="dxa"/>
            <w:tcBorders>
              <w:top w:val="nil"/>
              <w:left w:val="nil"/>
              <w:bottom w:val="nil"/>
              <w:right w:val="nil"/>
            </w:tcBorders>
            <w:shd w:val="clear" w:color="000000" w:fill="FFFFFF"/>
            <w:noWrap/>
            <w:vAlign w:val="center"/>
            <w:hideMark/>
          </w:tcPr>
          <w:p w14:paraId="50935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49826190" w14:textId="77777777" w:rsidTr="00BB2D76">
        <w:trPr>
          <w:trHeight w:val="240"/>
        </w:trPr>
        <w:tc>
          <w:tcPr>
            <w:tcW w:w="503" w:type="dxa"/>
            <w:tcBorders>
              <w:top w:val="nil"/>
              <w:left w:val="nil"/>
              <w:bottom w:val="nil"/>
              <w:right w:val="nil"/>
            </w:tcBorders>
            <w:shd w:val="clear" w:color="auto" w:fill="auto"/>
            <w:noWrap/>
            <w:vAlign w:val="bottom"/>
            <w:hideMark/>
          </w:tcPr>
          <w:p w14:paraId="37270F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595</w:t>
            </w:r>
          </w:p>
        </w:tc>
        <w:tc>
          <w:tcPr>
            <w:tcW w:w="3380" w:type="dxa"/>
            <w:tcBorders>
              <w:top w:val="nil"/>
              <w:left w:val="nil"/>
              <w:bottom w:val="nil"/>
              <w:right w:val="nil"/>
            </w:tcBorders>
            <w:shd w:val="clear" w:color="000000" w:fill="FFFFFF"/>
            <w:noWrap/>
            <w:vAlign w:val="center"/>
            <w:hideMark/>
          </w:tcPr>
          <w:p w14:paraId="7093CBD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QD-B6-LT-13</w:t>
            </w:r>
          </w:p>
        </w:tc>
        <w:tc>
          <w:tcPr>
            <w:tcW w:w="3063" w:type="dxa"/>
            <w:tcBorders>
              <w:top w:val="nil"/>
              <w:left w:val="nil"/>
              <w:bottom w:val="nil"/>
              <w:right w:val="nil"/>
            </w:tcBorders>
            <w:shd w:val="clear" w:color="000000" w:fill="FFFFFF"/>
            <w:noWrap/>
            <w:vAlign w:val="center"/>
            <w:hideMark/>
          </w:tcPr>
          <w:p w14:paraId="710076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BARBOSA DE SOUZA JUNIOR</w:t>
            </w:r>
          </w:p>
        </w:tc>
        <w:tc>
          <w:tcPr>
            <w:tcW w:w="1480" w:type="dxa"/>
            <w:tcBorders>
              <w:top w:val="nil"/>
              <w:left w:val="nil"/>
              <w:bottom w:val="nil"/>
              <w:right w:val="nil"/>
            </w:tcBorders>
            <w:shd w:val="clear" w:color="000000" w:fill="FFFFFF"/>
            <w:noWrap/>
            <w:vAlign w:val="center"/>
            <w:hideMark/>
          </w:tcPr>
          <w:p w14:paraId="39D327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80972519572</w:t>
            </w:r>
          </w:p>
        </w:tc>
        <w:tc>
          <w:tcPr>
            <w:tcW w:w="919" w:type="dxa"/>
            <w:tcBorders>
              <w:top w:val="nil"/>
              <w:left w:val="nil"/>
              <w:bottom w:val="nil"/>
              <w:right w:val="nil"/>
            </w:tcBorders>
            <w:shd w:val="clear" w:color="000000" w:fill="FFFFFF"/>
            <w:noWrap/>
            <w:vAlign w:val="center"/>
            <w:hideMark/>
          </w:tcPr>
          <w:p w14:paraId="74AA90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45.349,56</w:t>
            </w:r>
          </w:p>
        </w:tc>
        <w:tc>
          <w:tcPr>
            <w:tcW w:w="1248" w:type="dxa"/>
            <w:tcBorders>
              <w:top w:val="nil"/>
              <w:left w:val="nil"/>
              <w:bottom w:val="nil"/>
              <w:right w:val="nil"/>
            </w:tcBorders>
            <w:shd w:val="clear" w:color="000000" w:fill="FFFFFF"/>
            <w:noWrap/>
            <w:vAlign w:val="center"/>
            <w:hideMark/>
          </w:tcPr>
          <w:p w14:paraId="4E87C4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1E2AC525" w14:textId="77777777" w:rsidTr="00BB2D76">
        <w:trPr>
          <w:trHeight w:val="240"/>
        </w:trPr>
        <w:tc>
          <w:tcPr>
            <w:tcW w:w="503" w:type="dxa"/>
            <w:tcBorders>
              <w:top w:val="nil"/>
              <w:left w:val="nil"/>
              <w:bottom w:val="nil"/>
              <w:right w:val="nil"/>
            </w:tcBorders>
            <w:shd w:val="clear" w:color="auto" w:fill="auto"/>
            <w:noWrap/>
            <w:vAlign w:val="bottom"/>
            <w:hideMark/>
          </w:tcPr>
          <w:p w14:paraId="29E5B5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596</w:t>
            </w:r>
          </w:p>
        </w:tc>
        <w:tc>
          <w:tcPr>
            <w:tcW w:w="3380" w:type="dxa"/>
            <w:tcBorders>
              <w:top w:val="nil"/>
              <w:left w:val="nil"/>
              <w:bottom w:val="nil"/>
              <w:right w:val="nil"/>
            </w:tcBorders>
            <w:shd w:val="clear" w:color="000000" w:fill="FFFFFF"/>
            <w:noWrap/>
            <w:vAlign w:val="center"/>
            <w:hideMark/>
          </w:tcPr>
          <w:p w14:paraId="6C7ED65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QD-D2-LT-06</w:t>
            </w:r>
          </w:p>
        </w:tc>
        <w:tc>
          <w:tcPr>
            <w:tcW w:w="3063" w:type="dxa"/>
            <w:tcBorders>
              <w:top w:val="nil"/>
              <w:left w:val="nil"/>
              <w:bottom w:val="nil"/>
              <w:right w:val="nil"/>
            </w:tcBorders>
            <w:shd w:val="clear" w:color="000000" w:fill="FFFFFF"/>
            <w:noWrap/>
            <w:vAlign w:val="center"/>
            <w:hideMark/>
          </w:tcPr>
          <w:p w14:paraId="58F1DFD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WARLEN SANTOS OLIVEIRA</w:t>
            </w:r>
          </w:p>
        </w:tc>
        <w:tc>
          <w:tcPr>
            <w:tcW w:w="1480" w:type="dxa"/>
            <w:tcBorders>
              <w:top w:val="nil"/>
              <w:left w:val="nil"/>
              <w:bottom w:val="nil"/>
              <w:right w:val="nil"/>
            </w:tcBorders>
            <w:shd w:val="clear" w:color="000000" w:fill="FFFFFF"/>
            <w:noWrap/>
            <w:vAlign w:val="center"/>
            <w:hideMark/>
          </w:tcPr>
          <w:p w14:paraId="5225D8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03982574501</w:t>
            </w:r>
          </w:p>
        </w:tc>
        <w:tc>
          <w:tcPr>
            <w:tcW w:w="919" w:type="dxa"/>
            <w:tcBorders>
              <w:top w:val="nil"/>
              <w:left w:val="nil"/>
              <w:bottom w:val="nil"/>
              <w:right w:val="nil"/>
            </w:tcBorders>
            <w:shd w:val="clear" w:color="000000" w:fill="FFFFFF"/>
            <w:noWrap/>
            <w:vAlign w:val="center"/>
            <w:hideMark/>
          </w:tcPr>
          <w:p w14:paraId="10EA08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58.320,24</w:t>
            </w:r>
          </w:p>
        </w:tc>
        <w:tc>
          <w:tcPr>
            <w:tcW w:w="1248" w:type="dxa"/>
            <w:tcBorders>
              <w:top w:val="nil"/>
              <w:left w:val="nil"/>
              <w:bottom w:val="nil"/>
              <w:right w:val="nil"/>
            </w:tcBorders>
            <w:shd w:val="clear" w:color="000000" w:fill="FFFFFF"/>
            <w:noWrap/>
            <w:vAlign w:val="center"/>
            <w:hideMark/>
          </w:tcPr>
          <w:p w14:paraId="7D4D6B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098837FC" w14:textId="77777777" w:rsidTr="00BB2D76">
        <w:trPr>
          <w:trHeight w:val="240"/>
        </w:trPr>
        <w:tc>
          <w:tcPr>
            <w:tcW w:w="503" w:type="dxa"/>
            <w:tcBorders>
              <w:top w:val="nil"/>
              <w:left w:val="nil"/>
              <w:bottom w:val="nil"/>
              <w:right w:val="nil"/>
            </w:tcBorders>
            <w:shd w:val="clear" w:color="auto" w:fill="auto"/>
            <w:noWrap/>
            <w:vAlign w:val="bottom"/>
            <w:hideMark/>
          </w:tcPr>
          <w:p w14:paraId="69D9D8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597</w:t>
            </w:r>
          </w:p>
        </w:tc>
        <w:tc>
          <w:tcPr>
            <w:tcW w:w="3380" w:type="dxa"/>
            <w:tcBorders>
              <w:top w:val="nil"/>
              <w:left w:val="nil"/>
              <w:bottom w:val="nil"/>
              <w:right w:val="nil"/>
            </w:tcBorders>
            <w:shd w:val="clear" w:color="000000" w:fill="FFFFFF"/>
            <w:noWrap/>
            <w:vAlign w:val="center"/>
            <w:hideMark/>
          </w:tcPr>
          <w:p w14:paraId="6557AD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61</w:t>
            </w:r>
          </w:p>
        </w:tc>
        <w:tc>
          <w:tcPr>
            <w:tcW w:w="3063" w:type="dxa"/>
            <w:tcBorders>
              <w:top w:val="nil"/>
              <w:left w:val="nil"/>
              <w:bottom w:val="nil"/>
              <w:right w:val="nil"/>
            </w:tcBorders>
            <w:shd w:val="clear" w:color="000000" w:fill="FFFFFF"/>
            <w:noWrap/>
            <w:vAlign w:val="center"/>
            <w:hideMark/>
          </w:tcPr>
          <w:p w14:paraId="6F9646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WASHINGTON DA SILVA COSTA</w:t>
            </w:r>
          </w:p>
        </w:tc>
        <w:tc>
          <w:tcPr>
            <w:tcW w:w="1480" w:type="dxa"/>
            <w:tcBorders>
              <w:top w:val="nil"/>
              <w:left w:val="nil"/>
              <w:bottom w:val="nil"/>
              <w:right w:val="nil"/>
            </w:tcBorders>
            <w:shd w:val="clear" w:color="000000" w:fill="FFFFFF"/>
            <w:noWrap/>
            <w:vAlign w:val="center"/>
            <w:hideMark/>
          </w:tcPr>
          <w:p w14:paraId="73233A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05524316567</w:t>
            </w:r>
          </w:p>
        </w:tc>
        <w:tc>
          <w:tcPr>
            <w:tcW w:w="919" w:type="dxa"/>
            <w:tcBorders>
              <w:top w:val="nil"/>
              <w:left w:val="nil"/>
              <w:bottom w:val="nil"/>
              <w:right w:val="nil"/>
            </w:tcBorders>
            <w:shd w:val="clear" w:color="000000" w:fill="FFFFFF"/>
            <w:noWrap/>
            <w:vAlign w:val="center"/>
            <w:hideMark/>
          </w:tcPr>
          <w:p w14:paraId="299031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45.216,68</w:t>
            </w:r>
          </w:p>
        </w:tc>
        <w:tc>
          <w:tcPr>
            <w:tcW w:w="1248" w:type="dxa"/>
            <w:tcBorders>
              <w:top w:val="nil"/>
              <w:left w:val="nil"/>
              <w:bottom w:val="nil"/>
              <w:right w:val="nil"/>
            </w:tcBorders>
            <w:shd w:val="clear" w:color="000000" w:fill="FFFFFF"/>
            <w:noWrap/>
            <w:vAlign w:val="center"/>
            <w:hideMark/>
          </w:tcPr>
          <w:p w14:paraId="1BC256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3AF5B34D" w14:textId="77777777" w:rsidTr="00BB2D76">
        <w:trPr>
          <w:trHeight w:val="240"/>
        </w:trPr>
        <w:tc>
          <w:tcPr>
            <w:tcW w:w="503" w:type="dxa"/>
            <w:tcBorders>
              <w:top w:val="nil"/>
              <w:left w:val="nil"/>
              <w:bottom w:val="nil"/>
              <w:right w:val="nil"/>
            </w:tcBorders>
            <w:shd w:val="clear" w:color="auto" w:fill="auto"/>
            <w:noWrap/>
            <w:vAlign w:val="bottom"/>
            <w:hideMark/>
          </w:tcPr>
          <w:p w14:paraId="49D885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598</w:t>
            </w:r>
          </w:p>
        </w:tc>
        <w:tc>
          <w:tcPr>
            <w:tcW w:w="3380" w:type="dxa"/>
            <w:tcBorders>
              <w:top w:val="nil"/>
              <w:left w:val="nil"/>
              <w:bottom w:val="nil"/>
              <w:right w:val="nil"/>
            </w:tcBorders>
            <w:shd w:val="clear" w:color="000000" w:fill="FFFFFF"/>
            <w:noWrap/>
            <w:vAlign w:val="center"/>
            <w:hideMark/>
          </w:tcPr>
          <w:p w14:paraId="128C3F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QD-B3-LT-11</w:t>
            </w:r>
          </w:p>
        </w:tc>
        <w:tc>
          <w:tcPr>
            <w:tcW w:w="3063" w:type="dxa"/>
            <w:tcBorders>
              <w:top w:val="nil"/>
              <w:left w:val="nil"/>
              <w:bottom w:val="nil"/>
              <w:right w:val="nil"/>
            </w:tcBorders>
            <w:shd w:val="clear" w:color="000000" w:fill="FFFFFF"/>
            <w:noWrap/>
            <w:vAlign w:val="center"/>
            <w:hideMark/>
          </w:tcPr>
          <w:p w14:paraId="297EE0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WASHINGTON FARIAS DE CERQUEIRA</w:t>
            </w:r>
          </w:p>
        </w:tc>
        <w:tc>
          <w:tcPr>
            <w:tcW w:w="1480" w:type="dxa"/>
            <w:tcBorders>
              <w:top w:val="nil"/>
              <w:left w:val="nil"/>
              <w:bottom w:val="nil"/>
              <w:right w:val="nil"/>
            </w:tcBorders>
            <w:shd w:val="clear" w:color="000000" w:fill="FFFFFF"/>
            <w:noWrap/>
            <w:vAlign w:val="center"/>
            <w:hideMark/>
          </w:tcPr>
          <w:p w14:paraId="03883AD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07875290520</w:t>
            </w:r>
          </w:p>
        </w:tc>
        <w:tc>
          <w:tcPr>
            <w:tcW w:w="919" w:type="dxa"/>
            <w:tcBorders>
              <w:top w:val="nil"/>
              <w:left w:val="nil"/>
              <w:bottom w:val="nil"/>
              <w:right w:val="nil"/>
            </w:tcBorders>
            <w:shd w:val="clear" w:color="000000" w:fill="FFFFFF"/>
            <w:noWrap/>
            <w:vAlign w:val="center"/>
            <w:hideMark/>
          </w:tcPr>
          <w:p w14:paraId="1C463A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24.224,13</w:t>
            </w:r>
          </w:p>
        </w:tc>
        <w:tc>
          <w:tcPr>
            <w:tcW w:w="1248" w:type="dxa"/>
            <w:tcBorders>
              <w:top w:val="nil"/>
              <w:left w:val="nil"/>
              <w:bottom w:val="nil"/>
              <w:right w:val="nil"/>
            </w:tcBorders>
            <w:shd w:val="clear" w:color="000000" w:fill="FFFFFF"/>
            <w:noWrap/>
            <w:vAlign w:val="center"/>
            <w:hideMark/>
          </w:tcPr>
          <w:p w14:paraId="4D3666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49186EE2" w14:textId="77777777" w:rsidTr="00BB2D76">
        <w:trPr>
          <w:trHeight w:val="240"/>
        </w:trPr>
        <w:tc>
          <w:tcPr>
            <w:tcW w:w="503" w:type="dxa"/>
            <w:tcBorders>
              <w:top w:val="nil"/>
              <w:left w:val="nil"/>
              <w:bottom w:val="nil"/>
              <w:right w:val="nil"/>
            </w:tcBorders>
            <w:shd w:val="clear" w:color="auto" w:fill="auto"/>
            <w:noWrap/>
            <w:vAlign w:val="bottom"/>
            <w:hideMark/>
          </w:tcPr>
          <w:p w14:paraId="7EEC5B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599</w:t>
            </w:r>
          </w:p>
        </w:tc>
        <w:tc>
          <w:tcPr>
            <w:tcW w:w="3380" w:type="dxa"/>
            <w:tcBorders>
              <w:top w:val="nil"/>
              <w:left w:val="nil"/>
              <w:bottom w:val="nil"/>
              <w:right w:val="nil"/>
            </w:tcBorders>
            <w:shd w:val="clear" w:color="000000" w:fill="FFFFFF"/>
            <w:noWrap/>
            <w:vAlign w:val="center"/>
            <w:hideMark/>
          </w:tcPr>
          <w:p w14:paraId="4C88B93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QD-Z-LT-09</w:t>
            </w:r>
          </w:p>
        </w:tc>
        <w:tc>
          <w:tcPr>
            <w:tcW w:w="3063" w:type="dxa"/>
            <w:tcBorders>
              <w:top w:val="nil"/>
              <w:left w:val="nil"/>
              <w:bottom w:val="nil"/>
              <w:right w:val="nil"/>
            </w:tcBorders>
            <w:shd w:val="clear" w:color="000000" w:fill="FFFFFF"/>
            <w:noWrap/>
            <w:vAlign w:val="center"/>
            <w:hideMark/>
          </w:tcPr>
          <w:p w14:paraId="3436D6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WATSON SILVA MATOS</w:t>
            </w:r>
          </w:p>
        </w:tc>
        <w:tc>
          <w:tcPr>
            <w:tcW w:w="1480" w:type="dxa"/>
            <w:tcBorders>
              <w:top w:val="nil"/>
              <w:left w:val="nil"/>
              <w:bottom w:val="nil"/>
              <w:right w:val="nil"/>
            </w:tcBorders>
            <w:shd w:val="clear" w:color="000000" w:fill="FFFFFF"/>
            <w:noWrap/>
            <w:vAlign w:val="center"/>
            <w:hideMark/>
          </w:tcPr>
          <w:p w14:paraId="36C5B8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40285782568</w:t>
            </w:r>
          </w:p>
        </w:tc>
        <w:tc>
          <w:tcPr>
            <w:tcW w:w="919" w:type="dxa"/>
            <w:tcBorders>
              <w:top w:val="nil"/>
              <w:left w:val="nil"/>
              <w:bottom w:val="nil"/>
              <w:right w:val="nil"/>
            </w:tcBorders>
            <w:shd w:val="clear" w:color="000000" w:fill="FFFFFF"/>
            <w:noWrap/>
            <w:vAlign w:val="center"/>
            <w:hideMark/>
          </w:tcPr>
          <w:p w14:paraId="5A4E83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31.226,25</w:t>
            </w:r>
          </w:p>
        </w:tc>
        <w:tc>
          <w:tcPr>
            <w:tcW w:w="1248" w:type="dxa"/>
            <w:tcBorders>
              <w:top w:val="nil"/>
              <w:left w:val="nil"/>
              <w:bottom w:val="nil"/>
              <w:right w:val="nil"/>
            </w:tcBorders>
            <w:shd w:val="clear" w:color="000000" w:fill="FFFFFF"/>
            <w:noWrap/>
            <w:vAlign w:val="center"/>
            <w:hideMark/>
          </w:tcPr>
          <w:p w14:paraId="110D5F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01/12/2024</w:t>
            </w:r>
          </w:p>
        </w:tc>
      </w:tr>
      <w:tr w:rsidR="00BB2D76" w:rsidRPr="00BB2D76" w14:paraId="0F9173A7" w14:textId="77777777" w:rsidTr="00BB2D76">
        <w:trPr>
          <w:trHeight w:val="240"/>
        </w:trPr>
        <w:tc>
          <w:tcPr>
            <w:tcW w:w="503" w:type="dxa"/>
            <w:tcBorders>
              <w:top w:val="nil"/>
              <w:left w:val="nil"/>
              <w:bottom w:val="nil"/>
              <w:right w:val="nil"/>
            </w:tcBorders>
            <w:shd w:val="clear" w:color="auto" w:fill="auto"/>
            <w:noWrap/>
            <w:vAlign w:val="bottom"/>
            <w:hideMark/>
          </w:tcPr>
          <w:p w14:paraId="49629D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600</w:t>
            </w:r>
          </w:p>
        </w:tc>
        <w:tc>
          <w:tcPr>
            <w:tcW w:w="3380" w:type="dxa"/>
            <w:tcBorders>
              <w:top w:val="nil"/>
              <w:left w:val="nil"/>
              <w:bottom w:val="nil"/>
              <w:right w:val="nil"/>
            </w:tcBorders>
            <w:shd w:val="clear" w:color="000000" w:fill="FFFFFF"/>
            <w:noWrap/>
            <w:vAlign w:val="center"/>
            <w:hideMark/>
          </w:tcPr>
          <w:p w14:paraId="674DC40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18</w:t>
            </w:r>
          </w:p>
        </w:tc>
        <w:tc>
          <w:tcPr>
            <w:tcW w:w="3063" w:type="dxa"/>
            <w:tcBorders>
              <w:top w:val="nil"/>
              <w:left w:val="nil"/>
              <w:bottom w:val="nil"/>
              <w:right w:val="nil"/>
            </w:tcBorders>
            <w:shd w:val="clear" w:color="000000" w:fill="FFFFFF"/>
            <w:noWrap/>
            <w:vAlign w:val="center"/>
            <w:hideMark/>
          </w:tcPr>
          <w:p w14:paraId="2D661D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WELLINGTON SILVA BISPO</w:t>
            </w:r>
          </w:p>
        </w:tc>
        <w:tc>
          <w:tcPr>
            <w:tcW w:w="1480" w:type="dxa"/>
            <w:tcBorders>
              <w:top w:val="nil"/>
              <w:left w:val="nil"/>
              <w:bottom w:val="nil"/>
              <w:right w:val="nil"/>
            </w:tcBorders>
            <w:shd w:val="clear" w:color="000000" w:fill="FFFFFF"/>
            <w:noWrap/>
            <w:vAlign w:val="center"/>
            <w:hideMark/>
          </w:tcPr>
          <w:p w14:paraId="418A8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00166458554</w:t>
            </w:r>
          </w:p>
        </w:tc>
        <w:tc>
          <w:tcPr>
            <w:tcW w:w="919" w:type="dxa"/>
            <w:tcBorders>
              <w:top w:val="nil"/>
              <w:left w:val="nil"/>
              <w:bottom w:val="nil"/>
              <w:right w:val="nil"/>
            </w:tcBorders>
            <w:shd w:val="clear" w:color="000000" w:fill="FFFFFF"/>
            <w:noWrap/>
            <w:vAlign w:val="center"/>
            <w:hideMark/>
          </w:tcPr>
          <w:p w14:paraId="7B6B67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625FC8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9F6DF16" w14:textId="77777777" w:rsidTr="00BB2D76">
        <w:trPr>
          <w:trHeight w:val="240"/>
        </w:trPr>
        <w:tc>
          <w:tcPr>
            <w:tcW w:w="503" w:type="dxa"/>
            <w:tcBorders>
              <w:top w:val="nil"/>
              <w:left w:val="nil"/>
              <w:bottom w:val="nil"/>
              <w:right w:val="nil"/>
            </w:tcBorders>
            <w:shd w:val="clear" w:color="auto" w:fill="auto"/>
            <w:noWrap/>
            <w:vAlign w:val="bottom"/>
            <w:hideMark/>
          </w:tcPr>
          <w:p w14:paraId="5A0E76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601</w:t>
            </w:r>
          </w:p>
        </w:tc>
        <w:tc>
          <w:tcPr>
            <w:tcW w:w="3380" w:type="dxa"/>
            <w:tcBorders>
              <w:top w:val="nil"/>
              <w:left w:val="nil"/>
              <w:bottom w:val="nil"/>
              <w:right w:val="nil"/>
            </w:tcBorders>
            <w:shd w:val="clear" w:color="000000" w:fill="FFFFFF"/>
            <w:noWrap/>
            <w:vAlign w:val="center"/>
            <w:hideMark/>
          </w:tcPr>
          <w:p w14:paraId="77E7EC5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QD-B3-LT-17</w:t>
            </w:r>
          </w:p>
        </w:tc>
        <w:tc>
          <w:tcPr>
            <w:tcW w:w="3063" w:type="dxa"/>
            <w:tcBorders>
              <w:top w:val="nil"/>
              <w:left w:val="nil"/>
              <w:bottom w:val="nil"/>
              <w:right w:val="nil"/>
            </w:tcBorders>
            <w:shd w:val="clear" w:color="000000" w:fill="FFFFFF"/>
            <w:noWrap/>
            <w:vAlign w:val="center"/>
            <w:hideMark/>
          </w:tcPr>
          <w:p w14:paraId="1762F1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WILLIAM PINA SILVA</w:t>
            </w:r>
          </w:p>
        </w:tc>
        <w:tc>
          <w:tcPr>
            <w:tcW w:w="1480" w:type="dxa"/>
            <w:tcBorders>
              <w:top w:val="nil"/>
              <w:left w:val="nil"/>
              <w:bottom w:val="nil"/>
              <w:right w:val="nil"/>
            </w:tcBorders>
            <w:shd w:val="clear" w:color="000000" w:fill="FFFFFF"/>
            <w:noWrap/>
            <w:vAlign w:val="center"/>
            <w:hideMark/>
          </w:tcPr>
          <w:p w14:paraId="49D17C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36106135568</w:t>
            </w:r>
          </w:p>
        </w:tc>
        <w:tc>
          <w:tcPr>
            <w:tcW w:w="919" w:type="dxa"/>
            <w:tcBorders>
              <w:top w:val="nil"/>
              <w:left w:val="nil"/>
              <w:bottom w:val="nil"/>
              <w:right w:val="nil"/>
            </w:tcBorders>
            <w:shd w:val="clear" w:color="000000" w:fill="FFFFFF"/>
            <w:noWrap/>
            <w:vAlign w:val="center"/>
            <w:hideMark/>
          </w:tcPr>
          <w:p w14:paraId="04AB01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71.737,10</w:t>
            </w:r>
          </w:p>
        </w:tc>
        <w:tc>
          <w:tcPr>
            <w:tcW w:w="1248" w:type="dxa"/>
            <w:tcBorders>
              <w:top w:val="nil"/>
              <w:left w:val="nil"/>
              <w:bottom w:val="nil"/>
              <w:right w:val="nil"/>
            </w:tcBorders>
            <w:shd w:val="clear" w:color="000000" w:fill="FFFFFF"/>
            <w:noWrap/>
            <w:vAlign w:val="center"/>
            <w:hideMark/>
          </w:tcPr>
          <w:p w14:paraId="2F73D6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4FDBA49A" w14:textId="77777777" w:rsidTr="00BB2D76">
        <w:trPr>
          <w:trHeight w:val="240"/>
        </w:trPr>
        <w:tc>
          <w:tcPr>
            <w:tcW w:w="503" w:type="dxa"/>
            <w:tcBorders>
              <w:top w:val="nil"/>
              <w:left w:val="nil"/>
              <w:bottom w:val="nil"/>
              <w:right w:val="nil"/>
            </w:tcBorders>
            <w:shd w:val="clear" w:color="auto" w:fill="auto"/>
            <w:noWrap/>
            <w:vAlign w:val="bottom"/>
            <w:hideMark/>
          </w:tcPr>
          <w:p w14:paraId="5ED8F2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602</w:t>
            </w:r>
          </w:p>
        </w:tc>
        <w:tc>
          <w:tcPr>
            <w:tcW w:w="3380" w:type="dxa"/>
            <w:tcBorders>
              <w:top w:val="nil"/>
              <w:left w:val="nil"/>
              <w:bottom w:val="nil"/>
              <w:right w:val="nil"/>
            </w:tcBorders>
            <w:shd w:val="clear" w:color="000000" w:fill="FFFFFF"/>
            <w:noWrap/>
            <w:vAlign w:val="center"/>
            <w:hideMark/>
          </w:tcPr>
          <w:p w14:paraId="43D3A33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QD-D5-LT-04</w:t>
            </w:r>
          </w:p>
        </w:tc>
        <w:tc>
          <w:tcPr>
            <w:tcW w:w="3063" w:type="dxa"/>
            <w:tcBorders>
              <w:top w:val="nil"/>
              <w:left w:val="nil"/>
              <w:bottom w:val="nil"/>
              <w:right w:val="nil"/>
            </w:tcBorders>
            <w:shd w:val="clear" w:color="000000" w:fill="FFFFFF"/>
            <w:noWrap/>
            <w:vAlign w:val="center"/>
            <w:hideMark/>
          </w:tcPr>
          <w:p w14:paraId="2928BC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WILLIANDERSON DE SOUZA GRAMACHO</w:t>
            </w:r>
          </w:p>
        </w:tc>
        <w:tc>
          <w:tcPr>
            <w:tcW w:w="1480" w:type="dxa"/>
            <w:tcBorders>
              <w:top w:val="nil"/>
              <w:left w:val="nil"/>
              <w:bottom w:val="nil"/>
              <w:right w:val="nil"/>
            </w:tcBorders>
            <w:shd w:val="clear" w:color="000000" w:fill="FFFFFF"/>
            <w:noWrap/>
            <w:vAlign w:val="center"/>
            <w:hideMark/>
          </w:tcPr>
          <w:p w14:paraId="1ADC5C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02896337539</w:t>
            </w:r>
          </w:p>
        </w:tc>
        <w:tc>
          <w:tcPr>
            <w:tcW w:w="919" w:type="dxa"/>
            <w:tcBorders>
              <w:top w:val="nil"/>
              <w:left w:val="nil"/>
              <w:bottom w:val="nil"/>
              <w:right w:val="nil"/>
            </w:tcBorders>
            <w:shd w:val="clear" w:color="000000" w:fill="FFFFFF"/>
            <w:noWrap/>
            <w:vAlign w:val="center"/>
            <w:hideMark/>
          </w:tcPr>
          <w:p w14:paraId="12C7E2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248" w:type="dxa"/>
            <w:tcBorders>
              <w:top w:val="nil"/>
              <w:left w:val="nil"/>
              <w:bottom w:val="nil"/>
              <w:right w:val="nil"/>
            </w:tcBorders>
            <w:shd w:val="clear" w:color="000000" w:fill="FFFFFF"/>
            <w:noWrap/>
            <w:vAlign w:val="center"/>
            <w:hideMark/>
          </w:tcPr>
          <w:p w14:paraId="195AEA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08AAC51C" w14:textId="77777777" w:rsidTr="00BB2D76">
        <w:trPr>
          <w:trHeight w:val="240"/>
        </w:trPr>
        <w:tc>
          <w:tcPr>
            <w:tcW w:w="503" w:type="dxa"/>
            <w:tcBorders>
              <w:top w:val="nil"/>
              <w:left w:val="nil"/>
              <w:bottom w:val="nil"/>
              <w:right w:val="nil"/>
            </w:tcBorders>
            <w:shd w:val="clear" w:color="auto" w:fill="auto"/>
            <w:noWrap/>
            <w:vAlign w:val="bottom"/>
            <w:hideMark/>
          </w:tcPr>
          <w:p w14:paraId="384681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603</w:t>
            </w:r>
          </w:p>
        </w:tc>
        <w:tc>
          <w:tcPr>
            <w:tcW w:w="3380" w:type="dxa"/>
            <w:tcBorders>
              <w:top w:val="nil"/>
              <w:left w:val="nil"/>
              <w:bottom w:val="nil"/>
              <w:right w:val="nil"/>
            </w:tcBorders>
            <w:shd w:val="clear" w:color="000000" w:fill="FFFFFF"/>
            <w:noWrap/>
            <w:vAlign w:val="center"/>
            <w:hideMark/>
          </w:tcPr>
          <w:p w14:paraId="03F0AD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28</w:t>
            </w:r>
          </w:p>
        </w:tc>
        <w:tc>
          <w:tcPr>
            <w:tcW w:w="3063" w:type="dxa"/>
            <w:tcBorders>
              <w:top w:val="nil"/>
              <w:left w:val="nil"/>
              <w:bottom w:val="nil"/>
              <w:right w:val="nil"/>
            </w:tcBorders>
            <w:shd w:val="clear" w:color="000000" w:fill="FFFFFF"/>
            <w:noWrap/>
            <w:vAlign w:val="center"/>
            <w:hideMark/>
          </w:tcPr>
          <w:p w14:paraId="433F42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WILSON CARLOS ABREU DE JESUS</w:t>
            </w:r>
          </w:p>
        </w:tc>
        <w:tc>
          <w:tcPr>
            <w:tcW w:w="1480" w:type="dxa"/>
            <w:tcBorders>
              <w:top w:val="nil"/>
              <w:left w:val="nil"/>
              <w:bottom w:val="nil"/>
              <w:right w:val="nil"/>
            </w:tcBorders>
            <w:shd w:val="clear" w:color="000000" w:fill="FFFFFF"/>
            <w:noWrap/>
            <w:vAlign w:val="center"/>
            <w:hideMark/>
          </w:tcPr>
          <w:p w14:paraId="6CEA1C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03484569565</w:t>
            </w:r>
          </w:p>
        </w:tc>
        <w:tc>
          <w:tcPr>
            <w:tcW w:w="919" w:type="dxa"/>
            <w:tcBorders>
              <w:top w:val="nil"/>
              <w:left w:val="nil"/>
              <w:bottom w:val="nil"/>
              <w:right w:val="nil"/>
            </w:tcBorders>
            <w:shd w:val="clear" w:color="000000" w:fill="FFFFFF"/>
            <w:noWrap/>
            <w:vAlign w:val="center"/>
            <w:hideMark/>
          </w:tcPr>
          <w:p w14:paraId="6C5CFA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58.295,90</w:t>
            </w:r>
          </w:p>
        </w:tc>
        <w:tc>
          <w:tcPr>
            <w:tcW w:w="1248" w:type="dxa"/>
            <w:tcBorders>
              <w:top w:val="nil"/>
              <w:left w:val="nil"/>
              <w:bottom w:val="nil"/>
              <w:right w:val="nil"/>
            </w:tcBorders>
            <w:shd w:val="clear" w:color="000000" w:fill="FFFFFF"/>
            <w:noWrap/>
            <w:vAlign w:val="center"/>
            <w:hideMark/>
          </w:tcPr>
          <w:p w14:paraId="45F5FA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22D79DA2" w14:textId="77777777" w:rsidTr="00BB2D76">
        <w:trPr>
          <w:trHeight w:val="240"/>
        </w:trPr>
        <w:tc>
          <w:tcPr>
            <w:tcW w:w="503" w:type="dxa"/>
            <w:tcBorders>
              <w:top w:val="nil"/>
              <w:left w:val="nil"/>
              <w:bottom w:val="nil"/>
              <w:right w:val="nil"/>
            </w:tcBorders>
            <w:shd w:val="clear" w:color="auto" w:fill="auto"/>
            <w:noWrap/>
            <w:vAlign w:val="bottom"/>
            <w:hideMark/>
          </w:tcPr>
          <w:p w14:paraId="1A5866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604</w:t>
            </w:r>
          </w:p>
        </w:tc>
        <w:tc>
          <w:tcPr>
            <w:tcW w:w="3380" w:type="dxa"/>
            <w:tcBorders>
              <w:top w:val="nil"/>
              <w:left w:val="nil"/>
              <w:bottom w:val="nil"/>
              <w:right w:val="nil"/>
            </w:tcBorders>
            <w:shd w:val="clear" w:color="000000" w:fill="FFFFFF"/>
            <w:noWrap/>
            <w:vAlign w:val="center"/>
            <w:hideMark/>
          </w:tcPr>
          <w:p w14:paraId="4C684B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QD-B4-LT-10</w:t>
            </w:r>
          </w:p>
        </w:tc>
        <w:tc>
          <w:tcPr>
            <w:tcW w:w="3063" w:type="dxa"/>
            <w:tcBorders>
              <w:top w:val="nil"/>
              <w:left w:val="nil"/>
              <w:bottom w:val="nil"/>
              <w:right w:val="nil"/>
            </w:tcBorders>
            <w:shd w:val="clear" w:color="000000" w:fill="FFFFFF"/>
            <w:noWrap/>
            <w:vAlign w:val="center"/>
            <w:hideMark/>
          </w:tcPr>
          <w:p w14:paraId="582628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WVANILDO SOUSA ALVES</w:t>
            </w:r>
          </w:p>
        </w:tc>
        <w:tc>
          <w:tcPr>
            <w:tcW w:w="1480" w:type="dxa"/>
            <w:tcBorders>
              <w:top w:val="nil"/>
              <w:left w:val="nil"/>
              <w:bottom w:val="nil"/>
              <w:right w:val="nil"/>
            </w:tcBorders>
            <w:shd w:val="clear" w:color="000000" w:fill="FFFFFF"/>
            <w:noWrap/>
            <w:vAlign w:val="center"/>
            <w:hideMark/>
          </w:tcPr>
          <w:p w14:paraId="4AEC81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34153454591</w:t>
            </w:r>
          </w:p>
        </w:tc>
        <w:tc>
          <w:tcPr>
            <w:tcW w:w="919" w:type="dxa"/>
            <w:tcBorders>
              <w:top w:val="nil"/>
              <w:left w:val="nil"/>
              <w:bottom w:val="nil"/>
              <w:right w:val="nil"/>
            </w:tcBorders>
            <w:shd w:val="clear" w:color="000000" w:fill="FFFFFF"/>
            <w:noWrap/>
            <w:vAlign w:val="center"/>
            <w:hideMark/>
          </w:tcPr>
          <w:p w14:paraId="6E36C4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41.398,30</w:t>
            </w:r>
          </w:p>
        </w:tc>
        <w:tc>
          <w:tcPr>
            <w:tcW w:w="1248" w:type="dxa"/>
            <w:tcBorders>
              <w:top w:val="nil"/>
              <w:left w:val="nil"/>
              <w:bottom w:val="nil"/>
              <w:right w:val="nil"/>
            </w:tcBorders>
            <w:shd w:val="clear" w:color="000000" w:fill="FFFFFF"/>
            <w:noWrap/>
            <w:vAlign w:val="center"/>
            <w:hideMark/>
          </w:tcPr>
          <w:p w14:paraId="462209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51149B50" w14:textId="77777777" w:rsidTr="00BB2D76">
        <w:trPr>
          <w:trHeight w:val="240"/>
        </w:trPr>
        <w:tc>
          <w:tcPr>
            <w:tcW w:w="503" w:type="dxa"/>
            <w:tcBorders>
              <w:top w:val="nil"/>
              <w:left w:val="nil"/>
              <w:bottom w:val="nil"/>
              <w:right w:val="nil"/>
            </w:tcBorders>
            <w:shd w:val="clear" w:color="auto" w:fill="auto"/>
            <w:noWrap/>
            <w:vAlign w:val="bottom"/>
            <w:hideMark/>
          </w:tcPr>
          <w:p w14:paraId="44C722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605</w:t>
            </w:r>
          </w:p>
        </w:tc>
        <w:tc>
          <w:tcPr>
            <w:tcW w:w="3380" w:type="dxa"/>
            <w:tcBorders>
              <w:top w:val="nil"/>
              <w:left w:val="nil"/>
              <w:bottom w:val="nil"/>
              <w:right w:val="nil"/>
            </w:tcBorders>
            <w:shd w:val="clear" w:color="000000" w:fill="FFFFFF"/>
            <w:noWrap/>
            <w:vAlign w:val="center"/>
            <w:hideMark/>
          </w:tcPr>
          <w:p w14:paraId="267AA9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09</w:t>
            </w:r>
          </w:p>
        </w:tc>
        <w:tc>
          <w:tcPr>
            <w:tcW w:w="3063" w:type="dxa"/>
            <w:tcBorders>
              <w:top w:val="nil"/>
              <w:left w:val="nil"/>
              <w:bottom w:val="nil"/>
              <w:right w:val="nil"/>
            </w:tcBorders>
            <w:shd w:val="clear" w:color="000000" w:fill="FFFFFF"/>
            <w:noWrap/>
            <w:vAlign w:val="center"/>
            <w:hideMark/>
          </w:tcPr>
          <w:p w14:paraId="4AD002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ZINALDO BRITO DA CRUZ</w:t>
            </w:r>
          </w:p>
        </w:tc>
        <w:tc>
          <w:tcPr>
            <w:tcW w:w="1480" w:type="dxa"/>
            <w:tcBorders>
              <w:top w:val="nil"/>
              <w:left w:val="nil"/>
              <w:bottom w:val="nil"/>
              <w:right w:val="nil"/>
            </w:tcBorders>
            <w:shd w:val="clear" w:color="000000" w:fill="FFFFFF"/>
            <w:noWrap/>
            <w:vAlign w:val="center"/>
            <w:hideMark/>
          </w:tcPr>
          <w:p w14:paraId="29034F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08942693806</w:t>
            </w:r>
          </w:p>
        </w:tc>
        <w:tc>
          <w:tcPr>
            <w:tcW w:w="919" w:type="dxa"/>
            <w:tcBorders>
              <w:top w:val="nil"/>
              <w:left w:val="nil"/>
              <w:bottom w:val="nil"/>
              <w:right w:val="nil"/>
            </w:tcBorders>
            <w:shd w:val="clear" w:color="000000" w:fill="FFFFFF"/>
            <w:noWrap/>
            <w:vAlign w:val="center"/>
            <w:hideMark/>
          </w:tcPr>
          <w:p w14:paraId="7F2045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24.829,35</w:t>
            </w:r>
          </w:p>
        </w:tc>
        <w:tc>
          <w:tcPr>
            <w:tcW w:w="1248" w:type="dxa"/>
            <w:tcBorders>
              <w:top w:val="nil"/>
              <w:left w:val="nil"/>
              <w:bottom w:val="nil"/>
              <w:right w:val="nil"/>
            </w:tcBorders>
            <w:shd w:val="clear" w:color="000000" w:fill="FFFFFF"/>
            <w:noWrap/>
            <w:vAlign w:val="center"/>
            <w:hideMark/>
          </w:tcPr>
          <w:p w14:paraId="141DAA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D69D1F4" w14:textId="77777777" w:rsidTr="00BB2D76">
        <w:trPr>
          <w:trHeight w:val="240"/>
        </w:trPr>
        <w:tc>
          <w:tcPr>
            <w:tcW w:w="503" w:type="dxa"/>
            <w:tcBorders>
              <w:top w:val="nil"/>
              <w:left w:val="nil"/>
              <w:bottom w:val="nil"/>
              <w:right w:val="nil"/>
            </w:tcBorders>
            <w:shd w:val="clear" w:color="auto" w:fill="auto"/>
            <w:noWrap/>
            <w:vAlign w:val="bottom"/>
            <w:hideMark/>
          </w:tcPr>
          <w:p w14:paraId="1E9738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606</w:t>
            </w:r>
          </w:p>
        </w:tc>
        <w:tc>
          <w:tcPr>
            <w:tcW w:w="3380" w:type="dxa"/>
            <w:tcBorders>
              <w:top w:val="nil"/>
              <w:left w:val="nil"/>
              <w:bottom w:val="nil"/>
              <w:right w:val="nil"/>
            </w:tcBorders>
            <w:shd w:val="clear" w:color="000000" w:fill="FFFFFF"/>
            <w:noWrap/>
            <w:vAlign w:val="center"/>
            <w:hideMark/>
          </w:tcPr>
          <w:p w14:paraId="2A5BE0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08</w:t>
            </w:r>
          </w:p>
        </w:tc>
        <w:tc>
          <w:tcPr>
            <w:tcW w:w="3063" w:type="dxa"/>
            <w:tcBorders>
              <w:top w:val="nil"/>
              <w:left w:val="nil"/>
              <w:bottom w:val="nil"/>
              <w:right w:val="nil"/>
            </w:tcBorders>
            <w:shd w:val="clear" w:color="000000" w:fill="FFFFFF"/>
            <w:noWrap/>
            <w:vAlign w:val="center"/>
            <w:hideMark/>
          </w:tcPr>
          <w:p w14:paraId="21C605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ZORAIDE ANDRADE DE OLIVEIRA SANTOS</w:t>
            </w:r>
          </w:p>
        </w:tc>
        <w:tc>
          <w:tcPr>
            <w:tcW w:w="1480" w:type="dxa"/>
            <w:tcBorders>
              <w:top w:val="nil"/>
              <w:left w:val="nil"/>
              <w:bottom w:val="nil"/>
              <w:right w:val="nil"/>
            </w:tcBorders>
            <w:shd w:val="clear" w:color="000000" w:fill="FFFFFF"/>
            <w:noWrap/>
            <w:vAlign w:val="center"/>
            <w:hideMark/>
          </w:tcPr>
          <w:p w14:paraId="44C3D3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19366990525</w:t>
            </w:r>
          </w:p>
        </w:tc>
        <w:tc>
          <w:tcPr>
            <w:tcW w:w="919" w:type="dxa"/>
            <w:tcBorders>
              <w:top w:val="nil"/>
              <w:left w:val="nil"/>
              <w:bottom w:val="nil"/>
              <w:right w:val="nil"/>
            </w:tcBorders>
            <w:shd w:val="clear" w:color="000000" w:fill="FFFFFF"/>
            <w:noWrap/>
            <w:vAlign w:val="center"/>
            <w:hideMark/>
          </w:tcPr>
          <w:p w14:paraId="2789FD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29.956,80</w:t>
            </w:r>
          </w:p>
        </w:tc>
        <w:tc>
          <w:tcPr>
            <w:tcW w:w="1248" w:type="dxa"/>
            <w:tcBorders>
              <w:top w:val="nil"/>
              <w:left w:val="nil"/>
              <w:bottom w:val="nil"/>
              <w:right w:val="nil"/>
            </w:tcBorders>
            <w:shd w:val="clear" w:color="000000" w:fill="FFFFFF"/>
            <w:noWrap/>
            <w:vAlign w:val="center"/>
            <w:hideMark/>
          </w:tcPr>
          <w:p w14:paraId="73CC3D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bl>
    <w:p w14:paraId="09FA73FC" w14:textId="77777777" w:rsidR="002067DF" w:rsidRPr="00DF35C5" w:rsidRDefault="002067DF" w:rsidP="00DF35C5">
      <w:pPr>
        <w:widowControl w:val="0"/>
        <w:spacing w:line="300" w:lineRule="exact"/>
        <w:rPr>
          <w:rFonts w:ascii="Tahoma" w:hAnsi="Tahoma" w:cs="Tahoma"/>
          <w:b/>
          <w:sz w:val="21"/>
          <w:szCs w:val="21"/>
        </w:rPr>
      </w:pPr>
    </w:p>
    <w:p w14:paraId="7CE4C8DF" w14:textId="40DD4118" w:rsidR="00CC7F63" w:rsidRPr="00DF35C5" w:rsidRDefault="00CC7F63" w:rsidP="00DF35C5">
      <w:pPr>
        <w:widowControl w:val="0"/>
        <w:spacing w:line="300" w:lineRule="exact"/>
        <w:rPr>
          <w:rFonts w:ascii="Tahoma" w:hAnsi="Tahoma" w:cs="Tahoma"/>
          <w:b/>
          <w:sz w:val="21"/>
          <w:szCs w:val="21"/>
        </w:rPr>
      </w:pPr>
    </w:p>
    <w:p w14:paraId="6FFB1708" w14:textId="61FD2754" w:rsidR="00CC7F63" w:rsidRPr="00DF35C5" w:rsidRDefault="002067DF" w:rsidP="002067DF">
      <w:pPr>
        <w:widowControl w:val="0"/>
        <w:spacing w:line="300" w:lineRule="exact"/>
        <w:jc w:val="center"/>
        <w:rPr>
          <w:rFonts w:ascii="Tahoma" w:hAnsi="Tahoma" w:cs="Tahoma"/>
          <w:b/>
          <w:sz w:val="21"/>
          <w:szCs w:val="21"/>
        </w:rPr>
      </w:pPr>
      <w:r>
        <w:rPr>
          <w:rFonts w:ascii="Tahoma" w:hAnsi="Tahoma" w:cs="Tahoma"/>
          <w:b/>
          <w:sz w:val="21"/>
          <w:szCs w:val="21"/>
        </w:rPr>
        <w:t>* * * * *</w:t>
      </w:r>
    </w:p>
    <w:p w14:paraId="0EAF9036"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003C164D"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B</w:t>
      </w:r>
    </w:p>
    <w:p w14:paraId="1C3041AC" w14:textId="77777777" w:rsidR="00CC7F63" w:rsidRPr="00DF35C5" w:rsidRDefault="00CC7F63" w:rsidP="00DF35C5">
      <w:pPr>
        <w:widowControl w:val="0"/>
        <w:spacing w:line="300" w:lineRule="exact"/>
        <w:jc w:val="center"/>
        <w:rPr>
          <w:rFonts w:ascii="Tahoma" w:hAnsi="Tahoma" w:cs="Tahoma"/>
          <w:b/>
          <w:sz w:val="21"/>
          <w:szCs w:val="21"/>
        </w:rPr>
      </w:pPr>
    </w:p>
    <w:p w14:paraId="025411B8" w14:textId="2154028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CEDIDOS FIDUCIARIAMENTE OBJETO DA CESSÃO FIDUCIÁRIA, E INDICAÇÃO DOS LOTES ATUALMENTE EM ESTOQUE</w:t>
      </w:r>
    </w:p>
    <w:p w14:paraId="093F24DA" w14:textId="77777777" w:rsidR="00CC7F63" w:rsidRPr="00DF35C5" w:rsidRDefault="00CC7F63" w:rsidP="00DF35C5">
      <w:pPr>
        <w:widowControl w:val="0"/>
        <w:spacing w:line="300" w:lineRule="exact"/>
        <w:jc w:val="both"/>
        <w:rPr>
          <w:rFonts w:ascii="Tahoma" w:hAnsi="Tahoma" w:cs="Tahoma"/>
          <w:sz w:val="21"/>
          <w:szCs w:val="21"/>
        </w:rPr>
      </w:pPr>
    </w:p>
    <w:tbl>
      <w:tblPr>
        <w:tblW w:w="10152" w:type="dxa"/>
        <w:tblInd w:w="-426" w:type="dxa"/>
        <w:tblCellMar>
          <w:left w:w="70" w:type="dxa"/>
          <w:right w:w="70" w:type="dxa"/>
        </w:tblCellMar>
        <w:tblLook w:val="04A0" w:firstRow="1" w:lastRow="0" w:firstColumn="1" w:lastColumn="0" w:noHBand="0" w:noVBand="1"/>
      </w:tblPr>
      <w:tblGrid>
        <w:gridCol w:w="503"/>
        <w:gridCol w:w="3380"/>
        <w:gridCol w:w="2638"/>
        <w:gridCol w:w="1231"/>
        <w:gridCol w:w="1040"/>
        <w:gridCol w:w="1360"/>
      </w:tblGrid>
      <w:tr w:rsidR="00BB2D76" w:rsidRPr="00BB2D76" w14:paraId="7A8A2DCB" w14:textId="77777777" w:rsidTr="00BB2D76">
        <w:trPr>
          <w:trHeight w:val="288"/>
        </w:trPr>
        <w:tc>
          <w:tcPr>
            <w:tcW w:w="503" w:type="dxa"/>
            <w:tcBorders>
              <w:top w:val="nil"/>
              <w:left w:val="nil"/>
              <w:bottom w:val="nil"/>
              <w:right w:val="nil"/>
            </w:tcBorders>
            <w:shd w:val="clear" w:color="auto" w:fill="auto"/>
            <w:noWrap/>
            <w:vAlign w:val="bottom"/>
            <w:hideMark/>
          </w:tcPr>
          <w:p w14:paraId="1EE38CB9"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Nº Ref.</w:t>
            </w:r>
          </w:p>
        </w:tc>
        <w:tc>
          <w:tcPr>
            <w:tcW w:w="3380" w:type="dxa"/>
            <w:tcBorders>
              <w:top w:val="nil"/>
              <w:left w:val="nil"/>
              <w:bottom w:val="nil"/>
              <w:right w:val="nil"/>
            </w:tcBorders>
            <w:shd w:val="clear" w:color="auto" w:fill="auto"/>
            <w:noWrap/>
            <w:vAlign w:val="bottom"/>
            <w:hideMark/>
          </w:tcPr>
          <w:p w14:paraId="1A9A60E3"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Unidade</w:t>
            </w:r>
          </w:p>
        </w:tc>
        <w:tc>
          <w:tcPr>
            <w:tcW w:w="2638" w:type="dxa"/>
            <w:tcBorders>
              <w:top w:val="nil"/>
              <w:left w:val="nil"/>
              <w:bottom w:val="nil"/>
              <w:right w:val="nil"/>
            </w:tcBorders>
            <w:shd w:val="clear" w:color="auto" w:fill="auto"/>
            <w:noWrap/>
            <w:vAlign w:val="bottom"/>
            <w:hideMark/>
          </w:tcPr>
          <w:p w14:paraId="2F83A97A"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Nome do Cliente</w:t>
            </w:r>
          </w:p>
        </w:tc>
        <w:tc>
          <w:tcPr>
            <w:tcW w:w="1231" w:type="dxa"/>
            <w:tcBorders>
              <w:top w:val="nil"/>
              <w:left w:val="nil"/>
              <w:bottom w:val="nil"/>
              <w:right w:val="nil"/>
            </w:tcBorders>
            <w:shd w:val="clear" w:color="auto" w:fill="auto"/>
            <w:noWrap/>
            <w:vAlign w:val="bottom"/>
            <w:hideMark/>
          </w:tcPr>
          <w:p w14:paraId="69096BF5"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CNPJ/CPF</w:t>
            </w:r>
          </w:p>
        </w:tc>
        <w:tc>
          <w:tcPr>
            <w:tcW w:w="1040" w:type="dxa"/>
            <w:tcBorders>
              <w:top w:val="nil"/>
              <w:left w:val="nil"/>
              <w:bottom w:val="nil"/>
              <w:right w:val="nil"/>
            </w:tcBorders>
            <w:shd w:val="clear" w:color="auto" w:fill="auto"/>
            <w:noWrap/>
            <w:vAlign w:val="bottom"/>
            <w:hideMark/>
          </w:tcPr>
          <w:p w14:paraId="297F9083"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Saldo Devedor (R$)</w:t>
            </w:r>
          </w:p>
        </w:tc>
        <w:tc>
          <w:tcPr>
            <w:tcW w:w="1360" w:type="dxa"/>
            <w:tcBorders>
              <w:top w:val="nil"/>
              <w:left w:val="nil"/>
              <w:bottom w:val="nil"/>
              <w:right w:val="nil"/>
            </w:tcBorders>
            <w:shd w:val="clear" w:color="auto" w:fill="auto"/>
            <w:noWrap/>
            <w:vAlign w:val="bottom"/>
            <w:hideMark/>
          </w:tcPr>
          <w:p w14:paraId="1DD7CAC2"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Vencimento do Contrato</w:t>
            </w:r>
          </w:p>
        </w:tc>
      </w:tr>
      <w:tr w:rsidR="00BB2D76" w:rsidRPr="00BB2D76" w14:paraId="7660707F" w14:textId="77777777" w:rsidTr="00BB2D76">
        <w:trPr>
          <w:trHeight w:val="240"/>
        </w:trPr>
        <w:tc>
          <w:tcPr>
            <w:tcW w:w="503" w:type="dxa"/>
            <w:tcBorders>
              <w:top w:val="nil"/>
              <w:left w:val="nil"/>
              <w:bottom w:val="nil"/>
              <w:right w:val="nil"/>
            </w:tcBorders>
            <w:shd w:val="clear" w:color="auto" w:fill="auto"/>
            <w:noWrap/>
            <w:vAlign w:val="bottom"/>
            <w:hideMark/>
          </w:tcPr>
          <w:p w14:paraId="220BC3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w:t>
            </w:r>
          </w:p>
        </w:tc>
        <w:tc>
          <w:tcPr>
            <w:tcW w:w="3380" w:type="dxa"/>
            <w:tcBorders>
              <w:top w:val="nil"/>
              <w:left w:val="nil"/>
              <w:bottom w:val="nil"/>
              <w:right w:val="nil"/>
            </w:tcBorders>
            <w:shd w:val="clear" w:color="000000" w:fill="FFFFFF"/>
            <w:noWrap/>
            <w:vAlign w:val="center"/>
            <w:hideMark/>
          </w:tcPr>
          <w:p w14:paraId="384D52E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C01 LT 10</w:t>
            </w:r>
          </w:p>
        </w:tc>
        <w:tc>
          <w:tcPr>
            <w:tcW w:w="2638" w:type="dxa"/>
            <w:tcBorders>
              <w:top w:val="nil"/>
              <w:left w:val="nil"/>
              <w:bottom w:val="nil"/>
              <w:right w:val="nil"/>
            </w:tcBorders>
            <w:shd w:val="clear" w:color="000000" w:fill="FFFFFF"/>
            <w:noWrap/>
            <w:vAlign w:val="center"/>
            <w:hideMark/>
          </w:tcPr>
          <w:p w14:paraId="097313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1EB3B7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18678181591</w:t>
            </w:r>
          </w:p>
        </w:tc>
        <w:tc>
          <w:tcPr>
            <w:tcW w:w="1040" w:type="dxa"/>
            <w:tcBorders>
              <w:top w:val="nil"/>
              <w:left w:val="nil"/>
              <w:bottom w:val="nil"/>
              <w:right w:val="nil"/>
            </w:tcBorders>
            <w:shd w:val="clear" w:color="000000" w:fill="FFFFFF"/>
            <w:noWrap/>
            <w:vAlign w:val="center"/>
            <w:hideMark/>
          </w:tcPr>
          <w:p w14:paraId="6F9A84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9.589,02</w:t>
            </w:r>
          </w:p>
        </w:tc>
        <w:tc>
          <w:tcPr>
            <w:tcW w:w="1360" w:type="dxa"/>
            <w:tcBorders>
              <w:top w:val="nil"/>
              <w:left w:val="nil"/>
              <w:bottom w:val="nil"/>
              <w:right w:val="nil"/>
            </w:tcBorders>
            <w:shd w:val="clear" w:color="000000" w:fill="FFFFFF"/>
            <w:noWrap/>
            <w:vAlign w:val="center"/>
            <w:hideMark/>
          </w:tcPr>
          <w:p w14:paraId="15DDBB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01/11/2020</w:t>
            </w:r>
          </w:p>
        </w:tc>
      </w:tr>
      <w:tr w:rsidR="00BB2D76" w:rsidRPr="00BB2D76" w14:paraId="02364D44" w14:textId="77777777" w:rsidTr="00BB2D76">
        <w:trPr>
          <w:trHeight w:val="240"/>
        </w:trPr>
        <w:tc>
          <w:tcPr>
            <w:tcW w:w="503" w:type="dxa"/>
            <w:tcBorders>
              <w:top w:val="nil"/>
              <w:left w:val="nil"/>
              <w:bottom w:val="nil"/>
              <w:right w:val="nil"/>
            </w:tcBorders>
            <w:shd w:val="clear" w:color="auto" w:fill="auto"/>
            <w:noWrap/>
            <w:vAlign w:val="bottom"/>
            <w:hideMark/>
          </w:tcPr>
          <w:p w14:paraId="6CC8A8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w:t>
            </w:r>
          </w:p>
        </w:tc>
        <w:tc>
          <w:tcPr>
            <w:tcW w:w="3380" w:type="dxa"/>
            <w:tcBorders>
              <w:top w:val="nil"/>
              <w:left w:val="nil"/>
              <w:bottom w:val="nil"/>
              <w:right w:val="nil"/>
            </w:tcBorders>
            <w:shd w:val="clear" w:color="000000" w:fill="FFFFFF"/>
            <w:noWrap/>
            <w:vAlign w:val="center"/>
            <w:hideMark/>
          </w:tcPr>
          <w:p w14:paraId="69076DF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36</w:t>
            </w:r>
          </w:p>
        </w:tc>
        <w:tc>
          <w:tcPr>
            <w:tcW w:w="2638" w:type="dxa"/>
            <w:tcBorders>
              <w:top w:val="nil"/>
              <w:left w:val="nil"/>
              <w:bottom w:val="nil"/>
              <w:right w:val="nil"/>
            </w:tcBorders>
            <w:shd w:val="clear" w:color="000000" w:fill="FFFFFF"/>
            <w:noWrap/>
            <w:vAlign w:val="center"/>
            <w:hideMark/>
          </w:tcPr>
          <w:p w14:paraId="5D1178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ADENILSON ALVES DA SILVA</w:t>
            </w:r>
          </w:p>
        </w:tc>
        <w:tc>
          <w:tcPr>
            <w:tcW w:w="1231" w:type="dxa"/>
            <w:tcBorders>
              <w:top w:val="nil"/>
              <w:left w:val="nil"/>
              <w:bottom w:val="nil"/>
              <w:right w:val="nil"/>
            </w:tcBorders>
            <w:shd w:val="clear" w:color="000000" w:fill="FFFFFF"/>
            <w:noWrap/>
            <w:vAlign w:val="center"/>
            <w:hideMark/>
          </w:tcPr>
          <w:p w14:paraId="024547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95017089500</w:t>
            </w:r>
          </w:p>
        </w:tc>
        <w:tc>
          <w:tcPr>
            <w:tcW w:w="1040" w:type="dxa"/>
            <w:tcBorders>
              <w:top w:val="nil"/>
              <w:left w:val="nil"/>
              <w:bottom w:val="nil"/>
              <w:right w:val="nil"/>
            </w:tcBorders>
            <w:shd w:val="clear" w:color="000000" w:fill="FFFFFF"/>
            <w:noWrap/>
            <w:vAlign w:val="center"/>
            <w:hideMark/>
          </w:tcPr>
          <w:p w14:paraId="36D062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53.132,91</w:t>
            </w:r>
          </w:p>
        </w:tc>
        <w:tc>
          <w:tcPr>
            <w:tcW w:w="1360" w:type="dxa"/>
            <w:tcBorders>
              <w:top w:val="nil"/>
              <w:left w:val="nil"/>
              <w:bottom w:val="nil"/>
              <w:right w:val="nil"/>
            </w:tcBorders>
            <w:shd w:val="clear" w:color="000000" w:fill="FFFFFF"/>
            <w:noWrap/>
            <w:vAlign w:val="center"/>
            <w:hideMark/>
          </w:tcPr>
          <w:p w14:paraId="735AEC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3C135A1" w14:textId="77777777" w:rsidTr="00BB2D76">
        <w:trPr>
          <w:trHeight w:val="240"/>
        </w:trPr>
        <w:tc>
          <w:tcPr>
            <w:tcW w:w="503" w:type="dxa"/>
            <w:tcBorders>
              <w:top w:val="nil"/>
              <w:left w:val="nil"/>
              <w:bottom w:val="nil"/>
              <w:right w:val="nil"/>
            </w:tcBorders>
            <w:shd w:val="clear" w:color="auto" w:fill="auto"/>
            <w:noWrap/>
            <w:vAlign w:val="bottom"/>
            <w:hideMark/>
          </w:tcPr>
          <w:p w14:paraId="783EE7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w:t>
            </w:r>
          </w:p>
        </w:tc>
        <w:tc>
          <w:tcPr>
            <w:tcW w:w="3380" w:type="dxa"/>
            <w:tcBorders>
              <w:top w:val="nil"/>
              <w:left w:val="nil"/>
              <w:bottom w:val="nil"/>
              <w:right w:val="nil"/>
            </w:tcBorders>
            <w:shd w:val="clear" w:color="000000" w:fill="FFFFFF"/>
            <w:noWrap/>
            <w:vAlign w:val="center"/>
            <w:hideMark/>
          </w:tcPr>
          <w:p w14:paraId="2055ECC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17</w:t>
            </w:r>
          </w:p>
        </w:tc>
        <w:tc>
          <w:tcPr>
            <w:tcW w:w="2638" w:type="dxa"/>
            <w:tcBorders>
              <w:top w:val="nil"/>
              <w:left w:val="nil"/>
              <w:bottom w:val="nil"/>
              <w:right w:val="nil"/>
            </w:tcBorders>
            <w:shd w:val="clear" w:color="000000" w:fill="FFFFFF"/>
            <w:noWrap/>
            <w:vAlign w:val="center"/>
            <w:hideMark/>
          </w:tcPr>
          <w:p w14:paraId="1B68D3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ADIEL RODRIGUES DA CRUZ BASTOS</w:t>
            </w:r>
          </w:p>
        </w:tc>
        <w:tc>
          <w:tcPr>
            <w:tcW w:w="1231" w:type="dxa"/>
            <w:tcBorders>
              <w:top w:val="nil"/>
              <w:left w:val="nil"/>
              <w:bottom w:val="nil"/>
              <w:right w:val="nil"/>
            </w:tcBorders>
            <w:shd w:val="clear" w:color="000000" w:fill="FFFFFF"/>
            <w:noWrap/>
            <w:vAlign w:val="center"/>
            <w:hideMark/>
          </w:tcPr>
          <w:p w14:paraId="1F7FF2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48888095500</w:t>
            </w:r>
          </w:p>
        </w:tc>
        <w:tc>
          <w:tcPr>
            <w:tcW w:w="1040" w:type="dxa"/>
            <w:tcBorders>
              <w:top w:val="nil"/>
              <w:left w:val="nil"/>
              <w:bottom w:val="nil"/>
              <w:right w:val="nil"/>
            </w:tcBorders>
            <w:shd w:val="clear" w:color="000000" w:fill="FFFFFF"/>
            <w:noWrap/>
            <w:vAlign w:val="center"/>
            <w:hideMark/>
          </w:tcPr>
          <w:p w14:paraId="0A94EE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0E96A1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6B1EE2C" w14:textId="77777777" w:rsidTr="00BB2D76">
        <w:trPr>
          <w:trHeight w:val="240"/>
        </w:trPr>
        <w:tc>
          <w:tcPr>
            <w:tcW w:w="503" w:type="dxa"/>
            <w:tcBorders>
              <w:top w:val="nil"/>
              <w:left w:val="nil"/>
              <w:bottom w:val="nil"/>
              <w:right w:val="nil"/>
            </w:tcBorders>
            <w:shd w:val="clear" w:color="auto" w:fill="auto"/>
            <w:noWrap/>
            <w:vAlign w:val="bottom"/>
            <w:hideMark/>
          </w:tcPr>
          <w:p w14:paraId="663348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w:t>
            </w:r>
          </w:p>
        </w:tc>
        <w:tc>
          <w:tcPr>
            <w:tcW w:w="3380" w:type="dxa"/>
            <w:tcBorders>
              <w:top w:val="nil"/>
              <w:left w:val="nil"/>
              <w:bottom w:val="nil"/>
              <w:right w:val="nil"/>
            </w:tcBorders>
            <w:shd w:val="clear" w:color="000000" w:fill="FFFFFF"/>
            <w:noWrap/>
            <w:vAlign w:val="center"/>
            <w:hideMark/>
          </w:tcPr>
          <w:p w14:paraId="586920D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QD-A3-LT-12</w:t>
            </w:r>
          </w:p>
        </w:tc>
        <w:tc>
          <w:tcPr>
            <w:tcW w:w="2638" w:type="dxa"/>
            <w:tcBorders>
              <w:top w:val="nil"/>
              <w:left w:val="nil"/>
              <w:bottom w:val="nil"/>
              <w:right w:val="nil"/>
            </w:tcBorders>
            <w:shd w:val="clear" w:color="000000" w:fill="FFFFFF"/>
            <w:noWrap/>
            <w:vAlign w:val="center"/>
            <w:hideMark/>
          </w:tcPr>
          <w:p w14:paraId="541CB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ADRIANA DE JESUS MEIRA</w:t>
            </w:r>
          </w:p>
        </w:tc>
        <w:tc>
          <w:tcPr>
            <w:tcW w:w="1231" w:type="dxa"/>
            <w:tcBorders>
              <w:top w:val="nil"/>
              <w:left w:val="nil"/>
              <w:bottom w:val="nil"/>
              <w:right w:val="nil"/>
            </w:tcBorders>
            <w:shd w:val="clear" w:color="000000" w:fill="FFFFFF"/>
            <w:noWrap/>
            <w:vAlign w:val="center"/>
            <w:hideMark/>
          </w:tcPr>
          <w:p w14:paraId="6C5537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02644024560</w:t>
            </w:r>
          </w:p>
        </w:tc>
        <w:tc>
          <w:tcPr>
            <w:tcW w:w="1040" w:type="dxa"/>
            <w:tcBorders>
              <w:top w:val="nil"/>
              <w:left w:val="nil"/>
              <w:bottom w:val="nil"/>
              <w:right w:val="nil"/>
            </w:tcBorders>
            <w:shd w:val="clear" w:color="000000" w:fill="FFFFFF"/>
            <w:noWrap/>
            <w:vAlign w:val="center"/>
            <w:hideMark/>
          </w:tcPr>
          <w:p w14:paraId="1C3815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60.313,50</w:t>
            </w:r>
          </w:p>
        </w:tc>
        <w:tc>
          <w:tcPr>
            <w:tcW w:w="1360" w:type="dxa"/>
            <w:tcBorders>
              <w:top w:val="nil"/>
              <w:left w:val="nil"/>
              <w:bottom w:val="nil"/>
              <w:right w:val="nil"/>
            </w:tcBorders>
            <w:shd w:val="clear" w:color="000000" w:fill="FFFFFF"/>
            <w:noWrap/>
            <w:vAlign w:val="center"/>
            <w:hideMark/>
          </w:tcPr>
          <w:p w14:paraId="2E8EC8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7CE244B1" w14:textId="77777777" w:rsidTr="00BB2D76">
        <w:trPr>
          <w:trHeight w:val="240"/>
        </w:trPr>
        <w:tc>
          <w:tcPr>
            <w:tcW w:w="503" w:type="dxa"/>
            <w:tcBorders>
              <w:top w:val="nil"/>
              <w:left w:val="nil"/>
              <w:bottom w:val="nil"/>
              <w:right w:val="nil"/>
            </w:tcBorders>
            <w:shd w:val="clear" w:color="auto" w:fill="auto"/>
            <w:noWrap/>
            <w:vAlign w:val="bottom"/>
            <w:hideMark/>
          </w:tcPr>
          <w:p w14:paraId="630AD2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w:t>
            </w:r>
          </w:p>
        </w:tc>
        <w:tc>
          <w:tcPr>
            <w:tcW w:w="3380" w:type="dxa"/>
            <w:tcBorders>
              <w:top w:val="nil"/>
              <w:left w:val="nil"/>
              <w:bottom w:val="nil"/>
              <w:right w:val="nil"/>
            </w:tcBorders>
            <w:shd w:val="clear" w:color="000000" w:fill="FFFFFF"/>
            <w:noWrap/>
            <w:vAlign w:val="center"/>
            <w:hideMark/>
          </w:tcPr>
          <w:p w14:paraId="314D3F4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QD-E-LT-02</w:t>
            </w:r>
          </w:p>
        </w:tc>
        <w:tc>
          <w:tcPr>
            <w:tcW w:w="2638" w:type="dxa"/>
            <w:tcBorders>
              <w:top w:val="nil"/>
              <w:left w:val="nil"/>
              <w:bottom w:val="nil"/>
              <w:right w:val="nil"/>
            </w:tcBorders>
            <w:shd w:val="clear" w:color="000000" w:fill="FFFFFF"/>
            <w:noWrap/>
            <w:vAlign w:val="center"/>
            <w:hideMark/>
          </w:tcPr>
          <w:p w14:paraId="7B815A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AGNALDO MARTINS FONTES</w:t>
            </w:r>
          </w:p>
        </w:tc>
        <w:tc>
          <w:tcPr>
            <w:tcW w:w="1231" w:type="dxa"/>
            <w:tcBorders>
              <w:top w:val="nil"/>
              <w:left w:val="nil"/>
              <w:bottom w:val="nil"/>
              <w:right w:val="nil"/>
            </w:tcBorders>
            <w:shd w:val="clear" w:color="000000" w:fill="FFFFFF"/>
            <w:noWrap/>
            <w:vAlign w:val="center"/>
            <w:hideMark/>
          </w:tcPr>
          <w:p w14:paraId="2C8A82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95755616515</w:t>
            </w:r>
          </w:p>
        </w:tc>
        <w:tc>
          <w:tcPr>
            <w:tcW w:w="1040" w:type="dxa"/>
            <w:tcBorders>
              <w:top w:val="nil"/>
              <w:left w:val="nil"/>
              <w:bottom w:val="nil"/>
              <w:right w:val="nil"/>
            </w:tcBorders>
            <w:shd w:val="clear" w:color="000000" w:fill="FFFFFF"/>
            <w:noWrap/>
            <w:vAlign w:val="center"/>
            <w:hideMark/>
          </w:tcPr>
          <w:p w14:paraId="58B796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57.540,96</w:t>
            </w:r>
          </w:p>
        </w:tc>
        <w:tc>
          <w:tcPr>
            <w:tcW w:w="1360" w:type="dxa"/>
            <w:tcBorders>
              <w:top w:val="nil"/>
              <w:left w:val="nil"/>
              <w:bottom w:val="nil"/>
              <w:right w:val="nil"/>
            </w:tcBorders>
            <w:shd w:val="clear" w:color="000000" w:fill="FFFFFF"/>
            <w:noWrap/>
            <w:vAlign w:val="center"/>
            <w:hideMark/>
          </w:tcPr>
          <w:p w14:paraId="16169F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E2A8F7F" w14:textId="77777777" w:rsidTr="00BB2D76">
        <w:trPr>
          <w:trHeight w:val="240"/>
        </w:trPr>
        <w:tc>
          <w:tcPr>
            <w:tcW w:w="503" w:type="dxa"/>
            <w:tcBorders>
              <w:top w:val="nil"/>
              <w:left w:val="nil"/>
              <w:bottom w:val="nil"/>
              <w:right w:val="nil"/>
            </w:tcBorders>
            <w:shd w:val="clear" w:color="auto" w:fill="auto"/>
            <w:noWrap/>
            <w:vAlign w:val="bottom"/>
            <w:hideMark/>
          </w:tcPr>
          <w:p w14:paraId="0F7226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w:t>
            </w:r>
          </w:p>
        </w:tc>
        <w:tc>
          <w:tcPr>
            <w:tcW w:w="3380" w:type="dxa"/>
            <w:tcBorders>
              <w:top w:val="nil"/>
              <w:left w:val="nil"/>
              <w:bottom w:val="nil"/>
              <w:right w:val="nil"/>
            </w:tcBorders>
            <w:shd w:val="clear" w:color="000000" w:fill="FFFFFF"/>
            <w:noWrap/>
            <w:vAlign w:val="center"/>
            <w:hideMark/>
          </w:tcPr>
          <w:p w14:paraId="293BBB1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QD-Z-LT-07</w:t>
            </w:r>
          </w:p>
        </w:tc>
        <w:tc>
          <w:tcPr>
            <w:tcW w:w="2638" w:type="dxa"/>
            <w:tcBorders>
              <w:top w:val="nil"/>
              <w:left w:val="nil"/>
              <w:bottom w:val="nil"/>
              <w:right w:val="nil"/>
            </w:tcBorders>
            <w:shd w:val="clear" w:color="000000" w:fill="FFFFFF"/>
            <w:noWrap/>
            <w:vAlign w:val="center"/>
            <w:hideMark/>
          </w:tcPr>
          <w:p w14:paraId="738448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AGNALDO NASCIMENTO DOS SANTOS</w:t>
            </w:r>
          </w:p>
        </w:tc>
        <w:tc>
          <w:tcPr>
            <w:tcW w:w="1231" w:type="dxa"/>
            <w:tcBorders>
              <w:top w:val="nil"/>
              <w:left w:val="nil"/>
              <w:bottom w:val="nil"/>
              <w:right w:val="nil"/>
            </w:tcBorders>
            <w:shd w:val="clear" w:color="000000" w:fill="FFFFFF"/>
            <w:noWrap/>
            <w:vAlign w:val="center"/>
            <w:hideMark/>
          </w:tcPr>
          <w:p w14:paraId="34D881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11099453534</w:t>
            </w:r>
          </w:p>
        </w:tc>
        <w:tc>
          <w:tcPr>
            <w:tcW w:w="1040" w:type="dxa"/>
            <w:tcBorders>
              <w:top w:val="nil"/>
              <w:left w:val="nil"/>
              <w:bottom w:val="nil"/>
              <w:right w:val="nil"/>
            </w:tcBorders>
            <w:shd w:val="clear" w:color="000000" w:fill="FFFFFF"/>
            <w:noWrap/>
            <w:vAlign w:val="center"/>
            <w:hideMark/>
          </w:tcPr>
          <w:p w14:paraId="70FF59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42.740,88</w:t>
            </w:r>
          </w:p>
        </w:tc>
        <w:tc>
          <w:tcPr>
            <w:tcW w:w="1360" w:type="dxa"/>
            <w:tcBorders>
              <w:top w:val="nil"/>
              <w:left w:val="nil"/>
              <w:bottom w:val="nil"/>
              <w:right w:val="nil"/>
            </w:tcBorders>
            <w:shd w:val="clear" w:color="000000" w:fill="FFFFFF"/>
            <w:noWrap/>
            <w:vAlign w:val="center"/>
            <w:hideMark/>
          </w:tcPr>
          <w:p w14:paraId="0F1BF2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D7D3509" w14:textId="77777777" w:rsidTr="00BB2D76">
        <w:trPr>
          <w:trHeight w:val="240"/>
        </w:trPr>
        <w:tc>
          <w:tcPr>
            <w:tcW w:w="503" w:type="dxa"/>
            <w:tcBorders>
              <w:top w:val="nil"/>
              <w:left w:val="nil"/>
              <w:bottom w:val="nil"/>
              <w:right w:val="nil"/>
            </w:tcBorders>
            <w:shd w:val="clear" w:color="auto" w:fill="auto"/>
            <w:noWrap/>
            <w:vAlign w:val="bottom"/>
            <w:hideMark/>
          </w:tcPr>
          <w:p w14:paraId="01CFBE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w:t>
            </w:r>
          </w:p>
        </w:tc>
        <w:tc>
          <w:tcPr>
            <w:tcW w:w="3380" w:type="dxa"/>
            <w:tcBorders>
              <w:top w:val="nil"/>
              <w:left w:val="nil"/>
              <w:bottom w:val="nil"/>
              <w:right w:val="nil"/>
            </w:tcBorders>
            <w:shd w:val="clear" w:color="000000" w:fill="FFFFFF"/>
            <w:noWrap/>
            <w:vAlign w:val="center"/>
            <w:hideMark/>
          </w:tcPr>
          <w:p w14:paraId="19D492E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QD-C4-LT-04</w:t>
            </w:r>
          </w:p>
        </w:tc>
        <w:tc>
          <w:tcPr>
            <w:tcW w:w="2638" w:type="dxa"/>
            <w:tcBorders>
              <w:top w:val="nil"/>
              <w:left w:val="nil"/>
              <w:bottom w:val="nil"/>
              <w:right w:val="nil"/>
            </w:tcBorders>
            <w:shd w:val="clear" w:color="000000" w:fill="FFFFFF"/>
            <w:noWrap/>
            <w:vAlign w:val="center"/>
            <w:hideMark/>
          </w:tcPr>
          <w:p w14:paraId="0B147D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ALBA CHRISTIAN DE ARAUJO CABRAL</w:t>
            </w:r>
          </w:p>
        </w:tc>
        <w:tc>
          <w:tcPr>
            <w:tcW w:w="1231" w:type="dxa"/>
            <w:tcBorders>
              <w:top w:val="nil"/>
              <w:left w:val="nil"/>
              <w:bottom w:val="nil"/>
              <w:right w:val="nil"/>
            </w:tcBorders>
            <w:shd w:val="clear" w:color="000000" w:fill="FFFFFF"/>
            <w:noWrap/>
            <w:vAlign w:val="center"/>
            <w:hideMark/>
          </w:tcPr>
          <w:p w14:paraId="2C24BF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03518151550</w:t>
            </w:r>
          </w:p>
        </w:tc>
        <w:tc>
          <w:tcPr>
            <w:tcW w:w="1040" w:type="dxa"/>
            <w:tcBorders>
              <w:top w:val="nil"/>
              <w:left w:val="nil"/>
              <w:bottom w:val="nil"/>
              <w:right w:val="nil"/>
            </w:tcBorders>
            <w:shd w:val="clear" w:color="000000" w:fill="FFFFFF"/>
            <w:noWrap/>
            <w:vAlign w:val="center"/>
            <w:hideMark/>
          </w:tcPr>
          <w:p w14:paraId="18CA60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26.135,10</w:t>
            </w:r>
          </w:p>
        </w:tc>
        <w:tc>
          <w:tcPr>
            <w:tcW w:w="1360" w:type="dxa"/>
            <w:tcBorders>
              <w:top w:val="nil"/>
              <w:left w:val="nil"/>
              <w:bottom w:val="nil"/>
              <w:right w:val="nil"/>
            </w:tcBorders>
            <w:shd w:val="clear" w:color="000000" w:fill="FFFFFF"/>
            <w:noWrap/>
            <w:vAlign w:val="center"/>
            <w:hideMark/>
          </w:tcPr>
          <w:p w14:paraId="26E515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6E46D71F" w14:textId="77777777" w:rsidTr="00BB2D76">
        <w:trPr>
          <w:trHeight w:val="240"/>
        </w:trPr>
        <w:tc>
          <w:tcPr>
            <w:tcW w:w="503" w:type="dxa"/>
            <w:tcBorders>
              <w:top w:val="nil"/>
              <w:left w:val="nil"/>
              <w:bottom w:val="nil"/>
              <w:right w:val="nil"/>
            </w:tcBorders>
            <w:shd w:val="clear" w:color="auto" w:fill="auto"/>
            <w:noWrap/>
            <w:vAlign w:val="bottom"/>
            <w:hideMark/>
          </w:tcPr>
          <w:p w14:paraId="076874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w:t>
            </w:r>
          </w:p>
        </w:tc>
        <w:tc>
          <w:tcPr>
            <w:tcW w:w="3380" w:type="dxa"/>
            <w:tcBorders>
              <w:top w:val="nil"/>
              <w:left w:val="nil"/>
              <w:bottom w:val="nil"/>
              <w:right w:val="nil"/>
            </w:tcBorders>
            <w:shd w:val="clear" w:color="000000" w:fill="FFFFFF"/>
            <w:noWrap/>
            <w:vAlign w:val="center"/>
            <w:hideMark/>
          </w:tcPr>
          <w:p w14:paraId="4D3847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01</w:t>
            </w:r>
          </w:p>
        </w:tc>
        <w:tc>
          <w:tcPr>
            <w:tcW w:w="2638" w:type="dxa"/>
            <w:tcBorders>
              <w:top w:val="nil"/>
              <w:left w:val="nil"/>
              <w:bottom w:val="nil"/>
              <w:right w:val="nil"/>
            </w:tcBorders>
            <w:shd w:val="clear" w:color="000000" w:fill="FFFFFF"/>
            <w:noWrap/>
            <w:vAlign w:val="center"/>
            <w:hideMark/>
          </w:tcPr>
          <w:p w14:paraId="032DF8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ALBERTO JOSÉ OLIVEIRA FERREIRA</w:t>
            </w:r>
          </w:p>
        </w:tc>
        <w:tc>
          <w:tcPr>
            <w:tcW w:w="1231" w:type="dxa"/>
            <w:tcBorders>
              <w:top w:val="nil"/>
              <w:left w:val="nil"/>
              <w:bottom w:val="nil"/>
              <w:right w:val="nil"/>
            </w:tcBorders>
            <w:shd w:val="clear" w:color="000000" w:fill="FFFFFF"/>
            <w:noWrap/>
            <w:vAlign w:val="center"/>
            <w:hideMark/>
          </w:tcPr>
          <w:p w14:paraId="15B50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49382241515</w:t>
            </w:r>
          </w:p>
        </w:tc>
        <w:tc>
          <w:tcPr>
            <w:tcW w:w="1040" w:type="dxa"/>
            <w:tcBorders>
              <w:top w:val="nil"/>
              <w:left w:val="nil"/>
              <w:bottom w:val="nil"/>
              <w:right w:val="nil"/>
            </w:tcBorders>
            <w:shd w:val="clear" w:color="000000" w:fill="FFFFFF"/>
            <w:noWrap/>
            <w:vAlign w:val="center"/>
            <w:hideMark/>
          </w:tcPr>
          <w:p w14:paraId="5E3186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40.075,60</w:t>
            </w:r>
          </w:p>
        </w:tc>
        <w:tc>
          <w:tcPr>
            <w:tcW w:w="1360" w:type="dxa"/>
            <w:tcBorders>
              <w:top w:val="nil"/>
              <w:left w:val="nil"/>
              <w:bottom w:val="nil"/>
              <w:right w:val="nil"/>
            </w:tcBorders>
            <w:shd w:val="clear" w:color="000000" w:fill="FFFFFF"/>
            <w:noWrap/>
            <w:vAlign w:val="center"/>
            <w:hideMark/>
          </w:tcPr>
          <w:p w14:paraId="2CF5D7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2BA7F84" w14:textId="77777777" w:rsidTr="00BB2D76">
        <w:trPr>
          <w:trHeight w:val="240"/>
        </w:trPr>
        <w:tc>
          <w:tcPr>
            <w:tcW w:w="503" w:type="dxa"/>
            <w:tcBorders>
              <w:top w:val="nil"/>
              <w:left w:val="nil"/>
              <w:bottom w:val="nil"/>
              <w:right w:val="nil"/>
            </w:tcBorders>
            <w:shd w:val="clear" w:color="auto" w:fill="auto"/>
            <w:noWrap/>
            <w:vAlign w:val="bottom"/>
            <w:hideMark/>
          </w:tcPr>
          <w:p w14:paraId="2EB7A7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w:t>
            </w:r>
          </w:p>
        </w:tc>
        <w:tc>
          <w:tcPr>
            <w:tcW w:w="3380" w:type="dxa"/>
            <w:tcBorders>
              <w:top w:val="nil"/>
              <w:left w:val="nil"/>
              <w:bottom w:val="nil"/>
              <w:right w:val="nil"/>
            </w:tcBorders>
            <w:shd w:val="clear" w:color="000000" w:fill="FFFFFF"/>
            <w:noWrap/>
            <w:vAlign w:val="center"/>
            <w:hideMark/>
          </w:tcPr>
          <w:p w14:paraId="5696B2A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QD-C4-LT-20</w:t>
            </w:r>
          </w:p>
        </w:tc>
        <w:tc>
          <w:tcPr>
            <w:tcW w:w="2638" w:type="dxa"/>
            <w:tcBorders>
              <w:top w:val="nil"/>
              <w:left w:val="nil"/>
              <w:bottom w:val="nil"/>
              <w:right w:val="nil"/>
            </w:tcBorders>
            <w:shd w:val="clear" w:color="000000" w:fill="FFFFFF"/>
            <w:noWrap/>
            <w:vAlign w:val="center"/>
            <w:hideMark/>
          </w:tcPr>
          <w:p w14:paraId="6E4FDF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ALBERTO SANTOS PIRES JUNIOR</w:t>
            </w:r>
          </w:p>
        </w:tc>
        <w:tc>
          <w:tcPr>
            <w:tcW w:w="1231" w:type="dxa"/>
            <w:tcBorders>
              <w:top w:val="nil"/>
              <w:left w:val="nil"/>
              <w:bottom w:val="nil"/>
              <w:right w:val="nil"/>
            </w:tcBorders>
            <w:shd w:val="clear" w:color="000000" w:fill="FFFFFF"/>
            <w:noWrap/>
            <w:vAlign w:val="center"/>
            <w:hideMark/>
          </w:tcPr>
          <w:p w14:paraId="094D35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04041738539</w:t>
            </w:r>
          </w:p>
        </w:tc>
        <w:tc>
          <w:tcPr>
            <w:tcW w:w="1040" w:type="dxa"/>
            <w:tcBorders>
              <w:top w:val="nil"/>
              <w:left w:val="nil"/>
              <w:bottom w:val="nil"/>
              <w:right w:val="nil"/>
            </w:tcBorders>
            <w:shd w:val="clear" w:color="000000" w:fill="FFFFFF"/>
            <w:noWrap/>
            <w:vAlign w:val="center"/>
            <w:hideMark/>
          </w:tcPr>
          <w:p w14:paraId="72056D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23.518,35</w:t>
            </w:r>
          </w:p>
        </w:tc>
        <w:tc>
          <w:tcPr>
            <w:tcW w:w="1360" w:type="dxa"/>
            <w:tcBorders>
              <w:top w:val="nil"/>
              <w:left w:val="nil"/>
              <w:bottom w:val="nil"/>
              <w:right w:val="nil"/>
            </w:tcBorders>
            <w:shd w:val="clear" w:color="000000" w:fill="FFFFFF"/>
            <w:noWrap/>
            <w:vAlign w:val="center"/>
            <w:hideMark/>
          </w:tcPr>
          <w:p w14:paraId="555902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01/11/2024</w:t>
            </w:r>
          </w:p>
        </w:tc>
      </w:tr>
      <w:tr w:rsidR="00BB2D76" w:rsidRPr="00BB2D76" w14:paraId="1089ED09" w14:textId="77777777" w:rsidTr="00BB2D76">
        <w:trPr>
          <w:trHeight w:val="240"/>
        </w:trPr>
        <w:tc>
          <w:tcPr>
            <w:tcW w:w="503" w:type="dxa"/>
            <w:tcBorders>
              <w:top w:val="nil"/>
              <w:left w:val="nil"/>
              <w:bottom w:val="nil"/>
              <w:right w:val="nil"/>
            </w:tcBorders>
            <w:shd w:val="clear" w:color="auto" w:fill="auto"/>
            <w:noWrap/>
            <w:vAlign w:val="bottom"/>
            <w:hideMark/>
          </w:tcPr>
          <w:p w14:paraId="57BADD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w:t>
            </w:r>
          </w:p>
        </w:tc>
        <w:tc>
          <w:tcPr>
            <w:tcW w:w="3380" w:type="dxa"/>
            <w:tcBorders>
              <w:top w:val="nil"/>
              <w:left w:val="nil"/>
              <w:bottom w:val="nil"/>
              <w:right w:val="nil"/>
            </w:tcBorders>
            <w:shd w:val="clear" w:color="000000" w:fill="FFFFFF"/>
            <w:noWrap/>
            <w:vAlign w:val="center"/>
            <w:hideMark/>
          </w:tcPr>
          <w:p w14:paraId="36D3E69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13</w:t>
            </w:r>
          </w:p>
        </w:tc>
        <w:tc>
          <w:tcPr>
            <w:tcW w:w="2638" w:type="dxa"/>
            <w:tcBorders>
              <w:top w:val="nil"/>
              <w:left w:val="nil"/>
              <w:bottom w:val="nil"/>
              <w:right w:val="nil"/>
            </w:tcBorders>
            <w:shd w:val="clear" w:color="000000" w:fill="FFFFFF"/>
            <w:noWrap/>
            <w:vAlign w:val="center"/>
            <w:hideMark/>
          </w:tcPr>
          <w:p w14:paraId="7A42D9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718E5E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00205912508</w:t>
            </w:r>
          </w:p>
        </w:tc>
        <w:tc>
          <w:tcPr>
            <w:tcW w:w="1040" w:type="dxa"/>
            <w:tcBorders>
              <w:top w:val="nil"/>
              <w:left w:val="nil"/>
              <w:bottom w:val="nil"/>
              <w:right w:val="nil"/>
            </w:tcBorders>
            <w:shd w:val="clear" w:color="000000" w:fill="FFFFFF"/>
            <w:noWrap/>
            <w:vAlign w:val="center"/>
            <w:hideMark/>
          </w:tcPr>
          <w:p w14:paraId="7DD31C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26FE9A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3202999" w14:textId="77777777" w:rsidTr="00BB2D76">
        <w:trPr>
          <w:trHeight w:val="240"/>
        </w:trPr>
        <w:tc>
          <w:tcPr>
            <w:tcW w:w="503" w:type="dxa"/>
            <w:tcBorders>
              <w:top w:val="nil"/>
              <w:left w:val="nil"/>
              <w:bottom w:val="nil"/>
              <w:right w:val="nil"/>
            </w:tcBorders>
            <w:shd w:val="clear" w:color="auto" w:fill="auto"/>
            <w:noWrap/>
            <w:vAlign w:val="bottom"/>
            <w:hideMark/>
          </w:tcPr>
          <w:p w14:paraId="165726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w:t>
            </w:r>
          </w:p>
        </w:tc>
        <w:tc>
          <w:tcPr>
            <w:tcW w:w="3380" w:type="dxa"/>
            <w:tcBorders>
              <w:top w:val="nil"/>
              <w:left w:val="nil"/>
              <w:bottom w:val="nil"/>
              <w:right w:val="nil"/>
            </w:tcBorders>
            <w:shd w:val="clear" w:color="000000" w:fill="FFFFFF"/>
            <w:noWrap/>
            <w:vAlign w:val="center"/>
            <w:hideMark/>
          </w:tcPr>
          <w:p w14:paraId="286F80A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14</w:t>
            </w:r>
          </w:p>
        </w:tc>
        <w:tc>
          <w:tcPr>
            <w:tcW w:w="2638" w:type="dxa"/>
            <w:tcBorders>
              <w:top w:val="nil"/>
              <w:left w:val="nil"/>
              <w:bottom w:val="nil"/>
              <w:right w:val="nil"/>
            </w:tcBorders>
            <w:shd w:val="clear" w:color="000000" w:fill="FFFFFF"/>
            <w:noWrap/>
            <w:vAlign w:val="center"/>
            <w:hideMark/>
          </w:tcPr>
          <w:p w14:paraId="58A6BF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1012A2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00205912508</w:t>
            </w:r>
          </w:p>
        </w:tc>
        <w:tc>
          <w:tcPr>
            <w:tcW w:w="1040" w:type="dxa"/>
            <w:tcBorders>
              <w:top w:val="nil"/>
              <w:left w:val="nil"/>
              <w:bottom w:val="nil"/>
              <w:right w:val="nil"/>
            </w:tcBorders>
            <w:shd w:val="clear" w:color="000000" w:fill="FFFFFF"/>
            <w:noWrap/>
            <w:vAlign w:val="center"/>
            <w:hideMark/>
          </w:tcPr>
          <w:p w14:paraId="35F339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4EF90A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5F78FF7" w14:textId="77777777" w:rsidTr="00BB2D76">
        <w:trPr>
          <w:trHeight w:val="240"/>
        </w:trPr>
        <w:tc>
          <w:tcPr>
            <w:tcW w:w="503" w:type="dxa"/>
            <w:tcBorders>
              <w:top w:val="nil"/>
              <w:left w:val="nil"/>
              <w:bottom w:val="nil"/>
              <w:right w:val="nil"/>
            </w:tcBorders>
            <w:shd w:val="clear" w:color="auto" w:fill="auto"/>
            <w:noWrap/>
            <w:vAlign w:val="bottom"/>
            <w:hideMark/>
          </w:tcPr>
          <w:p w14:paraId="43E8A5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w:t>
            </w:r>
          </w:p>
        </w:tc>
        <w:tc>
          <w:tcPr>
            <w:tcW w:w="3380" w:type="dxa"/>
            <w:tcBorders>
              <w:top w:val="nil"/>
              <w:left w:val="nil"/>
              <w:bottom w:val="nil"/>
              <w:right w:val="nil"/>
            </w:tcBorders>
            <w:shd w:val="clear" w:color="000000" w:fill="FFFFFF"/>
            <w:noWrap/>
            <w:vAlign w:val="center"/>
            <w:hideMark/>
          </w:tcPr>
          <w:p w14:paraId="4F17895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QD-B6-LT-05</w:t>
            </w:r>
          </w:p>
        </w:tc>
        <w:tc>
          <w:tcPr>
            <w:tcW w:w="2638" w:type="dxa"/>
            <w:tcBorders>
              <w:top w:val="nil"/>
              <w:left w:val="nil"/>
              <w:bottom w:val="nil"/>
              <w:right w:val="nil"/>
            </w:tcBorders>
            <w:shd w:val="clear" w:color="000000" w:fill="FFFFFF"/>
            <w:noWrap/>
            <w:vAlign w:val="center"/>
            <w:hideMark/>
          </w:tcPr>
          <w:p w14:paraId="54FBF4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ALEXANDRE NOVAES DE ANDRADE SANTOS</w:t>
            </w:r>
          </w:p>
        </w:tc>
        <w:tc>
          <w:tcPr>
            <w:tcW w:w="1231" w:type="dxa"/>
            <w:tcBorders>
              <w:top w:val="nil"/>
              <w:left w:val="nil"/>
              <w:bottom w:val="nil"/>
              <w:right w:val="nil"/>
            </w:tcBorders>
            <w:shd w:val="clear" w:color="000000" w:fill="FFFFFF"/>
            <w:noWrap/>
            <w:vAlign w:val="center"/>
            <w:hideMark/>
          </w:tcPr>
          <w:p w14:paraId="60D2E6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93777019534</w:t>
            </w:r>
          </w:p>
        </w:tc>
        <w:tc>
          <w:tcPr>
            <w:tcW w:w="1040" w:type="dxa"/>
            <w:tcBorders>
              <w:top w:val="nil"/>
              <w:left w:val="nil"/>
              <w:bottom w:val="nil"/>
              <w:right w:val="nil"/>
            </w:tcBorders>
            <w:shd w:val="clear" w:color="000000" w:fill="FFFFFF"/>
            <w:noWrap/>
            <w:vAlign w:val="center"/>
            <w:hideMark/>
          </w:tcPr>
          <w:p w14:paraId="15D7C3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61.390,56</w:t>
            </w:r>
          </w:p>
        </w:tc>
        <w:tc>
          <w:tcPr>
            <w:tcW w:w="1360" w:type="dxa"/>
            <w:tcBorders>
              <w:top w:val="nil"/>
              <w:left w:val="nil"/>
              <w:bottom w:val="nil"/>
              <w:right w:val="nil"/>
            </w:tcBorders>
            <w:shd w:val="clear" w:color="000000" w:fill="FFFFFF"/>
            <w:noWrap/>
            <w:vAlign w:val="center"/>
            <w:hideMark/>
          </w:tcPr>
          <w:p w14:paraId="1171CD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7ED8C07A" w14:textId="77777777" w:rsidTr="00BB2D76">
        <w:trPr>
          <w:trHeight w:val="240"/>
        </w:trPr>
        <w:tc>
          <w:tcPr>
            <w:tcW w:w="503" w:type="dxa"/>
            <w:tcBorders>
              <w:top w:val="nil"/>
              <w:left w:val="nil"/>
              <w:bottom w:val="nil"/>
              <w:right w:val="nil"/>
            </w:tcBorders>
            <w:shd w:val="clear" w:color="auto" w:fill="auto"/>
            <w:noWrap/>
            <w:vAlign w:val="bottom"/>
            <w:hideMark/>
          </w:tcPr>
          <w:p w14:paraId="155ACD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w:t>
            </w:r>
          </w:p>
        </w:tc>
        <w:tc>
          <w:tcPr>
            <w:tcW w:w="3380" w:type="dxa"/>
            <w:tcBorders>
              <w:top w:val="nil"/>
              <w:left w:val="nil"/>
              <w:bottom w:val="nil"/>
              <w:right w:val="nil"/>
            </w:tcBorders>
            <w:shd w:val="clear" w:color="000000" w:fill="FFFFFF"/>
            <w:noWrap/>
            <w:vAlign w:val="center"/>
            <w:hideMark/>
          </w:tcPr>
          <w:p w14:paraId="579027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02</w:t>
            </w:r>
          </w:p>
        </w:tc>
        <w:tc>
          <w:tcPr>
            <w:tcW w:w="2638" w:type="dxa"/>
            <w:tcBorders>
              <w:top w:val="nil"/>
              <w:left w:val="nil"/>
              <w:bottom w:val="nil"/>
              <w:right w:val="nil"/>
            </w:tcBorders>
            <w:shd w:val="clear" w:color="000000" w:fill="FFFFFF"/>
            <w:noWrap/>
            <w:vAlign w:val="center"/>
            <w:hideMark/>
          </w:tcPr>
          <w:p w14:paraId="5051F7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ALEXSANDRO ORNELAS DA SILVA</w:t>
            </w:r>
          </w:p>
        </w:tc>
        <w:tc>
          <w:tcPr>
            <w:tcW w:w="1231" w:type="dxa"/>
            <w:tcBorders>
              <w:top w:val="nil"/>
              <w:left w:val="nil"/>
              <w:bottom w:val="nil"/>
              <w:right w:val="nil"/>
            </w:tcBorders>
            <w:shd w:val="clear" w:color="000000" w:fill="FFFFFF"/>
            <w:noWrap/>
            <w:vAlign w:val="center"/>
            <w:hideMark/>
          </w:tcPr>
          <w:p w14:paraId="739B26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83185526520</w:t>
            </w:r>
          </w:p>
        </w:tc>
        <w:tc>
          <w:tcPr>
            <w:tcW w:w="1040" w:type="dxa"/>
            <w:tcBorders>
              <w:top w:val="nil"/>
              <w:left w:val="nil"/>
              <w:bottom w:val="nil"/>
              <w:right w:val="nil"/>
            </w:tcBorders>
            <w:shd w:val="clear" w:color="000000" w:fill="FFFFFF"/>
            <w:noWrap/>
            <w:vAlign w:val="center"/>
            <w:hideMark/>
          </w:tcPr>
          <w:p w14:paraId="22228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62.197,12</w:t>
            </w:r>
          </w:p>
        </w:tc>
        <w:tc>
          <w:tcPr>
            <w:tcW w:w="1360" w:type="dxa"/>
            <w:tcBorders>
              <w:top w:val="nil"/>
              <w:left w:val="nil"/>
              <w:bottom w:val="nil"/>
              <w:right w:val="nil"/>
            </w:tcBorders>
            <w:shd w:val="clear" w:color="000000" w:fill="FFFFFF"/>
            <w:noWrap/>
            <w:vAlign w:val="center"/>
            <w:hideMark/>
          </w:tcPr>
          <w:p w14:paraId="214212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0C3FB729" w14:textId="77777777" w:rsidTr="00BB2D76">
        <w:trPr>
          <w:trHeight w:val="240"/>
        </w:trPr>
        <w:tc>
          <w:tcPr>
            <w:tcW w:w="503" w:type="dxa"/>
            <w:tcBorders>
              <w:top w:val="nil"/>
              <w:left w:val="nil"/>
              <w:bottom w:val="nil"/>
              <w:right w:val="nil"/>
            </w:tcBorders>
            <w:shd w:val="clear" w:color="auto" w:fill="auto"/>
            <w:noWrap/>
            <w:vAlign w:val="bottom"/>
            <w:hideMark/>
          </w:tcPr>
          <w:p w14:paraId="5C5CFF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w:t>
            </w:r>
          </w:p>
        </w:tc>
        <w:tc>
          <w:tcPr>
            <w:tcW w:w="3380" w:type="dxa"/>
            <w:tcBorders>
              <w:top w:val="nil"/>
              <w:left w:val="nil"/>
              <w:bottom w:val="nil"/>
              <w:right w:val="nil"/>
            </w:tcBorders>
            <w:shd w:val="clear" w:color="000000" w:fill="FFFFFF"/>
            <w:noWrap/>
            <w:vAlign w:val="center"/>
            <w:hideMark/>
          </w:tcPr>
          <w:p w14:paraId="76BE1E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62</w:t>
            </w:r>
          </w:p>
        </w:tc>
        <w:tc>
          <w:tcPr>
            <w:tcW w:w="2638" w:type="dxa"/>
            <w:tcBorders>
              <w:top w:val="nil"/>
              <w:left w:val="nil"/>
              <w:bottom w:val="nil"/>
              <w:right w:val="nil"/>
            </w:tcBorders>
            <w:shd w:val="clear" w:color="000000" w:fill="FFFFFF"/>
            <w:noWrap/>
            <w:vAlign w:val="center"/>
            <w:hideMark/>
          </w:tcPr>
          <w:p w14:paraId="769995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 CASSIO BARRIS SILVA</w:t>
            </w:r>
          </w:p>
        </w:tc>
        <w:tc>
          <w:tcPr>
            <w:tcW w:w="1231" w:type="dxa"/>
            <w:tcBorders>
              <w:top w:val="nil"/>
              <w:left w:val="nil"/>
              <w:bottom w:val="nil"/>
              <w:right w:val="nil"/>
            </w:tcBorders>
            <w:shd w:val="clear" w:color="000000" w:fill="FFFFFF"/>
            <w:noWrap/>
            <w:vAlign w:val="center"/>
            <w:hideMark/>
          </w:tcPr>
          <w:p w14:paraId="7D0147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01722797126</w:t>
            </w:r>
          </w:p>
        </w:tc>
        <w:tc>
          <w:tcPr>
            <w:tcW w:w="1040" w:type="dxa"/>
            <w:tcBorders>
              <w:top w:val="nil"/>
              <w:left w:val="nil"/>
              <w:bottom w:val="nil"/>
              <w:right w:val="nil"/>
            </w:tcBorders>
            <w:shd w:val="clear" w:color="000000" w:fill="FFFFFF"/>
            <w:noWrap/>
            <w:vAlign w:val="center"/>
            <w:hideMark/>
          </w:tcPr>
          <w:p w14:paraId="351BDB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360" w:type="dxa"/>
            <w:tcBorders>
              <w:top w:val="nil"/>
              <w:left w:val="nil"/>
              <w:bottom w:val="nil"/>
              <w:right w:val="nil"/>
            </w:tcBorders>
            <w:shd w:val="clear" w:color="000000" w:fill="FFFFFF"/>
            <w:noWrap/>
            <w:vAlign w:val="center"/>
            <w:hideMark/>
          </w:tcPr>
          <w:p w14:paraId="08BB15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C2687A1" w14:textId="77777777" w:rsidTr="00BB2D76">
        <w:trPr>
          <w:trHeight w:val="240"/>
        </w:trPr>
        <w:tc>
          <w:tcPr>
            <w:tcW w:w="503" w:type="dxa"/>
            <w:tcBorders>
              <w:top w:val="nil"/>
              <w:left w:val="nil"/>
              <w:bottom w:val="nil"/>
              <w:right w:val="nil"/>
            </w:tcBorders>
            <w:shd w:val="clear" w:color="auto" w:fill="auto"/>
            <w:noWrap/>
            <w:vAlign w:val="bottom"/>
            <w:hideMark/>
          </w:tcPr>
          <w:p w14:paraId="03624C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w:t>
            </w:r>
          </w:p>
        </w:tc>
        <w:tc>
          <w:tcPr>
            <w:tcW w:w="3380" w:type="dxa"/>
            <w:tcBorders>
              <w:top w:val="nil"/>
              <w:left w:val="nil"/>
              <w:bottom w:val="nil"/>
              <w:right w:val="nil"/>
            </w:tcBorders>
            <w:shd w:val="clear" w:color="000000" w:fill="FFFFFF"/>
            <w:noWrap/>
            <w:vAlign w:val="center"/>
            <w:hideMark/>
          </w:tcPr>
          <w:p w14:paraId="6D0B81D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QD-A4-LT-20</w:t>
            </w:r>
          </w:p>
        </w:tc>
        <w:tc>
          <w:tcPr>
            <w:tcW w:w="2638" w:type="dxa"/>
            <w:tcBorders>
              <w:top w:val="nil"/>
              <w:left w:val="nil"/>
              <w:bottom w:val="nil"/>
              <w:right w:val="nil"/>
            </w:tcBorders>
            <w:shd w:val="clear" w:color="000000" w:fill="FFFFFF"/>
            <w:noWrap/>
            <w:vAlign w:val="center"/>
            <w:hideMark/>
          </w:tcPr>
          <w:p w14:paraId="6D819C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ALMIR SERRA LEITE JUNIOR</w:t>
            </w:r>
          </w:p>
        </w:tc>
        <w:tc>
          <w:tcPr>
            <w:tcW w:w="1231" w:type="dxa"/>
            <w:tcBorders>
              <w:top w:val="nil"/>
              <w:left w:val="nil"/>
              <w:bottom w:val="nil"/>
              <w:right w:val="nil"/>
            </w:tcBorders>
            <w:shd w:val="clear" w:color="000000" w:fill="FFFFFF"/>
            <w:noWrap/>
            <w:vAlign w:val="center"/>
            <w:hideMark/>
          </w:tcPr>
          <w:p w14:paraId="205160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00516792563</w:t>
            </w:r>
          </w:p>
        </w:tc>
        <w:tc>
          <w:tcPr>
            <w:tcW w:w="1040" w:type="dxa"/>
            <w:tcBorders>
              <w:top w:val="nil"/>
              <w:left w:val="nil"/>
              <w:bottom w:val="nil"/>
              <w:right w:val="nil"/>
            </w:tcBorders>
            <w:shd w:val="clear" w:color="000000" w:fill="FFFFFF"/>
            <w:noWrap/>
            <w:vAlign w:val="center"/>
            <w:hideMark/>
          </w:tcPr>
          <w:p w14:paraId="6CF606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26.334,72</w:t>
            </w:r>
          </w:p>
        </w:tc>
        <w:tc>
          <w:tcPr>
            <w:tcW w:w="1360" w:type="dxa"/>
            <w:tcBorders>
              <w:top w:val="nil"/>
              <w:left w:val="nil"/>
              <w:bottom w:val="nil"/>
              <w:right w:val="nil"/>
            </w:tcBorders>
            <w:shd w:val="clear" w:color="000000" w:fill="FFFFFF"/>
            <w:noWrap/>
            <w:vAlign w:val="center"/>
            <w:hideMark/>
          </w:tcPr>
          <w:p w14:paraId="355294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7865172D" w14:textId="77777777" w:rsidTr="00BB2D76">
        <w:trPr>
          <w:trHeight w:val="240"/>
        </w:trPr>
        <w:tc>
          <w:tcPr>
            <w:tcW w:w="503" w:type="dxa"/>
            <w:tcBorders>
              <w:top w:val="nil"/>
              <w:left w:val="nil"/>
              <w:bottom w:val="nil"/>
              <w:right w:val="nil"/>
            </w:tcBorders>
            <w:shd w:val="clear" w:color="auto" w:fill="auto"/>
            <w:noWrap/>
            <w:vAlign w:val="bottom"/>
            <w:hideMark/>
          </w:tcPr>
          <w:p w14:paraId="2D2E0A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w:t>
            </w:r>
          </w:p>
        </w:tc>
        <w:tc>
          <w:tcPr>
            <w:tcW w:w="3380" w:type="dxa"/>
            <w:tcBorders>
              <w:top w:val="nil"/>
              <w:left w:val="nil"/>
              <w:bottom w:val="nil"/>
              <w:right w:val="nil"/>
            </w:tcBorders>
            <w:shd w:val="clear" w:color="000000" w:fill="FFFFFF"/>
            <w:noWrap/>
            <w:vAlign w:val="center"/>
            <w:hideMark/>
          </w:tcPr>
          <w:p w14:paraId="5A4451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03 LT 05</w:t>
            </w:r>
          </w:p>
        </w:tc>
        <w:tc>
          <w:tcPr>
            <w:tcW w:w="2638" w:type="dxa"/>
            <w:tcBorders>
              <w:top w:val="nil"/>
              <w:left w:val="nil"/>
              <w:bottom w:val="nil"/>
              <w:right w:val="nil"/>
            </w:tcBorders>
            <w:shd w:val="clear" w:color="000000" w:fill="FFFFFF"/>
            <w:noWrap/>
            <w:vAlign w:val="center"/>
            <w:hideMark/>
          </w:tcPr>
          <w:p w14:paraId="09E5CE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ALOISIO BATISTA DE SOUSA</w:t>
            </w:r>
          </w:p>
        </w:tc>
        <w:tc>
          <w:tcPr>
            <w:tcW w:w="1231" w:type="dxa"/>
            <w:tcBorders>
              <w:top w:val="nil"/>
              <w:left w:val="nil"/>
              <w:bottom w:val="nil"/>
              <w:right w:val="nil"/>
            </w:tcBorders>
            <w:shd w:val="clear" w:color="000000" w:fill="FFFFFF"/>
            <w:noWrap/>
            <w:vAlign w:val="center"/>
            <w:hideMark/>
          </w:tcPr>
          <w:p w14:paraId="5040B3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92172164534</w:t>
            </w:r>
          </w:p>
        </w:tc>
        <w:tc>
          <w:tcPr>
            <w:tcW w:w="1040" w:type="dxa"/>
            <w:tcBorders>
              <w:top w:val="nil"/>
              <w:left w:val="nil"/>
              <w:bottom w:val="nil"/>
              <w:right w:val="nil"/>
            </w:tcBorders>
            <w:shd w:val="clear" w:color="000000" w:fill="FFFFFF"/>
            <w:noWrap/>
            <w:vAlign w:val="center"/>
            <w:hideMark/>
          </w:tcPr>
          <w:p w14:paraId="5D2074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41230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B595599" w14:textId="77777777" w:rsidTr="00BB2D76">
        <w:trPr>
          <w:trHeight w:val="240"/>
        </w:trPr>
        <w:tc>
          <w:tcPr>
            <w:tcW w:w="503" w:type="dxa"/>
            <w:tcBorders>
              <w:top w:val="nil"/>
              <w:left w:val="nil"/>
              <w:bottom w:val="nil"/>
              <w:right w:val="nil"/>
            </w:tcBorders>
            <w:shd w:val="clear" w:color="auto" w:fill="auto"/>
            <w:noWrap/>
            <w:vAlign w:val="bottom"/>
            <w:hideMark/>
          </w:tcPr>
          <w:p w14:paraId="593717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w:t>
            </w:r>
          </w:p>
        </w:tc>
        <w:tc>
          <w:tcPr>
            <w:tcW w:w="3380" w:type="dxa"/>
            <w:tcBorders>
              <w:top w:val="nil"/>
              <w:left w:val="nil"/>
              <w:bottom w:val="nil"/>
              <w:right w:val="nil"/>
            </w:tcBorders>
            <w:shd w:val="clear" w:color="000000" w:fill="FFFFFF"/>
            <w:noWrap/>
            <w:vAlign w:val="center"/>
            <w:hideMark/>
          </w:tcPr>
          <w:p w14:paraId="318B8B9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QD-B4-LT-15</w:t>
            </w:r>
          </w:p>
        </w:tc>
        <w:tc>
          <w:tcPr>
            <w:tcW w:w="2638" w:type="dxa"/>
            <w:tcBorders>
              <w:top w:val="nil"/>
              <w:left w:val="nil"/>
              <w:bottom w:val="nil"/>
              <w:right w:val="nil"/>
            </w:tcBorders>
            <w:shd w:val="clear" w:color="000000" w:fill="FFFFFF"/>
            <w:noWrap/>
            <w:vAlign w:val="center"/>
            <w:hideMark/>
          </w:tcPr>
          <w:p w14:paraId="517700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CLAUDIA SANTOS DE MATOS SANTANA</w:t>
            </w:r>
          </w:p>
        </w:tc>
        <w:tc>
          <w:tcPr>
            <w:tcW w:w="1231" w:type="dxa"/>
            <w:tcBorders>
              <w:top w:val="nil"/>
              <w:left w:val="nil"/>
              <w:bottom w:val="nil"/>
              <w:right w:val="nil"/>
            </w:tcBorders>
            <w:shd w:val="clear" w:color="000000" w:fill="FFFFFF"/>
            <w:noWrap/>
            <w:vAlign w:val="center"/>
            <w:hideMark/>
          </w:tcPr>
          <w:p w14:paraId="5D5B87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03837138542</w:t>
            </w:r>
          </w:p>
        </w:tc>
        <w:tc>
          <w:tcPr>
            <w:tcW w:w="1040" w:type="dxa"/>
            <w:tcBorders>
              <w:top w:val="nil"/>
              <w:left w:val="nil"/>
              <w:bottom w:val="nil"/>
              <w:right w:val="nil"/>
            </w:tcBorders>
            <w:shd w:val="clear" w:color="000000" w:fill="FFFFFF"/>
            <w:noWrap/>
            <w:vAlign w:val="center"/>
            <w:hideMark/>
          </w:tcPr>
          <w:p w14:paraId="1B6CA7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52.916,92</w:t>
            </w:r>
          </w:p>
        </w:tc>
        <w:tc>
          <w:tcPr>
            <w:tcW w:w="1360" w:type="dxa"/>
            <w:tcBorders>
              <w:top w:val="nil"/>
              <w:left w:val="nil"/>
              <w:bottom w:val="nil"/>
              <w:right w:val="nil"/>
            </w:tcBorders>
            <w:shd w:val="clear" w:color="000000" w:fill="FFFFFF"/>
            <w:noWrap/>
            <w:vAlign w:val="center"/>
            <w:hideMark/>
          </w:tcPr>
          <w:p w14:paraId="3269AE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720A7F3" w14:textId="77777777" w:rsidTr="00BB2D76">
        <w:trPr>
          <w:trHeight w:val="240"/>
        </w:trPr>
        <w:tc>
          <w:tcPr>
            <w:tcW w:w="503" w:type="dxa"/>
            <w:tcBorders>
              <w:top w:val="nil"/>
              <w:left w:val="nil"/>
              <w:bottom w:val="nil"/>
              <w:right w:val="nil"/>
            </w:tcBorders>
            <w:shd w:val="clear" w:color="auto" w:fill="auto"/>
            <w:noWrap/>
            <w:vAlign w:val="bottom"/>
            <w:hideMark/>
          </w:tcPr>
          <w:p w14:paraId="4D359F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w:t>
            </w:r>
          </w:p>
        </w:tc>
        <w:tc>
          <w:tcPr>
            <w:tcW w:w="3380" w:type="dxa"/>
            <w:tcBorders>
              <w:top w:val="nil"/>
              <w:left w:val="nil"/>
              <w:bottom w:val="nil"/>
              <w:right w:val="nil"/>
            </w:tcBorders>
            <w:shd w:val="clear" w:color="000000" w:fill="FFFFFF"/>
            <w:noWrap/>
            <w:vAlign w:val="center"/>
            <w:hideMark/>
          </w:tcPr>
          <w:p w14:paraId="1D2C58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24</w:t>
            </w:r>
          </w:p>
        </w:tc>
        <w:tc>
          <w:tcPr>
            <w:tcW w:w="2638" w:type="dxa"/>
            <w:tcBorders>
              <w:top w:val="nil"/>
              <w:left w:val="nil"/>
              <w:bottom w:val="nil"/>
              <w:right w:val="nil"/>
            </w:tcBorders>
            <w:shd w:val="clear" w:color="000000" w:fill="FFFFFF"/>
            <w:noWrap/>
            <w:vAlign w:val="center"/>
            <w:hideMark/>
          </w:tcPr>
          <w:p w14:paraId="49530F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CRISTINA DE MATOS BATISTA</w:t>
            </w:r>
          </w:p>
        </w:tc>
        <w:tc>
          <w:tcPr>
            <w:tcW w:w="1231" w:type="dxa"/>
            <w:tcBorders>
              <w:top w:val="nil"/>
              <w:left w:val="nil"/>
              <w:bottom w:val="nil"/>
              <w:right w:val="nil"/>
            </w:tcBorders>
            <w:shd w:val="clear" w:color="000000" w:fill="FFFFFF"/>
            <w:noWrap/>
            <w:vAlign w:val="center"/>
            <w:hideMark/>
          </w:tcPr>
          <w:p w14:paraId="1273AC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16284299842</w:t>
            </w:r>
          </w:p>
        </w:tc>
        <w:tc>
          <w:tcPr>
            <w:tcW w:w="1040" w:type="dxa"/>
            <w:tcBorders>
              <w:top w:val="nil"/>
              <w:left w:val="nil"/>
              <w:bottom w:val="nil"/>
              <w:right w:val="nil"/>
            </w:tcBorders>
            <w:shd w:val="clear" w:color="000000" w:fill="FFFFFF"/>
            <w:noWrap/>
            <w:vAlign w:val="center"/>
            <w:hideMark/>
          </w:tcPr>
          <w:p w14:paraId="7ABF9FD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73.566,45</w:t>
            </w:r>
          </w:p>
        </w:tc>
        <w:tc>
          <w:tcPr>
            <w:tcW w:w="1360" w:type="dxa"/>
            <w:tcBorders>
              <w:top w:val="nil"/>
              <w:left w:val="nil"/>
              <w:bottom w:val="nil"/>
              <w:right w:val="nil"/>
            </w:tcBorders>
            <w:shd w:val="clear" w:color="000000" w:fill="FFFFFF"/>
            <w:noWrap/>
            <w:vAlign w:val="center"/>
            <w:hideMark/>
          </w:tcPr>
          <w:p w14:paraId="24644E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2D80AE24" w14:textId="77777777" w:rsidTr="00BB2D76">
        <w:trPr>
          <w:trHeight w:val="240"/>
        </w:trPr>
        <w:tc>
          <w:tcPr>
            <w:tcW w:w="503" w:type="dxa"/>
            <w:tcBorders>
              <w:top w:val="nil"/>
              <w:left w:val="nil"/>
              <w:bottom w:val="nil"/>
              <w:right w:val="nil"/>
            </w:tcBorders>
            <w:shd w:val="clear" w:color="auto" w:fill="auto"/>
            <w:noWrap/>
            <w:vAlign w:val="bottom"/>
            <w:hideMark/>
          </w:tcPr>
          <w:p w14:paraId="7AD7E9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w:t>
            </w:r>
          </w:p>
        </w:tc>
        <w:tc>
          <w:tcPr>
            <w:tcW w:w="3380" w:type="dxa"/>
            <w:tcBorders>
              <w:top w:val="nil"/>
              <w:left w:val="nil"/>
              <w:bottom w:val="nil"/>
              <w:right w:val="nil"/>
            </w:tcBorders>
            <w:shd w:val="clear" w:color="000000" w:fill="FFFFFF"/>
            <w:noWrap/>
            <w:vAlign w:val="center"/>
            <w:hideMark/>
          </w:tcPr>
          <w:p w14:paraId="482B4D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13</w:t>
            </w:r>
          </w:p>
        </w:tc>
        <w:tc>
          <w:tcPr>
            <w:tcW w:w="2638" w:type="dxa"/>
            <w:tcBorders>
              <w:top w:val="nil"/>
              <w:left w:val="nil"/>
              <w:bottom w:val="nil"/>
              <w:right w:val="nil"/>
            </w:tcBorders>
            <w:shd w:val="clear" w:color="000000" w:fill="FFFFFF"/>
            <w:noWrap/>
            <w:vAlign w:val="center"/>
            <w:hideMark/>
          </w:tcPr>
          <w:p w14:paraId="40363F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LUCIA PEREIRA LEITE</w:t>
            </w:r>
          </w:p>
        </w:tc>
        <w:tc>
          <w:tcPr>
            <w:tcW w:w="1231" w:type="dxa"/>
            <w:tcBorders>
              <w:top w:val="nil"/>
              <w:left w:val="nil"/>
              <w:bottom w:val="nil"/>
              <w:right w:val="nil"/>
            </w:tcBorders>
            <w:shd w:val="clear" w:color="000000" w:fill="FFFFFF"/>
            <w:noWrap/>
            <w:vAlign w:val="center"/>
            <w:hideMark/>
          </w:tcPr>
          <w:p w14:paraId="7C2E58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31550290568</w:t>
            </w:r>
          </w:p>
        </w:tc>
        <w:tc>
          <w:tcPr>
            <w:tcW w:w="1040" w:type="dxa"/>
            <w:tcBorders>
              <w:top w:val="nil"/>
              <w:left w:val="nil"/>
              <w:bottom w:val="nil"/>
              <w:right w:val="nil"/>
            </w:tcBorders>
            <w:shd w:val="clear" w:color="000000" w:fill="FFFFFF"/>
            <w:noWrap/>
            <w:vAlign w:val="center"/>
            <w:hideMark/>
          </w:tcPr>
          <w:p w14:paraId="18FC98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360" w:type="dxa"/>
            <w:tcBorders>
              <w:top w:val="nil"/>
              <w:left w:val="nil"/>
              <w:bottom w:val="nil"/>
              <w:right w:val="nil"/>
            </w:tcBorders>
            <w:shd w:val="clear" w:color="000000" w:fill="FFFFFF"/>
            <w:noWrap/>
            <w:vAlign w:val="center"/>
            <w:hideMark/>
          </w:tcPr>
          <w:p w14:paraId="2D6597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38ECD43" w14:textId="77777777" w:rsidTr="00BB2D76">
        <w:trPr>
          <w:trHeight w:val="240"/>
        </w:trPr>
        <w:tc>
          <w:tcPr>
            <w:tcW w:w="503" w:type="dxa"/>
            <w:tcBorders>
              <w:top w:val="nil"/>
              <w:left w:val="nil"/>
              <w:bottom w:val="nil"/>
              <w:right w:val="nil"/>
            </w:tcBorders>
            <w:shd w:val="clear" w:color="auto" w:fill="auto"/>
            <w:noWrap/>
            <w:vAlign w:val="bottom"/>
            <w:hideMark/>
          </w:tcPr>
          <w:p w14:paraId="3CA56A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w:t>
            </w:r>
          </w:p>
        </w:tc>
        <w:tc>
          <w:tcPr>
            <w:tcW w:w="3380" w:type="dxa"/>
            <w:tcBorders>
              <w:top w:val="nil"/>
              <w:left w:val="nil"/>
              <w:bottom w:val="nil"/>
              <w:right w:val="nil"/>
            </w:tcBorders>
            <w:shd w:val="clear" w:color="000000" w:fill="FFFFFF"/>
            <w:noWrap/>
            <w:vAlign w:val="center"/>
            <w:hideMark/>
          </w:tcPr>
          <w:p w14:paraId="30EAFF6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24</w:t>
            </w:r>
          </w:p>
        </w:tc>
        <w:tc>
          <w:tcPr>
            <w:tcW w:w="2638" w:type="dxa"/>
            <w:tcBorders>
              <w:top w:val="nil"/>
              <w:left w:val="nil"/>
              <w:bottom w:val="nil"/>
              <w:right w:val="nil"/>
            </w:tcBorders>
            <w:shd w:val="clear" w:color="000000" w:fill="FFFFFF"/>
            <w:noWrap/>
            <w:vAlign w:val="center"/>
            <w:hideMark/>
          </w:tcPr>
          <w:p w14:paraId="42551B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561C9F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1040" w:type="dxa"/>
            <w:tcBorders>
              <w:top w:val="nil"/>
              <w:left w:val="nil"/>
              <w:bottom w:val="nil"/>
              <w:right w:val="nil"/>
            </w:tcBorders>
            <w:shd w:val="clear" w:color="000000" w:fill="FFFFFF"/>
            <w:noWrap/>
            <w:vAlign w:val="center"/>
            <w:hideMark/>
          </w:tcPr>
          <w:p w14:paraId="231BD9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7E66A9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57F664B2" w14:textId="77777777" w:rsidTr="00BB2D76">
        <w:trPr>
          <w:trHeight w:val="240"/>
        </w:trPr>
        <w:tc>
          <w:tcPr>
            <w:tcW w:w="503" w:type="dxa"/>
            <w:tcBorders>
              <w:top w:val="nil"/>
              <w:left w:val="nil"/>
              <w:bottom w:val="nil"/>
              <w:right w:val="nil"/>
            </w:tcBorders>
            <w:shd w:val="clear" w:color="auto" w:fill="auto"/>
            <w:noWrap/>
            <w:vAlign w:val="bottom"/>
            <w:hideMark/>
          </w:tcPr>
          <w:p w14:paraId="58655E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w:t>
            </w:r>
          </w:p>
        </w:tc>
        <w:tc>
          <w:tcPr>
            <w:tcW w:w="3380" w:type="dxa"/>
            <w:tcBorders>
              <w:top w:val="nil"/>
              <w:left w:val="nil"/>
              <w:bottom w:val="nil"/>
              <w:right w:val="nil"/>
            </w:tcBorders>
            <w:shd w:val="clear" w:color="000000" w:fill="FFFFFF"/>
            <w:noWrap/>
            <w:vAlign w:val="center"/>
            <w:hideMark/>
          </w:tcPr>
          <w:p w14:paraId="43EDFC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08</w:t>
            </w:r>
          </w:p>
        </w:tc>
        <w:tc>
          <w:tcPr>
            <w:tcW w:w="2638" w:type="dxa"/>
            <w:tcBorders>
              <w:top w:val="nil"/>
              <w:left w:val="nil"/>
              <w:bottom w:val="nil"/>
              <w:right w:val="nil"/>
            </w:tcBorders>
            <w:shd w:val="clear" w:color="000000" w:fill="FFFFFF"/>
            <w:noWrap/>
            <w:vAlign w:val="center"/>
            <w:hideMark/>
          </w:tcPr>
          <w:p w14:paraId="1C07F1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77D441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1040" w:type="dxa"/>
            <w:tcBorders>
              <w:top w:val="nil"/>
              <w:left w:val="nil"/>
              <w:bottom w:val="nil"/>
              <w:right w:val="nil"/>
            </w:tcBorders>
            <w:shd w:val="clear" w:color="000000" w:fill="FFFFFF"/>
            <w:noWrap/>
            <w:vAlign w:val="center"/>
            <w:hideMark/>
          </w:tcPr>
          <w:p w14:paraId="24E3B6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4EE23A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28769659" w14:textId="77777777" w:rsidTr="00BB2D76">
        <w:trPr>
          <w:trHeight w:val="240"/>
        </w:trPr>
        <w:tc>
          <w:tcPr>
            <w:tcW w:w="503" w:type="dxa"/>
            <w:tcBorders>
              <w:top w:val="nil"/>
              <w:left w:val="nil"/>
              <w:bottom w:val="nil"/>
              <w:right w:val="nil"/>
            </w:tcBorders>
            <w:shd w:val="clear" w:color="auto" w:fill="auto"/>
            <w:noWrap/>
            <w:vAlign w:val="bottom"/>
            <w:hideMark/>
          </w:tcPr>
          <w:p w14:paraId="2281F08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w:t>
            </w:r>
          </w:p>
        </w:tc>
        <w:tc>
          <w:tcPr>
            <w:tcW w:w="3380" w:type="dxa"/>
            <w:tcBorders>
              <w:top w:val="nil"/>
              <w:left w:val="nil"/>
              <w:bottom w:val="nil"/>
              <w:right w:val="nil"/>
            </w:tcBorders>
            <w:shd w:val="clear" w:color="000000" w:fill="FFFFFF"/>
            <w:noWrap/>
            <w:vAlign w:val="center"/>
            <w:hideMark/>
          </w:tcPr>
          <w:p w14:paraId="6DF5728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07</w:t>
            </w:r>
          </w:p>
        </w:tc>
        <w:tc>
          <w:tcPr>
            <w:tcW w:w="2638" w:type="dxa"/>
            <w:tcBorders>
              <w:top w:val="nil"/>
              <w:left w:val="nil"/>
              <w:bottom w:val="nil"/>
              <w:right w:val="nil"/>
            </w:tcBorders>
            <w:shd w:val="clear" w:color="000000" w:fill="FFFFFF"/>
            <w:noWrap/>
            <w:vAlign w:val="center"/>
            <w:hideMark/>
          </w:tcPr>
          <w:p w14:paraId="7C36F5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636263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1040" w:type="dxa"/>
            <w:tcBorders>
              <w:top w:val="nil"/>
              <w:left w:val="nil"/>
              <w:bottom w:val="nil"/>
              <w:right w:val="nil"/>
            </w:tcBorders>
            <w:shd w:val="clear" w:color="000000" w:fill="FFFFFF"/>
            <w:noWrap/>
            <w:vAlign w:val="center"/>
            <w:hideMark/>
          </w:tcPr>
          <w:p w14:paraId="509BCF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04721A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31AB7DB9" w14:textId="77777777" w:rsidTr="00BB2D76">
        <w:trPr>
          <w:trHeight w:val="240"/>
        </w:trPr>
        <w:tc>
          <w:tcPr>
            <w:tcW w:w="503" w:type="dxa"/>
            <w:tcBorders>
              <w:top w:val="nil"/>
              <w:left w:val="nil"/>
              <w:bottom w:val="nil"/>
              <w:right w:val="nil"/>
            </w:tcBorders>
            <w:shd w:val="clear" w:color="auto" w:fill="auto"/>
            <w:noWrap/>
            <w:vAlign w:val="bottom"/>
            <w:hideMark/>
          </w:tcPr>
          <w:p w14:paraId="6872A7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w:t>
            </w:r>
          </w:p>
        </w:tc>
        <w:tc>
          <w:tcPr>
            <w:tcW w:w="3380" w:type="dxa"/>
            <w:tcBorders>
              <w:top w:val="nil"/>
              <w:left w:val="nil"/>
              <w:bottom w:val="nil"/>
              <w:right w:val="nil"/>
            </w:tcBorders>
            <w:shd w:val="clear" w:color="000000" w:fill="FFFFFF"/>
            <w:noWrap/>
            <w:vAlign w:val="center"/>
            <w:hideMark/>
          </w:tcPr>
          <w:p w14:paraId="11A20A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28</w:t>
            </w:r>
          </w:p>
        </w:tc>
        <w:tc>
          <w:tcPr>
            <w:tcW w:w="2638" w:type="dxa"/>
            <w:tcBorders>
              <w:top w:val="nil"/>
              <w:left w:val="nil"/>
              <w:bottom w:val="nil"/>
              <w:right w:val="nil"/>
            </w:tcBorders>
            <w:shd w:val="clear" w:color="000000" w:fill="FFFFFF"/>
            <w:noWrap/>
            <w:vAlign w:val="center"/>
            <w:hideMark/>
          </w:tcPr>
          <w:p w14:paraId="107574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DE SANTANA SANTOS</w:t>
            </w:r>
          </w:p>
        </w:tc>
        <w:tc>
          <w:tcPr>
            <w:tcW w:w="1231" w:type="dxa"/>
            <w:tcBorders>
              <w:top w:val="nil"/>
              <w:left w:val="nil"/>
              <w:bottom w:val="nil"/>
              <w:right w:val="nil"/>
            </w:tcBorders>
            <w:shd w:val="clear" w:color="000000" w:fill="FFFFFF"/>
            <w:noWrap/>
            <w:vAlign w:val="center"/>
            <w:hideMark/>
          </w:tcPr>
          <w:p w14:paraId="050301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03112580508</w:t>
            </w:r>
          </w:p>
        </w:tc>
        <w:tc>
          <w:tcPr>
            <w:tcW w:w="1040" w:type="dxa"/>
            <w:tcBorders>
              <w:top w:val="nil"/>
              <w:left w:val="nil"/>
              <w:bottom w:val="nil"/>
              <w:right w:val="nil"/>
            </w:tcBorders>
            <w:shd w:val="clear" w:color="000000" w:fill="FFFFFF"/>
            <w:noWrap/>
            <w:vAlign w:val="center"/>
            <w:hideMark/>
          </w:tcPr>
          <w:p w14:paraId="5F6260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43.604,16</w:t>
            </w:r>
          </w:p>
        </w:tc>
        <w:tc>
          <w:tcPr>
            <w:tcW w:w="1360" w:type="dxa"/>
            <w:tcBorders>
              <w:top w:val="nil"/>
              <w:left w:val="nil"/>
              <w:bottom w:val="nil"/>
              <w:right w:val="nil"/>
            </w:tcBorders>
            <w:shd w:val="clear" w:color="000000" w:fill="FFFFFF"/>
            <w:noWrap/>
            <w:vAlign w:val="center"/>
            <w:hideMark/>
          </w:tcPr>
          <w:p w14:paraId="5C2FD2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2A5AE205" w14:textId="77777777" w:rsidTr="00BB2D76">
        <w:trPr>
          <w:trHeight w:val="240"/>
        </w:trPr>
        <w:tc>
          <w:tcPr>
            <w:tcW w:w="503" w:type="dxa"/>
            <w:tcBorders>
              <w:top w:val="nil"/>
              <w:left w:val="nil"/>
              <w:bottom w:val="nil"/>
              <w:right w:val="nil"/>
            </w:tcBorders>
            <w:shd w:val="clear" w:color="auto" w:fill="auto"/>
            <w:noWrap/>
            <w:vAlign w:val="bottom"/>
            <w:hideMark/>
          </w:tcPr>
          <w:p w14:paraId="1B02FA6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w:t>
            </w:r>
          </w:p>
        </w:tc>
        <w:tc>
          <w:tcPr>
            <w:tcW w:w="3380" w:type="dxa"/>
            <w:tcBorders>
              <w:top w:val="nil"/>
              <w:left w:val="nil"/>
              <w:bottom w:val="nil"/>
              <w:right w:val="nil"/>
            </w:tcBorders>
            <w:shd w:val="clear" w:color="000000" w:fill="FFFFFF"/>
            <w:noWrap/>
            <w:vAlign w:val="center"/>
            <w:hideMark/>
          </w:tcPr>
          <w:p w14:paraId="5C4CECE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23</w:t>
            </w:r>
          </w:p>
        </w:tc>
        <w:tc>
          <w:tcPr>
            <w:tcW w:w="2638" w:type="dxa"/>
            <w:tcBorders>
              <w:top w:val="nil"/>
              <w:left w:val="nil"/>
              <w:bottom w:val="nil"/>
              <w:right w:val="nil"/>
            </w:tcBorders>
            <w:shd w:val="clear" w:color="000000" w:fill="FFFFFF"/>
            <w:noWrap/>
            <w:vAlign w:val="center"/>
            <w:hideMark/>
          </w:tcPr>
          <w:p w14:paraId="0E2834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377AA3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03752681543</w:t>
            </w:r>
          </w:p>
        </w:tc>
        <w:tc>
          <w:tcPr>
            <w:tcW w:w="1040" w:type="dxa"/>
            <w:tcBorders>
              <w:top w:val="nil"/>
              <w:left w:val="nil"/>
              <w:bottom w:val="nil"/>
              <w:right w:val="nil"/>
            </w:tcBorders>
            <w:shd w:val="clear" w:color="000000" w:fill="FFFFFF"/>
            <w:noWrap/>
            <w:vAlign w:val="center"/>
            <w:hideMark/>
          </w:tcPr>
          <w:p w14:paraId="76DA66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33965C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07B3780F" w14:textId="77777777" w:rsidTr="00BB2D76">
        <w:trPr>
          <w:trHeight w:val="240"/>
        </w:trPr>
        <w:tc>
          <w:tcPr>
            <w:tcW w:w="503" w:type="dxa"/>
            <w:tcBorders>
              <w:top w:val="nil"/>
              <w:left w:val="nil"/>
              <w:bottom w:val="nil"/>
              <w:right w:val="nil"/>
            </w:tcBorders>
            <w:shd w:val="clear" w:color="auto" w:fill="auto"/>
            <w:noWrap/>
            <w:vAlign w:val="bottom"/>
            <w:hideMark/>
          </w:tcPr>
          <w:p w14:paraId="7B9DB2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w:t>
            </w:r>
          </w:p>
        </w:tc>
        <w:tc>
          <w:tcPr>
            <w:tcW w:w="3380" w:type="dxa"/>
            <w:tcBorders>
              <w:top w:val="nil"/>
              <w:left w:val="nil"/>
              <w:bottom w:val="nil"/>
              <w:right w:val="nil"/>
            </w:tcBorders>
            <w:shd w:val="clear" w:color="000000" w:fill="FFFFFF"/>
            <w:noWrap/>
            <w:vAlign w:val="center"/>
            <w:hideMark/>
          </w:tcPr>
          <w:p w14:paraId="6BC5A8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07</w:t>
            </w:r>
          </w:p>
        </w:tc>
        <w:tc>
          <w:tcPr>
            <w:tcW w:w="2638" w:type="dxa"/>
            <w:tcBorders>
              <w:top w:val="nil"/>
              <w:left w:val="nil"/>
              <w:bottom w:val="nil"/>
              <w:right w:val="nil"/>
            </w:tcBorders>
            <w:shd w:val="clear" w:color="000000" w:fill="FFFFFF"/>
            <w:noWrap/>
            <w:vAlign w:val="center"/>
            <w:hideMark/>
          </w:tcPr>
          <w:p w14:paraId="18DAF4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ANALIGIA DOS SANTOS OLIVEIRA</w:t>
            </w:r>
          </w:p>
        </w:tc>
        <w:tc>
          <w:tcPr>
            <w:tcW w:w="1231" w:type="dxa"/>
            <w:tcBorders>
              <w:top w:val="nil"/>
              <w:left w:val="nil"/>
              <w:bottom w:val="nil"/>
              <w:right w:val="nil"/>
            </w:tcBorders>
            <w:shd w:val="clear" w:color="000000" w:fill="FFFFFF"/>
            <w:noWrap/>
            <w:vAlign w:val="center"/>
            <w:hideMark/>
          </w:tcPr>
          <w:p w14:paraId="22D549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02936680514</w:t>
            </w:r>
          </w:p>
        </w:tc>
        <w:tc>
          <w:tcPr>
            <w:tcW w:w="1040" w:type="dxa"/>
            <w:tcBorders>
              <w:top w:val="nil"/>
              <w:left w:val="nil"/>
              <w:bottom w:val="nil"/>
              <w:right w:val="nil"/>
            </w:tcBorders>
            <w:shd w:val="clear" w:color="000000" w:fill="FFFFFF"/>
            <w:noWrap/>
            <w:vAlign w:val="center"/>
            <w:hideMark/>
          </w:tcPr>
          <w:p w14:paraId="6B7431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21.714,16</w:t>
            </w:r>
          </w:p>
        </w:tc>
        <w:tc>
          <w:tcPr>
            <w:tcW w:w="1360" w:type="dxa"/>
            <w:tcBorders>
              <w:top w:val="nil"/>
              <w:left w:val="nil"/>
              <w:bottom w:val="nil"/>
              <w:right w:val="nil"/>
            </w:tcBorders>
            <w:shd w:val="clear" w:color="000000" w:fill="FFFFFF"/>
            <w:noWrap/>
            <w:vAlign w:val="center"/>
            <w:hideMark/>
          </w:tcPr>
          <w:p w14:paraId="63A9E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5BB6DA4" w14:textId="77777777" w:rsidTr="00BB2D76">
        <w:trPr>
          <w:trHeight w:val="240"/>
        </w:trPr>
        <w:tc>
          <w:tcPr>
            <w:tcW w:w="503" w:type="dxa"/>
            <w:tcBorders>
              <w:top w:val="nil"/>
              <w:left w:val="nil"/>
              <w:bottom w:val="nil"/>
              <w:right w:val="nil"/>
            </w:tcBorders>
            <w:shd w:val="clear" w:color="auto" w:fill="auto"/>
            <w:noWrap/>
            <w:vAlign w:val="bottom"/>
            <w:hideMark/>
          </w:tcPr>
          <w:p w14:paraId="0B118C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w:t>
            </w:r>
          </w:p>
        </w:tc>
        <w:tc>
          <w:tcPr>
            <w:tcW w:w="3380" w:type="dxa"/>
            <w:tcBorders>
              <w:top w:val="nil"/>
              <w:left w:val="nil"/>
              <w:bottom w:val="nil"/>
              <w:right w:val="nil"/>
            </w:tcBorders>
            <w:shd w:val="clear" w:color="000000" w:fill="FFFFFF"/>
            <w:noWrap/>
            <w:vAlign w:val="center"/>
            <w:hideMark/>
          </w:tcPr>
          <w:p w14:paraId="3B5914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59</w:t>
            </w:r>
          </w:p>
        </w:tc>
        <w:tc>
          <w:tcPr>
            <w:tcW w:w="2638" w:type="dxa"/>
            <w:tcBorders>
              <w:top w:val="nil"/>
              <w:left w:val="nil"/>
              <w:bottom w:val="nil"/>
              <w:right w:val="nil"/>
            </w:tcBorders>
            <w:shd w:val="clear" w:color="000000" w:fill="FFFFFF"/>
            <w:noWrap/>
            <w:vAlign w:val="center"/>
            <w:hideMark/>
          </w:tcPr>
          <w:p w14:paraId="636BC50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CABECEIRA GOMES</w:t>
            </w:r>
          </w:p>
        </w:tc>
        <w:tc>
          <w:tcPr>
            <w:tcW w:w="1231" w:type="dxa"/>
            <w:tcBorders>
              <w:top w:val="nil"/>
              <w:left w:val="nil"/>
              <w:bottom w:val="nil"/>
              <w:right w:val="nil"/>
            </w:tcBorders>
            <w:shd w:val="clear" w:color="000000" w:fill="FFFFFF"/>
            <w:noWrap/>
            <w:vAlign w:val="center"/>
            <w:hideMark/>
          </w:tcPr>
          <w:p w14:paraId="38718F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01689666544</w:t>
            </w:r>
          </w:p>
        </w:tc>
        <w:tc>
          <w:tcPr>
            <w:tcW w:w="1040" w:type="dxa"/>
            <w:tcBorders>
              <w:top w:val="nil"/>
              <w:left w:val="nil"/>
              <w:bottom w:val="nil"/>
              <w:right w:val="nil"/>
            </w:tcBorders>
            <w:shd w:val="clear" w:color="000000" w:fill="FFFFFF"/>
            <w:noWrap/>
            <w:vAlign w:val="center"/>
            <w:hideMark/>
          </w:tcPr>
          <w:p w14:paraId="77A2CC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95.195,64</w:t>
            </w:r>
          </w:p>
        </w:tc>
        <w:tc>
          <w:tcPr>
            <w:tcW w:w="1360" w:type="dxa"/>
            <w:tcBorders>
              <w:top w:val="nil"/>
              <w:left w:val="nil"/>
              <w:bottom w:val="nil"/>
              <w:right w:val="nil"/>
            </w:tcBorders>
            <w:shd w:val="clear" w:color="000000" w:fill="FFFFFF"/>
            <w:noWrap/>
            <w:vAlign w:val="center"/>
            <w:hideMark/>
          </w:tcPr>
          <w:p w14:paraId="3B7EAC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27D1C5D" w14:textId="77777777" w:rsidTr="00BB2D76">
        <w:trPr>
          <w:trHeight w:val="240"/>
        </w:trPr>
        <w:tc>
          <w:tcPr>
            <w:tcW w:w="503" w:type="dxa"/>
            <w:tcBorders>
              <w:top w:val="nil"/>
              <w:left w:val="nil"/>
              <w:bottom w:val="nil"/>
              <w:right w:val="nil"/>
            </w:tcBorders>
            <w:shd w:val="clear" w:color="auto" w:fill="auto"/>
            <w:noWrap/>
            <w:vAlign w:val="bottom"/>
            <w:hideMark/>
          </w:tcPr>
          <w:p w14:paraId="0269D2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w:t>
            </w:r>
          </w:p>
        </w:tc>
        <w:tc>
          <w:tcPr>
            <w:tcW w:w="3380" w:type="dxa"/>
            <w:tcBorders>
              <w:top w:val="nil"/>
              <w:left w:val="nil"/>
              <w:bottom w:val="nil"/>
              <w:right w:val="nil"/>
            </w:tcBorders>
            <w:shd w:val="clear" w:color="000000" w:fill="FFFFFF"/>
            <w:noWrap/>
            <w:vAlign w:val="center"/>
            <w:hideMark/>
          </w:tcPr>
          <w:p w14:paraId="30C2C1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08</w:t>
            </w:r>
          </w:p>
        </w:tc>
        <w:tc>
          <w:tcPr>
            <w:tcW w:w="2638" w:type="dxa"/>
            <w:tcBorders>
              <w:top w:val="nil"/>
              <w:left w:val="nil"/>
              <w:bottom w:val="nil"/>
              <w:right w:val="nil"/>
            </w:tcBorders>
            <w:shd w:val="clear" w:color="000000" w:fill="FFFFFF"/>
            <w:noWrap/>
            <w:vAlign w:val="center"/>
            <w:hideMark/>
          </w:tcPr>
          <w:p w14:paraId="3A95C3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LUCIO NUNES</w:t>
            </w:r>
          </w:p>
        </w:tc>
        <w:tc>
          <w:tcPr>
            <w:tcW w:w="1231" w:type="dxa"/>
            <w:tcBorders>
              <w:top w:val="nil"/>
              <w:left w:val="nil"/>
              <w:bottom w:val="nil"/>
              <w:right w:val="nil"/>
            </w:tcBorders>
            <w:shd w:val="clear" w:color="000000" w:fill="FFFFFF"/>
            <w:noWrap/>
            <w:vAlign w:val="center"/>
            <w:hideMark/>
          </w:tcPr>
          <w:p w14:paraId="1E778E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04790886590</w:t>
            </w:r>
          </w:p>
        </w:tc>
        <w:tc>
          <w:tcPr>
            <w:tcW w:w="1040" w:type="dxa"/>
            <w:tcBorders>
              <w:top w:val="nil"/>
              <w:left w:val="nil"/>
              <w:bottom w:val="nil"/>
              <w:right w:val="nil"/>
            </w:tcBorders>
            <w:shd w:val="clear" w:color="000000" w:fill="FFFFFF"/>
            <w:noWrap/>
            <w:vAlign w:val="center"/>
            <w:hideMark/>
          </w:tcPr>
          <w:p w14:paraId="6BA5BD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33.864,50</w:t>
            </w:r>
          </w:p>
        </w:tc>
        <w:tc>
          <w:tcPr>
            <w:tcW w:w="1360" w:type="dxa"/>
            <w:tcBorders>
              <w:top w:val="nil"/>
              <w:left w:val="nil"/>
              <w:bottom w:val="nil"/>
              <w:right w:val="nil"/>
            </w:tcBorders>
            <w:shd w:val="clear" w:color="000000" w:fill="FFFFFF"/>
            <w:noWrap/>
            <w:vAlign w:val="center"/>
            <w:hideMark/>
          </w:tcPr>
          <w:p w14:paraId="505EDE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11442C27" w14:textId="77777777" w:rsidTr="00BB2D76">
        <w:trPr>
          <w:trHeight w:val="240"/>
        </w:trPr>
        <w:tc>
          <w:tcPr>
            <w:tcW w:w="503" w:type="dxa"/>
            <w:tcBorders>
              <w:top w:val="nil"/>
              <w:left w:val="nil"/>
              <w:bottom w:val="nil"/>
              <w:right w:val="nil"/>
            </w:tcBorders>
            <w:shd w:val="clear" w:color="auto" w:fill="auto"/>
            <w:noWrap/>
            <w:vAlign w:val="bottom"/>
            <w:hideMark/>
          </w:tcPr>
          <w:p w14:paraId="74B5FD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w:t>
            </w:r>
          </w:p>
        </w:tc>
        <w:tc>
          <w:tcPr>
            <w:tcW w:w="3380" w:type="dxa"/>
            <w:tcBorders>
              <w:top w:val="nil"/>
              <w:left w:val="nil"/>
              <w:bottom w:val="nil"/>
              <w:right w:val="nil"/>
            </w:tcBorders>
            <w:shd w:val="clear" w:color="000000" w:fill="FFFFFF"/>
            <w:noWrap/>
            <w:vAlign w:val="center"/>
            <w:hideMark/>
          </w:tcPr>
          <w:p w14:paraId="04C4DF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QD-A4-LT-18</w:t>
            </w:r>
          </w:p>
        </w:tc>
        <w:tc>
          <w:tcPr>
            <w:tcW w:w="2638" w:type="dxa"/>
            <w:tcBorders>
              <w:top w:val="nil"/>
              <w:left w:val="nil"/>
              <w:bottom w:val="nil"/>
              <w:right w:val="nil"/>
            </w:tcBorders>
            <w:shd w:val="clear" w:color="000000" w:fill="FFFFFF"/>
            <w:noWrap/>
            <w:vAlign w:val="center"/>
            <w:hideMark/>
          </w:tcPr>
          <w:p w14:paraId="0FBE22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LUIS ALVES ROCHA CORREIA</w:t>
            </w:r>
          </w:p>
        </w:tc>
        <w:tc>
          <w:tcPr>
            <w:tcW w:w="1231" w:type="dxa"/>
            <w:tcBorders>
              <w:top w:val="nil"/>
              <w:left w:val="nil"/>
              <w:bottom w:val="nil"/>
              <w:right w:val="nil"/>
            </w:tcBorders>
            <w:shd w:val="clear" w:color="000000" w:fill="FFFFFF"/>
            <w:noWrap/>
            <w:vAlign w:val="center"/>
            <w:hideMark/>
          </w:tcPr>
          <w:p w14:paraId="0C372C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93595166515</w:t>
            </w:r>
          </w:p>
        </w:tc>
        <w:tc>
          <w:tcPr>
            <w:tcW w:w="1040" w:type="dxa"/>
            <w:tcBorders>
              <w:top w:val="nil"/>
              <w:left w:val="nil"/>
              <w:bottom w:val="nil"/>
              <w:right w:val="nil"/>
            </w:tcBorders>
            <w:shd w:val="clear" w:color="000000" w:fill="FFFFFF"/>
            <w:noWrap/>
            <w:vAlign w:val="center"/>
            <w:hideMark/>
          </w:tcPr>
          <w:p w14:paraId="3BB247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41631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AA4F296" w14:textId="77777777" w:rsidTr="00BB2D76">
        <w:trPr>
          <w:trHeight w:val="240"/>
        </w:trPr>
        <w:tc>
          <w:tcPr>
            <w:tcW w:w="503" w:type="dxa"/>
            <w:tcBorders>
              <w:top w:val="nil"/>
              <w:left w:val="nil"/>
              <w:bottom w:val="nil"/>
              <w:right w:val="nil"/>
            </w:tcBorders>
            <w:shd w:val="clear" w:color="auto" w:fill="auto"/>
            <w:noWrap/>
            <w:vAlign w:val="bottom"/>
            <w:hideMark/>
          </w:tcPr>
          <w:p w14:paraId="7F5E89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w:t>
            </w:r>
          </w:p>
        </w:tc>
        <w:tc>
          <w:tcPr>
            <w:tcW w:w="3380" w:type="dxa"/>
            <w:tcBorders>
              <w:top w:val="nil"/>
              <w:left w:val="nil"/>
              <w:bottom w:val="nil"/>
              <w:right w:val="nil"/>
            </w:tcBorders>
            <w:shd w:val="clear" w:color="000000" w:fill="FFFFFF"/>
            <w:noWrap/>
            <w:vAlign w:val="center"/>
            <w:hideMark/>
          </w:tcPr>
          <w:p w14:paraId="68CE736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02</w:t>
            </w:r>
          </w:p>
        </w:tc>
        <w:tc>
          <w:tcPr>
            <w:tcW w:w="2638" w:type="dxa"/>
            <w:tcBorders>
              <w:top w:val="nil"/>
              <w:left w:val="nil"/>
              <w:bottom w:val="nil"/>
              <w:right w:val="nil"/>
            </w:tcBorders>
            <w:shd w:val="clear" w:color="000000" w:fill="FFFFFF"/>
            <w:noWrap/>
            <w:vAlign w:val="center"/>
            <w:hideMark/>
          </w:tcPr>
          <w:p w14:paraId="532D35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LUIZ POVOAS ROCHA</w:t>
            </w:r>
          </w:p>
        </w:tc>
        <w:tc>
          <w:tcPr>
            <w:tcW w:w="1231" w:type="dxa"/>
            <w:tcBorders>
              <w:top w:val="nil"/>
              <w:left w:val="nil"/>
              <w:bottom w:val="nil"/>
              <w:right w:val="nil"/>
            </w:tcBorders>
            <w:shd w:val="clear" w:color="000000" w:fill="FFFFFF"/>
            <w:noWrap/>
            <w:vAlign w:val="center"/>
            <w:hideMark/>
          </w:tcPr>
          <w:p w14:paraId="08747E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95594710582</w:t>
            </w:r>
          </w:p>
        </w:tc>
        <w:tc>
          <w:tcPr>
            <w:tcW w:w="1040" w:type="dxa"/>
            <w:tcBorders>
              <w:top w:val="nil"/>
              <w:left w:val="nil"/>
              <w:bottom w:val="nil"/>
              <w:right w:val="nil"/>
            </w:tcBorders>
            <w:shd w:val="clear" w:color="000000" w:fill="FFFFFF"/>
            <w:noWrap/>
            <w:vAlign w:val="center"/>
            <w:hideMark/>
          </w:tcPr>
          <w:p w14:paraId="782FE1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50.168,04</w:t>
            </w:r>
          </w:p>
        </w:tc>
        <w:tc>
          <w:tcPr>
            <w:tcW w:w="1360" w:type="dxa"/>
            <w:tcBorders>
              <w:top w:val="nil"/>
              <w:left w:val="nil"/>
              <w:bottom w:val="nil"/>
              <w:right w:val="nil"/>
            </w:tcBorders>
            <w:shd w:val="clear" w:color="000000" w:fill="FFFFFF"/>
            <w:noWrap/>
            <w:vAlign w:val="center"/>
            <w:hideMark/>
          </w:tcPr>
          <w:p w14:paraId="5FEB8D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D6CB1BC" w14:textId="77777777" w:rsidTr="00BB2D76">
        <w:trPr>
          <w:trHeight w:val="240"/>
        </w:trPr>
        <w:tc>
          <w:tcPr>
            <w:tcW w:w="503" w:type="dxa"/>
            <w:tcBorders>
              <w:top w:val="nil"/>
              <w:left w:val="nil"/>
              <w:bottom w:val="nil"/>
              <w:right w:val="nil"/>
            </w:tcBorders>
            <w:shd w:val="clear" w:color="auto" w:fill="auto"/>
            <w:noWrap/>
            <w:vAlign w:val="bottom"/>
            <w:hideMark/>
          </w:tcPr>
          <w:p w14:paraId="54FB5E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w:t>
            </w:r>
          </w:p>
        </w:tc>
        <w:tc>
          <w:tcPr>
            <w:tcW w:w="3380" w:type="dxa"/>
            <w:tcBorders>
              <w:top w:val="nil"/>
              <w:left w:val="nil"/>
              <w:bottom w:val="nil"/>
              <w:right w:val="nil"/>
            </w:tcBorders>
            <w:shd w:val="clear" w:color="000000" w:fill="FFFFFF"/>
            <w:noWrap/>
            <w:vAlign w:val="center"/>
            <w:hideMark/>
          </w:tcPr>
          <w:p w14:paraId="4A757C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13</w:t>
            </w:r>
          </w:p>
        </w:tc>
        <w:tc>
          <w:tcPr>
            <w:tcW w:w="2638" w:type="dxa"/>
            <w:tcBorders>
              <w:top w:val="nil"/>
              <w:left w:val="nil"/>
              <w:bottom w:val="nil"/>
              <w:right w:val="nil"/>
            </w:tcBorders>
            <w:shd w:val="clear" w:color="000000" w:fill="FFFFFF"/>
            <w:noWrap/>
            <w:vAlign w:val="center"/>
            <w:hideMark/>
          </w:tcPr>
          <w:p w14:paraId="182E2D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MAURICIO WANDERLEY SILVA</w:t>
            </w:r>
          </w:p>
        </w:tc>
        <w:tc>
          <w:tcPr>
            <w:tcW w:w="1231" w:type="dxa"/>
            <w:tcBorders>
              <w:top w:val="nil"/>
              <w:left w:val="nil"/>
              <w:bottom w:val="nil"/>
              <w:right w:val="nil"/>
            </w:tcBorders>
            <w:shd w:val="clear" w:color="000000" w:fill="FFFFFF"/>
            <w:noWrap/>
            <w:vAlign w:val="center"/>
            <w:hideMark/>
          </w:tcPr>
          <w:p w14:paraId="3E8323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50773283587</w:t>
            </w:r>
          </w:p>
        </w:tc>
        <w:tc>
          <w:tcPr>
            <w:tcW w:w="1040" w:type="dxa"/>
            <w:tcBorders>
              <w:top w:val="nil"/>
              <w:left w:val="nil"/>
              <w:bottom w:val="nil"/>
              <w:right w:val="nil"/>
            </w:tcBorders>
            <w:shd w:val="clear" w:color="000000" w:fill="FFFFFF"/>
            <w:noWrap/>
            <w:vAlign w:val="center"/>
            <w:hideMark/>
          </w:tcPr>
          <w:p w14:paraId="47F45A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57.756,88</w:t>
            </w:r>
          </w:p>
        </w:tc>
        <w:tc>
          <w:tcPr>
            <w:tcW w:w="1360" w:type="dxa"/>
            <w:tcBorders>
              <w:top w:val="nil"/>
              <w:left w:val="nil"/>
              <w:bottom w:val="nil"/>
              <w:right w:val="nil"/>
            </w:tcBorders>
            <w:shd w:val="clear" w:color="000000" w:fill="FFFFFF"/>
            <w:noWrap/>
            <w:vAlign w:val="center"/>
            <w:hideMark/>
          </w:tcPr>
          <w:p w14:paraId="0444C6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70F7A6B9" w14:textId="77777777" w:rsidTr="00BB2D76">
        <w:trPr>
          <w:trHeight w:val="240"/>
        </w:trPr>
        <w:tc>
          <w:tcPr>
            <w:tcW w:w="503" w:type="dxa"/>
            <w:tcBorders>
              <w:top w:val="nil"/>
              <w:left w:val="nil"/>
              <w:bottom w:val="nil"/>
              <w:right w:val="nil"/>
            </w:tcBorders>
            <w:shd w:val="clear" w:color="auto" w:fill="auto"/>
            <w:noWrap/>
            <w:vAlign w:val="bottom"/>
            <w:hideMark/>
          </w:tcPr>
          <w:p w14:paraId="2DEB5A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w:t>
            </w:r>
          </w:p>
        </w:tc>
        <w:tc>
          <w:tcPr>
            <w:tcW w:w="3380" w:type="dxa"/>
            <w:tcBorders>
              <w:top w:val="nil"/>
              <w:left w:val="nil"/>
              <w:bottom w:val="nil"/>
              <w:right w:val="nil"/>
            </w:tcBorders>
            <w:shd w:val="clear" w:color="000000" w:fill="FFFFFF"/>
            <w:noWrap/>
            <w:vAlign w:val="center"/>
            <w:hideMark/>
          </w:tcPr>
          <w:p w14:paraId="390C29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26</w:t>
            </w:r>
          </w:p>
        </w:tc>
        <w:tc>
          <w:tcPr>
            <w:tcW w:w="2638" w:type="dxa"/>
            <w:tcBorders>
              <w:top w:val="nil"/>
              <w:left w:val="nil"/>
              <w:bottom w:val="nil"/>
              <w:right w:val="nil"/>
            </w:tcBorders>
            <w:shd w:val="clear" w:color="000000" w:fill="FFFFFF"/>
            <w:noWrap/>
            <w:vAlign w:val="center"/>
            <w:hideMark/>
          </w:tcPr>
          <w:p w14:paraId="22B1AE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ANDRÉA DE JESUS SANTANA DA SILVA</w:t>
            </w:r>
          </w:p>
        </w:tc>
        <w:tc>
          <w:tcPr>
            <w:tcW w:w="1231" w:type="dxa"/>
            <w:tcBorders>
              <w:top w:val="nil"/>
              <w:left w:val="nil"/>
              <w:bottom w:val="nil"/>
              <w:right w:val="nil"/>
            </w:tcBorders>
            <w:shd w:val="clear" w:color="000000" w:fill="FFFFFF"/>
            <w:noWrap/>
            <w:vAlign w:val="center"/>
            <w:hideMark/>
          </w:tcPr>
          <w:p w14:paraId="1592C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02130201571</w:t>
            </w:r>
          </w:p>
        </w:tc>
        <w:tc>
          <w:tcPr>
            <w:tcW w:w="1040" w:type="dxa"/>
            <w:tcBorders>
              <w:top w:val="nil"/>
              <w:left w:val="nil"/>
              <w:bottom w:val="nil"/>
              <w:right w:val="nil"/>
            </w:tcBorders>
            <w:shd w:val="clear" w:color="000000" w:fill="FFFFFF"/>
            <w:noWrap/>
            <w:vAlign w:val="center"/>
            <w:hideMark/>
          </w:tcPr>
          <w:p w14:paraId="3B1DC1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98.715,21</w:t>
            </w:r>
          </w:p>
        </w:tc>
        <w:tc>
          <w:tcPr>
            <w:tcW w:w="1360" w:type="dxa"/>
            <w:tcBorders>
              <w:top w:val="nil"/>
              <w:left w:val="nil"/>
              <w:bottom w:val="nil"/>
              <w:right w:val="nil"/>
            </w:tcBorders>
            <w:shd w:val="clear" w:color="000000" w:fill="FFFFFF"/>
            <w:noWrap/>
            <w:vAlign w:val="center"/>
            <w:hideMark/>
          </w:tcPr>
          <w:p w14:paraId="7F9ACE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1D49DE9A" w14:textId="77777777" w:rsidTr="00BB2D76">
        <w:trPr>
          <w:trHeight w:val="240"/>
        </w:trPr>
        <w:tc>
          <w:tcPr>
            <w:tcW w:w="503" w:type="dxa"/>
            <w:tcBorders>
              <w:top w:val="nil"/>
              <w:left w:val="nil"/>
              <w:bottom w:val="nil"/>
              <w:right w:val="nil"/>
            </w:tcBorders>
            <w:shd w:val="clear" w:color="auto" w:fill="auto"/>
            <w:noWrap/>
            <w:vAlign w:val="bottom"/>
            <w:hideMark/>
          </w:tcPr>
          <w:p w14:paraId="67C40C5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w:t>
            </w:r>
          </w:p>
        </w:tc>
        <w:tc>
          <w:tcPr>
            <w:tcW w:w="3380" w:type="dxa"/>
            <w:tcBorders>
              <w:top w:val="nil"/>
              <w:left w:val="nil"/>
              <w:bottom w:val="nil"/>
              <w:right w:val="nil"/>
            </w:tcBorders>
            <w:shd w:val="clear" w:color="000000" w:fill="FFFFFF"/>
            <w:noWrap/>
            <w:vAlign w:val="center"/>
            <w:hideMark/>
          </w:tcPr>
          <w:p w14:paraId="671AD05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04</w:t>
            </w:r>
          </w:p>
        </w:tc>
        <w:tc>
          <w:tcPr>
            <w:tcW w:w="2638" w:type="dxa"/>
            <w:tcBorders>
              <w:top w:val="nil"/>
              <w:left w:val="nil"/>
              <w:bottom w:val="nil"/>
              <w:right w:val="nil"/>
            </w:tcBorders>
            <w:shd w:val="clear" w:color="000000" w:fill="FFFFFF"/>
            <w:noWrap/>
            <w:vAlign w:val="center"/>
            <w:hideMark/>
          </w:tcPr>
          <w:p w14:paraId="0AB80F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ANGELA SOARES DE LIMA</w:t>
            </w:r>
          </w:p>
        </w:tc>
        <w:tc>
          <w:tcPr>
            <w:tcW w:w="1231" w:type="dxa"/>
            <w:tcBorders>
              <w:top w:val="nil"/>
              <w:left w:val="nil"/>
              <w:bottom w:val="nil"/>
              <w:right w:val="nil"/>
            </w:tcBorders>
            <w:shd w:val="clear" w:color="000000" w:fill="FFFFFF"/>
            <w:noWrap/>
            <w:vAlign w:val="center"/>
            <w:hideMark/>
          </w:tcPr>
          <w:p w14:paraId="52497F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28535332553</w:t>
            </w:r>
          </w:p>
        </w:tc>
        <w:tc>
          <w:tcPr>
            <w:tcW w:w="1040" w:type="dxa"/>
            <w:tcBorders>
              <w:top w:val="nil"/>
              <w:left w:val="nil"/>
              <w:bottom w:val="nil"/>
              <w:right w:val="nil"/>
            </w:tcBorders>
            <w:shd w:val="clear" w:color="000000" w:fill="FFFFFF"/>
            <w:noWrap/>
            <w:vAlign w:val="center"/>
            <w:hideMark/>
          </w:tcPr>
          <w:p w14:paraId="68BD70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37.969,47</w:t>
            </w:r>
          </w:p>
        </w:tc>
        <w:tc>
          <w:tcPr>
            <w:tcW w:w="1360" w:type="dxa"/>
            <w:tcBorders>
              <w:top w:val="nil"/>
              <w:left w:val="nil"/>
              <w:bottom w:val="nil"/>
              <w:right w:val="nil"/>
            </w:tcBorders>
            <w:shd w:val="clear" w:color="000000" w:fill="FFFFFF"/>
            <w:noWrap/>
            <w:vAlign w:val="center"/>
            <w:hideMark/>
          </w:tcPr>
          <w:p w14:paraId="46A404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2EFF8CE" w14:textId="77777777" w:rsidTr="00BB2D76">
        <w:trPr>
          <w:trHeight w:val="240"/>
        </w:trPr>
        <w:tc>
          <w:tcPr>
            <w:tcW w:w="503" w:type="dxa"/>
            <w:tcBorders>
              <w:top w:val="nil"/>
              <w:left w:val="nil"/>
              <w:bottom w:val="nil"/>
              <w:right w:val="nil"/>
            </w:tcBorders>
            <w:shd w:val="clear" w:color="auto" w:fill="auto"/>
            <w:noWrap/>
            <w:vAlign w:val="bottom"/>
            <w:hideMark/>
          </w:tcPr>
          <w:p w14:paraId="35ED85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w:t>
            </w:r>
          </w:p>
        </w:tc>
        <w:tc>
          <w:tcPr>
            <w:tcW w:w="3380" w:type="dxa"/>
            <w:tcBorders>
              <w:top w:val="nil"/>
              <w:left w:val="nil"/>
              <w:bottom w:val="nil"/>
              <w:right w:val="nil"/>
            </w:tcBorders>
            <w:shd w:val="clear" w:color="000000" w:fill="FFFFFF"/>
            <w:noWrap/>
            <w:vAlign w:val="center"/>
            <w:hideMark/>
          </w:tcPr>
          <w:p w14:paraId="7417F10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QD-V-LT-01</w:t>
            </w:r>
          </w:p>
        </w:tc>
        <w:tc>
          <w:tcPr>
            <w:tcW w:w="2638" w:type="dxa"/>
            <w:tcBorders>
              <w:top w:val="nil"/>
              <w:left w:val="nil"/>
              <w:bottom w:val="nil"/>
              <w:right w:val="nil"/>
            </w:tcBorders>
            <w:shd w:val="clear" w:color="000000" w:fill="FFFFFF"/>
            <w:noWrap/>
            <w:vAlign w:val="center"/>
            <w:hideMark/>
          </w:tcPr>
          <w:p w14:paraId="5586E8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3383BE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17382149587</w:t>
            </w:r>
          </w:p>
        </w:tc>
        <w:tc>
          <w:tcPr>
            <w:tcW w:w="1040" w:type="dxa"/>
            <w:tcBorders>
              <w:top w:val="nil"/>
              <w:left w:val="nil"/>
              <w:bottom w:val="nil"/>
              <w:right w:val="nil"/>
            </w:tcBorders>
            <w:shd w:val="clear" w:color="000000" w:fill="FFFFFF"/>
            <w:noWrap/>
            <w:vAlign w:val="center"/>
            <w:hideMark/>
          </w:tcPr>
          <w:p w14:paraId="603DD0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53.080,31</w:t>
            </w:r>
          </w:p>
        </w:tc>
        <w:tc>
          <w:tcPr>
            <w:tcW w:w="1360" w:type="dxa"/>
            <w:tcBorders>
              <w:top w:val="nil"/>
              <w:left w:val="nil"/>
              <w:bottom w:val="nil"/>
              <w:right w:val="nil"/>
            </w:tcBorders>
            <w:shd w:val="clear" w:color="000000" w:fill="FFFFFF"/>
            <w:noWrap/>
            <w:vAlign w:val="center"/>
            <w:hideMark/>
          </w:tcPr>
          <w:p w14:paraId="3E6E92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090D63D4" w14:textId="77777777" w:rsidTr="00BB2D76">
        <w:trPr>
          <w:trHeight w:val="240"/>
        </w:trPr>
        <w:tc>
          <w:tcPr>
            <w:tcW w:w="503" w:type="dxa"/>
            <w:tcBorders>
              <w:top w:val="nil"/>
              <w:left w:val="nil"/>
              <w:bottom w:val="nil"/>
              <w:right w:val="nil"/>
            </w:tcBorders>
            <w:shd w:val="clear" w:color="auto" w:fill="auto"/>
            <w:noWrap/>
            <w:vAlign w:val="bottom"/>
            <w:hideMark/>
          </w:tcPr>
          <w:p w14:paraId="3B28C6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w:t>
            </w:r>
          </w:p>
        </w:tc>
        <w:tc>
          <w:tcPr>
            <w:tcW w:w="3380" w:type="dxa"/>
            <w:tcBorders>
              <w:top w:val="nil"/>
              <w:left w:val="nil"/>
              <w:bottom w:val="nil"/>
              <w:right w:val="nil"/>
            </w:tcBorders>
            <w:shd w:val="clear" w:color="000000" w:fill="FFFFFF"/>
            <w:noWrap/>
            <w:vAlign w:val="center"/>
            <w:hideMark/>
          </w:tcPr>
          <w:p w14:paraId="264DA05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QD-V-LT-02</w:t>
            </w:r>
          </w:p>
        </w:tc>
        <w:tc>
          <w:tcPr>
            <w:tcW w:w="2638" w:type="dxa"/>
            <w:tcBorders>
              <w:top w:val="nil"/>
              <w:left w:val="nil"/>
              <w:bottom w:val="nil"/>
              <w:right w:val="nil"/>
            </w:tcBorders>
            <w:shd w:val="clear" w:color="000000" w:fill="FFFFFF"/>
            <w:noWrap/>
            <w:vAlign w:val="center"/>
            <w:hideMark/>
          </w:tcPr>
          <w:p w14:paraId="0B0E08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34743B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17382149587</w:t>
            </w:r>
          </w:p>
        </w:tc>
        <w:tc>
          <w:tcPr>
            <w:tcW w:w="1040" w:type="dxa"/>
            <w:tcBorders>
              <w:top w:val="nil"/>
              <w:left w:val="nil"/>
              <w:bottom w:val="nil"/>
              <w:right w:val="nil"/>
            </w:tcBorders>
            <w:shd w:val="clear" w:color="000000" w:fill="FFFFFF"/>
            <w:noWrap/>
            <w:vAlign w:val="center"/>
            <w:hideMark/>
          </w:tcPr>
          <w:p w14:paraId="6A082E0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53.080,31</w:t>
            </w:r>
          </w:p>
        </w:tc>
        <w:tc>
          <w:tcPr>
            <w:tcW w:w="1360" w:type="dxa"/>
            <w:tcBorders>
              <w:top w:val="nil"/>
              <w:left w:val="nil"/>
              <w:bottom w:val="nil"/>
              <w:right w:val="nil"/>
            </w:tcBorders>
            <w:shd w:val="clear" w:color="000000" w:fill="FFFFFF"/>
            <w:noWrap/>
            <w:vAlign w:val="center"/>
            <w:hideMark/>
          </w:tcPr>
          <w:p w14:paraId="56DA20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49CD0580" w14:textId="77777777" w:rsidTr="00BB2D76">
        <w:trPr>
          <w:trHeight w:val="240"/>
        </w:trPr>
        <w:tc>
          <w:tcPr>
            <w:tcW w:w="503" w:type="dxa"/>
            <w:tcBorders>
              <w:top w:val="nil"/>
              <w:left w:val="nil"/>
              <w:bottom w:val="nil"/>
              <w:right w:val="nil"/>
            </w:tcBorders>
            <w:shd w:val="clear" w:color="auto" w:fill="auto"/>
            <w:noWrap/>
            <w:vAlign w:val="bottom"/>
            <w:hideMark/>
          </w:tcPr>
          <w:p w14:paraId="61BB77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w:t>
            </w:r>
          </w:p>
        </w:tc>
        <w:tc>
          <w:tcPr>
            <w:tcW w:w="3380" w:type="dxa"/>
            <w:tcBorders>
              <w:top w:val="nil"/>
              <w:left w:val="nil"/>
              <w:bottom w:val="nil"/>
              <w:right w:val="nil"/>
            </w:tcBorders>
            <w:shd w:val="clear" w:color="000000" w:fill="FFFFFF"/>
            <w:noWrap/>
            <w:vAlign w:val="center"/>
            <w:hideMark/>
          </w:tcPr>
          <w:p w14:paraId="6FD9191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QD-X-LT-04</w:t>
            </w:r>
          </w:p>
        </w:tc>
        <w:tc>
          <w:tcPr>
            <w:tcW w:w="2638" w:type="dxa"/>
            <w:tcBorders>
              <w:top w:val="nil"/>
              <w:left w:val="nil"/>
              <w:bottom w:val="nil"/>
              <w:right w:val="nil"/>
            </w:tcBorders>
            <w:shd w:val="clear" w:color="000000" w:fill="FFFFFF"/>
            <w:noWrap/>
            <w:vAlign w:val="center"/>
            <w:hideMark/>
          </w:tcPr>
          <w:p w14:paraId="76A5B7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ANISIO ALVES FRANCO NETO</w:t>
            </w:r>
          </w:p>
        </w:tc>
        <w:tc>
          <w:tcPr>
            <w:tcW w:w="1231" w:type="dxa"/>
            <w:tcBorders>
              <w:top w:val="nil"/>
              <w:left w:val="nil"/>
              <w:bottom w:val="nil"/>
              <w:right w:val="nil"/>
            </w:tcBorders>
            <w:shd w:val="clear" w:color="000000" w:fill="FFFFFF"/>
            <w:noWrap/>
            <w:vAlign w:val="center"/>
            <w:hideMark/>
          </w:tcPr>
          <w:p w14:paraId="4E7F1D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86862251520</w:t>
            </w:r>
          </w:p>
        </w:tc>
        <w:tc>
          <w:tcPr>
            <w:tcW w:w="1040" w:type="dxa"/>
            <w:tcBorders>
              <w:top w:val="nil"/>
              <w:left w:val="nil"/>
              <w:bottom w:val="nil"/>
              <w:right w:val="nil"/>
            </w:tcBorders>
            <w:shd w:val="clear" w:color="000000" w:fill="FFFFFF"/>
            <w:noWrap/>
            <w:vAlign w:val="center"/>
            <w:hideMark/>
          </w:tcPr>
          <w:p w14:paraId="7DACAD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56.138,52</w:t>
            </w:r>
          </w:p>
        </w:tc>
        <w:tc>
          <w:tcPr>
            <w:tcW w:w="1360" w:type="dxa"/>
            <w:tcBorders>
              <w:top w:val="nil"/>
              <w:left w:val="nil"/>
              <w:bottom w:val="nil"/>
              <w:right w:val="nil"/>
            </w:tcBorders>
            <w:shd w:val="clear" w:color="000000" w:fill="FFFFFF"/>
            <w:noWrap/>
            <w:vAlign w:val="center"/>
            <w:hideMark/>
          </w:tcPr>
          <w:p w14:paraId="648E7F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B9BEE3D" w14:textId="77777777" w:rsidTr="00BB2D76">
        <w:trPr>
          <w:trHeight w:val="240"/>
        </w:trPr>
        <w:tc>
          <w:tcPr>
            <w:tcW w:w="503" w:type="dxa"/>
            <w:tcBorders>
              <w:top w:val="nil"/>
              <w:left w:val="nil"/>
              <w:bottom w:val="nil"/>
              <w:right w:val="nil"/>
            </w:tcBorders>
            <w:shd w:val="clear" w:color="auto" w:fill="auto"/>
            <w:noWrap/>
            <w:vAlign w:val="bottom"/>
            <w:hideMark/>
          </w:tcPr>
          <w:p w14:paraId="5958D7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w:t>
            </w:r>
          </w:p>
        </w:tc>
        <w:tc>
          <w:tcPr>
            <w:tcW w:w="3380" w:type="dxa"/>
            <w:tcBorders>
              <w:top w:val="nil"/>
              <w:left w:val="nil"/>
              <w:bottom w:val="nil"/>
              <w:right w:val="nil"/>
            </w:tcBorders>
            <w:shd w:val="clear" w:color="000000" w:fill="FFFFFF"/>
            <w:noWrap/>
            <w:vAlign w:val="center"/>
            <w:hideMark/>
          </w:tcPr>
          <w:p w14:paraId="405A52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08</w:t>
            </w:r>
          </w:p>
        </w:tc>
        <w:tc>
          <w:tcPr>
            <w:tcW w:w="2638" w:type="dxa"/>
            <w:tcBorders>
              <w:top w:val="nil"/>
              <w:left w:val="nil"/>
              <w:bottom w:val="nil"/>
              <w:right w:val="nil"/>
            </w:tcBorders>
            <w:shd w:val="clear" w:color="000000" w:fill="FFFFFF"/>
            <w:noWrap/>
            <w:vAlign w:val="center"/>
            <w:hideMark/>
          </w:tcPr>
          <w:p w14:paraId="642EBD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ANTONIEL SOARES COSTA</w:t>
            </w:r>
          </w:p>
        </w:tc>
        <w:tc>
          <w:tcPr>
            <w:tcW w:w="1231" w:type="dxa"/>
            <w:tcBorders>
              <w:top w:val="nil"/>
              <w:left w:val="nil"/>
              <w:bottom w:val="nil"/>
              <w:right w:val="nil"/>
            </w:tcBorders>
            <w:shd w:val="clear" w:color="000000" w:fill="FFFFFF"/>
            <w:noWrap/>
            <w:vAlign w:val="center"/>
            <w:hideMark/>
          </w:tcPr>
          <w:p w14:paraId="7027DE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36318854827</w:t>
            </w:r>
          </w:p>
        </w:tc>
        <w:tc>
          <w:tcPr>
            <w:tcW w:w="1040" w:type="dxa"/>
            <w:tcBorders>
              <w:top w:val="nil"/>
              <w:left w:val="nil"/>
              <w:bottom w:val="nil"/>
              <w:right w:val="nil"/>
            </w:tcBorders>
            <w:shd w:val="clear" w:color="000000" w:fill="FFFFFF"/>
            <w:noWrap/>
            <w:vAlign w:val="center"/>
            <w:hideMark/>
          </w:tcPr>
          <w:p w14:paraId="447E14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28.396,55</w:t>
            </w:r>
          </w:p>
        </w:tc>
        <w:tc>
          <w:tcPr>
            <w:tcW w:w="1360" w:type="dxa"/>
            <w:tcBorders>
              <w:top w:val="nil"/>
              <w:left w:val="nil"/>
              <w:bottom w:val="nil"/>
              <w:right w:val="nil"/>
            </w:tcBorders>
            <w:shd w:val="clear" w:color="000000" w:fill="FFFFFF"/>
            <w:noWrap/>
            <w:vAlign w:val="center"/>
            <w:hideMark/>
          </w:tcPr>
          <w:p w14:paraId="33F791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596DD2AA" w14:textId="77777777" w:rsidTr="00BB2D76">
        <w:trPr>
          <w:trHeight w:val="240"/>
        </w:trPr>
        <w:tc>
          <w:tcPr>
            <w:tcW w:w="503" w:type="dxa"/>
            <w:tcBorders>
              <w:top w:val="nil"/>
              <w:left w:val="nil"/>
              <w:bottom w:val="nil"/>
              <w:right w:val="nil"/>
            </w:tcBorders>
            <w:shd w:val="clear" w:color="auto" w:fill="auto"/>
            <w:noWrap/>
            <w:vAlign w:val="bottom"/>
            <w:hideMark/>
          </w:tcPr>
          <w:p w14:paraId="680F7E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w:t>
            </w:r>
          </w:p>
        </w:tc>
        <w:tc>
          <w:tcPr>
            <w:tcW w:w="3380" w:type="dxa"/>
            <w:tcBorders>
              <w:top w:val="nil"/>
              <w:left w:val="nil"/>
              <w:bottom w:val="nil"/>
              <w:right w:val="nil"/>
            </w:tcBorders>
            <w:shd w:val="clear" w:color="000000" w:fill="FFFFFF"/>
            <w:noWrap/>
            <w:vAlign w:val="center"/>
            <w:hideMark/>
          </w:tcPr>
          <w:p w14:paraId="3585A2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56</w:t>
            </w:r>
          </w:p>
        </w:tc>
        <w:tc>
          <w:tcPr>
            <w:tcW w:w="2638" w:type="dxa"/>
            <w:tcBorders>
              <w:top w:val="nil"/>
              <w:left w:val="nil"/>
              <w:bottom w:val="nil"/>
              <w:right w:val="nil"/>
            </w:tcBorders>
            <w:shd w:val="clear" w:color="000000" w:fill="FFFFFF"/>
            <w:noWrap/>
            <w:vAlign w:val="center"/>
            <w:hideMark/>
          </w:tcPr>
          <w:p w14:paraId="62C30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ANTONIETA SOARES DOS SANTOS</w:t>
            </w:r>
          </w:p>
        </w:tc>
        <w:tc>
          <w:tcPr>
            <w:tcW w:w="1231" w:type="dxa"/>
            <w:tcBorders>
              <w:top w:val="nil"/>
              <w:left w:val="nil"/>
              <w:bottom w:val="nil"/>
              <w:right w:val="nil"/>
            </w:tcBorders>
            <w:shd w:val="clear" w:color="000000" w:fill="FFFFFF"/>
            <w:noWrap/>
            <w:vAlign w:val="center"/>
            <w:hideMark/>
          </w:tcPr>
          <w:p w14:paraId="6EA03D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33159076504</w:t>
            </w:r>
          </w:p>
        </w:tc>
        <w:tc>
          <w:tcPr>
            <w:tcW w:w="1040" w:type="dxa"/>
            <w:tcBorders>
              <w:top w:val="nil"/>
              <w:left w:val="nil"/>
              <w:bottom w:val="nil"/>
              <w:right w:val="nil"/>
            </w:tcBorders>
            <w:shd w:val="clear" w:color="000000" w:fill="FFFFFF"/>
            <w:noWrap/>
            <w:vAlign w:val="center"/>
            <w:hideMark/>
          </w:tcPr>
          <w:p w14:paraId="1458D6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39.344,19</w:t>
            </w:r>
          </w:p>
        </w:tc>
        <w:tc>
          <w:tcPr>
            <w:tcW w:w="1360" w:type="dxa"/>
            <w:tcBorders>
              <w:top w:val="nil"/>
              <w:left w:val="nil"/>
              <w:bottom w:val="nil"/>
              <w:right w:val="nil"/>
            </w:tcBorders>
            <w:shd w:val="clear" w:color="000000" w:fill="FFFFFF"/>
            <w:noWrap/>
            <w:vAlign w:val="center"/>
            <w:hideMark/>
          </w:tcPr>
          <w:p w14:paraId="2F2C81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3D97F6E2" w14:textId="77777777" w:rsidTr="00BB2D76">
        <w:trPr>
          <w:trHeight w:val="240"/>
        </w:trPr>
        <w:tc>
          <w:tcPr>
            <w:tcW w:w="503" w:type="dxa"/>
            <w:tcBorders>
              <w:top w:val="nil"/>
              <w:left w:val="nil"/>
              <w:bottom w:val="nil"/>
              <w:right w:val="nil"/>
            </w:tcBorders>
            <w:shd w:val="clear" w:color="auto" w:fill="auto"/>
            <w:noWrap/>
            <w:vAlign w:val="bottom"/>
            <w:hideMark/>
          </w:tcPr>
          <w:p w14:paraId="6537BA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w:t>
            </w:r>
          </w:p>
        </w:tc>
        <w:tc>
          <w:tcPr>
            <w:tcW w:w="3380" w:type="dxa"/>
            <w:tcBorders>
              <w:top w:val="nil"/>
              <w:left w:val="nil"/>
              <w:bottom w:val="nil"/>
              <w:right w:val="nil"/>
            </w:tcBorders>
            <w:shd w:val="clear" w:color="000000" w:fill="FFFFFF"/>
            <w:noWrap/>
            <w:vAlign w:val="center"/>
            <w:hideMark/>
          </w:tcPr>
          <w:p w14:paraId="25EA17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QD-U-LT-13</w:t>
            </w:r>
          </w:p>
        </w:tc>
        <w:tc>
          <w:tcPr>
            <w:tcW w:w="2638" w:type="dxa"/>
            <w:tcBorders>
              <w:top w:val="nil"/>
              <w:left w:val="nil"/>
              <w:bottom w:val="nil"/>
              <w:right w:val="nil"/>
            </w:tcBorders>
            <w:shd w:val="clear" w:color="000000" w:fill="FFFFFF"/>
            <w:noWrap/>
            <w:vAlign w:val="center"/>
            <w:hideMark/>
          </w:tcPr>
          <w:p w14:paraId="20856D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CANDIDO DE SANTANA</w:t>
            </w:r>
          </w:p>
        </w:tc>
        <w:tc>
          <w:tcPr>
            <w:tcW w:w="1231" w:type="dxa"/>
            <w:tcBorders>
              <w:top w:val="nil"/>
              <w:left w:val="nil"/>
              <w:bottom w:val="nil"/>
              <w:right w:val="nil"/>
            </w:tcBorders>
            <w:shd w:val="clear" w:color="000000" w:fill="FFFFFF"/>
            <w:noWrap/>
            <w:vAlign w:val="center"/>
            <w:hideMark/>
          </w:tcPr>
          <w:p w14:paraId="39C4E4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01330441575</w:t>
            </w:r>
          </w:p>
        </w:tc>
        <w:tc>
          <w:tcPr>
            <w:tcW w:w="1040" w:type="dxa"/>
            <w:tcBorders>
              <w:top w:val="nil"/>
              <w:left w:val="nil"/>
              <w:bottom w:val="nil"/>
              <w:right w:val="nil"/>
            </w:tcBorders>
            <w:shd w:val="clear" w:color="000000" w:fill="FFFFFF"/>
            <w:noWrap/>
            <w:vAlign w:val="center"/>
            <w:hideMark/>
          </w:tcPr>
          <w:p w14:paraId="518437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64.913,31</w:t>
            </w:r>
          </w:p>
        </w:tc>
        <w:tc>
          <w:tcPr>
            <w:tcW w:w="1360" w:type="dxa"/>
            <w:tcBorders>
              <w:top w:val="nil"/>
              <w:left w:val="nil"/>
              <w:bottom w:val="nil"/>
              <w:right w:val="nil"/>
            </w:tcBorders>
            <w:shd w:val="clear" w:color="000000" w:fill="FFFFFF"/>
            <w:noWrap/>
            <w:vAlign w:val="center"/>
            <w:hideMark/>
          </w:tcPr>
          <w:p w14:paraId="585E88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4E153179" w14:textId="77777777" w:rsidTr="00BB2D76">
        <w:trPr>
          <w:trHeight w:val="240"/>
        </w:trPr>
        <w:tc>
          <w:tcPr>
            <w:tcW w:w="503" w:type="dxa"/>
            <w:tcBorders>
              <w:top w:val="nil"/>
              <w:left w:val="nil"/>
              <w:bottom w:val="nil"/>
              <w:right w:val="nil"/>
            </w:tcBorders>
            <w:shd w:val="clear" w:color="auto" w:fill="auto"/>
            <w:noWrap/>
            <w:vAlign w:val="bottom"/>
            <w:hideMark/>
          </w:tcPr>
          <w:p w14:paraId="09E700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w:t>
            </w:r>
          </w:p>
        </w:tc>
        <w:tc>
          <w:tcPr>
            <w:tcW w:w="3380" w:type="dxa"/>
            <w:tcBorders>
              <w:top w:val="nil"/>
              <w:left w:val="nil"/>
              <w:bottom w:val="nil"/>
              <w:right w:val="nil"/>
            </w:tcBorders>
            <w:shd w:val="clear" w:color="000000" w:fill="FFFFFF"/>
            <w:noWrap/>
            <w:vAlign w:val="center"/>
            <w:hideMark/>
          </w:tcPr>
          <w:p w14:paraId="7E1414D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16</w:t>
            </w:r>
          </w:p>
        </w:tc>
        <w:tc>
          <w:tcPr>
            <w:tcW w:w="2638" w:type="dxa"/>
            <w:tcBorders>
              <w:top w:val="nil"/>
              <w:left w:val="nil"/>
              <w:bottom w:val="nil"/>
              <w:right w:val="nil"/>
            </w:tcBorders>
            <w:shd w:val="clear" w:color="000000" w:fill="FFFFFF"/>
            <w:noWrap/>
            <w:vAlign w:val="center"/>
            <w:hideMark/>
          </w:tcPr>
          <w:p w14:paraId="636FA5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SANTOS</w:t>
            </w:r>
          </w:p>
        </w:tc>
        <w:tc>
          <w:tcPr>
            <w:tcW w:w="1231" w:type="dxa"/>
            <w:tcBorders>
              <w:top w:val="nil"/>
              <w:left w:val="nil"/>
              <w:bottom w:val="nil"/>
              <w:right w:val="nil"/>
            </w:tcBorders>
            <w:shd w:val="clear" w:color="000000" w:fill="FFFFFF"/>
            <w:noWrap/>
            <w:vAlign w:val="center"/>
            <w:hideMark/>
          </w:tcPr>
          <w:p w14:paraId="4D1B48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39740790500</w:t>
            </w:r>
          </w:p>
        </w:tc>
        <w:tc>
          <w:tcPr>
            <w:tcW w:w="1040" w:type="dxa"/>
            <w:tcBorders>
              <w:top w:val="nil"/>
              <w:left w:val="nil"/>
              <w:bottom w:val="nil"/>
              <w:right w:val="nil"/>
            </w:tcBorders>
            <w:shd w:val="clear" w:color="000000" w:fill="FFFFFF"/>
            <w:noWrap/>
            <w:vAlign w:val="center"/>
            <w:hideMark/>
          </w:tcPr>
          <w:p w14:paraId="2AA8D9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7.562,41</w:t>
            </w:r>
          </w:p>
        </w:tc>
        <w:tc>
          <w:tcPr>
            <w:tcW w:w="1360" w:type="dxa"/>
            <w:tcBorders>
              <w:top w:val="nil"/>
              <w:left w:val="nil"/>
              <w:bottom w:val="nil"/>
              <w:right w:val="nil"/>
            </w:tcBorders>
            <w:shd w:val="clear" w:color="000000" w:fill="FFFFFF"/>
            <w:noWrap/>
            <w:vAlign w:val="center"/>
            <w:hideMark/>
          </w:tcPr>
          <w:p w14:paraId="2AB71E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34F2916B" w14:textId="77777777" w:rsidTr="00BB2D76">
        <w:trPr>
          <w:trHeight w:val="240"/>
        </w:trPr>
        <w:tc>
          <w:tcPr>
            <w:tcW w:w="503" w:type="dxa"/>
            <w:tcBorders>
              <w:top w:val="nil"/>
              <w:left w:val="nil"/>
              <w:bottom w:val="nil"/>
              <w:right w:val="nil"/>
            </w:tcBorders>
            <w:shd w:val="clear" w:color="auto" w:fill="auto"/>
            <w:noWrap/>
            <w:vAlign w:val="bottom"/>
            <w:hideMark/>
          </w:tcPr>
          <w:p w14:paraId="1E17DE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w:t>
            </w:r>
          </w:p>
        </w:tc>
        <w:tc>
          <w:tcPr>
            <w:tcW w:w="3380" w:type="dxa"/>
            <w:tcBorders>
              <w:top w:val="nil"/>
              <w:left w:val="nil"/>
              <w:bottom w:val="nil"/>
              <w:right w:val="nil"/>
            </w:tcBorders>
            <w:shd w:val="clear" w:color="000000" w:fill="FFFFFF"/>
            <w:noWrap/>
            <w:vAlign w:val="center"/>
            <w:hideMark/>
          </w:tcPr>
          <w:p w14:paraId="14C666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03</w:t>
            </w:r>
          </w:p>
        </w:tc>
        <w:tc>
          <w:tcPr>
            <w:tcW w:w="2638" w:type="dxa"/>
            <w:tcBorders>
              <w:top w:val="nil"/>
              <w:left w:val="nil"/>
              <w:bottom w:val="nil"/>
              <w:right w:val="nil"/>
            </w:tcBorders>
            <w:shd w:val="clear" w:color="000000" w:fill="FFFFFF"/>
            <w:noWrap/>
            <w:vAlign w:val="center"/>
            <w:hideMark/>
          </w:tcPr>
          <w:p w14:paraId="1A4499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54B302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11247533549</w:t>
            </w:r>
          </w:p>
        </w:tc>
        <w:tc>
          <w:tcPr>
            <w:tcW w:w="1040" w:type="dxa"/>
            <w:tcBorders>
              <w:top w:val="nil"/>
              <w:left w:val="nil"/>
              <w:bottom w:val="nil"/>
              <w:right w:val="nil"/>
            </w:tcBorders>
            <w:shd w:val="clear" w:color="000000" w:fill="FFFFFF"/>
            <w:noWrap/>
            <w:vAlign w:val="center"/>
            <w:hideMark/>
          </w:tcPr>
          <w:p w14:paraId="727EF8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75.057,48</w:t>
            </w:r>
          </w:p>
        </w:tc>
        <w:tc>
          <w:tcPr>
            <w:tcW w:w="1360" w:type="dxa"/>
            <w:tcBorders>
              <w:top w:val="nil"/>
              <w:left w:val="nil"/>
              <w:bottom w:val="nil"/>
              <w:right w:val="nil"/>
            </w:tcBorders>
            <w:shd w:val="clear" w:color="000000" w:fill="FFFFFF"/>
            <w:noWrap/>
            <w:vAlign w:val="center"/>
            <w:hideMark/>
          </w:tcPr>
          <w:p w14:paraId="0C22FA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526540ED" w14:textId="77777777" w:rsidTr="00BB2D76">
        <w:trPr>
          <w:trHeight w:val="240"/>
        </w:trPr>
        <w:tc>
          <w:tcPr>
            <w:tcW w:w="503" w:type="dxa"/>
            <w:tcBorders>
              <w:top w:val="nil"/>
              <w:left w:val="nil"/>
              <w:bottom w:val="nil"/>
              <w:right w:val="nil"/>
            </w:tcBorders>
            <w:shd w:val="clear" w:color="auto" w:fill="auto"/>
            <w:noWrap/>
            <w:vAlign w:val="bottom"/>
            <w:hideMark/>
          </w:tcPr>
          <w:p w14:paraId="58C197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w:t>
            </w:r>
          </w:p>
        </w:tc>
        <w:tc>
          <w:tcPr>
            <w:tcW w:w="3380" w:type="dxa"/>
            <w:tcBorders>
              <w:top w:val="nil"/>
              <w:left w:val="nil"/>
              <w:bottom w:val="nil"/>
              <w:right w:val="nil"/>
            </w:tcBorders>
            <w:shd w:val="clear" w:color="000000" w:fill="FFFFFF"/>
            <w:noWrap/>
            <w:vAlign w:val="center"/>
            <w:hideMark/>
          </w:tcPr>
          <w:p w14:paraId="15DB1D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02</w:t>
            </w:r>
          </w:p>
        </w:tc>
        <w:tc>
          <w:tcPr>
            <w:tcW w:w="2638" w:type="dxa"/>
            <w:tcBorders>
              <w:top w:val="nil"/>
              <w:left w:val="nil"/>
              <w:bottom w:val="nil"/>
              <w:right w:val="nil"/>
            </w:tcBorders>
            <w:shd w:val="clear" w:color="000000" w:fill="FFFFFF"/>
            <w:noWrap/>
            <w:vAlign w:val="center"/>
            <w:hideMark/>
          </w:tcPr>
          <w:p w14:paraId="12065B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18F17F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11247533549</w:t>
            </w:r>
          </w:p>
        </w:tc>
        <w:tc>
          <w:tcPr>
            <w:tcW w:w="1040" w:type="dxa"/>
            <w:tcBorders>
              <w:top w:val="nil"/>
              <w:left w:val="nil"/>
              <w:bottom w:val="nil"/>
              <w:right w:val="nil"/>
            </w:tcBorders>
            <w:shd w:val="clear" w:color="000000" w:fill="FFFFFF"/>
            <w:noWrap/>
            <w:vAlign w:val="center"/>
            <w:hideMark/>
          </w:tcPr>
          <w:p w14:paraId="03A383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64.897,27</w:t>
            </w:r>
          </w:p>
        </w:tc>
        <w:tc>
          <w:tcPr>
            <w:tcW w:w="1360" w:type="dxa"/>
            <w:tcBorders>
              <w:top w:val="nil"/>
              <w:left w:val="nil"/>
              <w:bottom w:val="nil"/>
              <w:right w:val="nil"/>
            </w:tcBorders>
            <w:shd w:val="clear" w:color="000000" w:fill="FFFFFF"/>
            <w:noWrap/>
            <w:vAlign w:val="center"/>
            <w:hideMark/>
          </w:tcPr>
          <w:p w14:paraId="32F093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6AEEA305" w14:textId="77777777" w:rsidTr="00BB2D76">
        <w:trPr>
          <w:trHeight w:val="240"/>
        </w:trPr>
        <w:tc>
          <w:tcPr>
            <w:tcW w:w="503" w:type="dxa"/>
            <w:tcBorders>
              <w:top w:val="nil"/>
              <w:left w:val="nil"/>
              <w:bottom w:val="nil"/>
              <w:right w:val="nil"/>
            </w:tcBorders>
            <w:shd w:val="clear" w:color="auto" w:fill="auto"/>
            <w:noWrap/>
            <w:vAlign w:val="bottom"/>
            <w:hideMark/>
          </w:tcPr>
          <w:p w14:paraId="1178B4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w:t>
            </w:r>
          </w:p>
        </w:tc>
        <w:tc>
          <w:tcPr>
            <w:tcW w:w="3380" w:type="dxa"/>
            <w:tcBorders>
              <w:top w:val="nil"/>
              <w:left w:val="nil"/>
              <w:bottom w:val="nil"/>
              <w:right w:val="nil"/>
            </w:tcBorders>
            <w:shd w:val="clear" w:color="000000" w:fill="FFFFFF"/>
            <w:noWrap/>
            <w:vAlign w:val="center"/>
            <w:hideMark/>
          </w:tcPr>
          <w:p w14:paraId="5EAE2B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06</w:t>
            </w:r>
          </w:p>
        </w:tc>
        <w:tc>
          <w:tcPr>
            <w:tcW w:w="2638" w:type="dxa"/>
            <w:tcBorders>
              <w:top w:val="nil"/>
              <w:left w:val="nil"/>
              <w:bottom w:val="nil"/>
              <w:right w:val="nil"/>
            </w:tcBorders>
            <w:shd w:val="clear" w:color="000000" w:fill="FFFFFF"/>
            <w:noWrap/>
            <w:vAlign w:val="center"/>
            <w:hideMark/>
          </w:tcPr>
          <w:p w14:paraId="5AB6D5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ANTÔNIO FERREIRA DOS SANTOS</w:t>
            </w:r>
          </w:p>
        </w:tc>
        <w:tc>
          <w:tcPr>
            <w:tcW w:w="1231" w:type="dxa"/>
            <w:tcBorders>
              <w:top w:val="nil"/>
              <w:left w:val="nil"/>
              <w:bottom w:val="nil"/>
              <w:right w:val="nil"/>
            </w:tcBorders>
            <w:shd w:val="clear" w:color="000000" w:fill="FFFFFF"/>
            <w:noWrap/>
            <w:vAlign w:val="center"/>
            <w:hideMark/>
          </w:tcPr>
          <w:p w14:paraId="3329CE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04582387594</w:t>
            </w:r>
          </w:p>
        </w:tc>
        <w:tc>
          <w:tcPr>
            <w:tcW w:w="1040" w:type="dxa"/>
            <w:tcBorders>
              <w:top w:val="nil"/>
              <w:left w:val="nil"/>
              <w:bottom w:val="nil"/>
              <w:right w:val="nil"/>
            </w:tcBorders>
            <w:shd w:val="clear" w:color="000000" w:fill="FFFFFF"/>
            <w:noWrap/>
            <w:vAlign w:val="center"/>
            <w:hideMark/>
          </w:tcPr>
          <w:p w14:paraId="65D5325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27.403,99</w:t>
            </w:r>
          </w:p>
        </w:tc>
        <w:tc>
          <w:tcPr>
            <w:tcW w:w="1360" w:type="dxa"/>
            <w:tcBorders>
              <w:top w:val="nil"/>
              <w:left w:val="nil"/>
              <w:bottom w:val="nil"/>
              <w:right w:val="nil"/>
            </w:tcBorders>
            <w:shd w:val="clear" w:color="000000" w:fill="FFFFFF"/>
            <w:noWrap/>
            <w:vAlign w:val="center"/>
            <w:hideMark/>
          </w:tcPr>
          <w:p w14:paraId="3EF8D4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590BB5C8" w14:textId="77777777" w:rsidTr="00BB2D76">
        <w:trPr>
          <w:trHeight w:val="240"/>
        </w:trPr>
        <w:tc>
          <w:tcPr>
            <w:tcW w:w="503" w:type="dxa"/>
            <w:tcBorders>
              <w:top w:val="nil"/>
              <w:left w:val="nil"/>
              <w:bottom w:val="nil"/>
              <w:right w:val="nil"/>
            </w:tcBorders>
            <w:shd w:val="clear" w:color="auto" w:fill="auto"/>
            <w:noWrap/>
            <w:vAlign w:val="bottom"/>
            <w:hideMark/>
          </w:tcPr>
          <w:p w14:paraId="5FF0D7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w:t>
            </w:r>
          </w:p>
        </w:tc>
        <w:tc>
          <w:tcPr>
            <w:tcW w:w="3380" w:type="dxa"/>
            <w:tcBorders>
              <w:top w:val="nil"/>
              <w:left w:val="nil"/>
              <w:bottom w:val="nil"/>
              <w:right w:val="nil"/>
            </w:tcBorders>
            <w:shd w:val="clear" w:color="000000" w:fill="FFFFFF"/>
            <w:noWrap/>
            <w:vAlign w:val="center"/>
            <w:hideMark/>
          </w:tcPr>
          <w:p w14:paraId="3575E3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10</w:t>
            </w:r>
          </w:p>
        </w:tc>
        <w:tc>
          <w:tcPr>
            <w:tcW w:w="2638" w:type="dxa"/>
            <w:tcBorders>
              <w:top w:val="nil"/>
              <w:left w:val="nil"/>
              <w:bottom w:val="nil"/>
              <w:right w:val="nil"/>
            </w:tcBorders>
            <w:shd w:val="clear" w:color="000000" w:fill="FFFFFF"/>
            <w:noWrap/>
            <w:vAlign w:val="center"/>
            <w:hideMark/>
          </w:tcPr>
          <w:p w14:paraId="06AD91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MARCOS DOS SANTOS</w:t>
            </w:r>
          </w:p>
        </w:tc>
        <w:tc>
          <w:tcPr>
            <w:tcW w:w="1231" w:type="dxa"/>
            <w:tcBorders>
              <w:top w:val="nil"/>
              <w:left w:val="nil"/>
              <w:bottom w:val="nil"/>
              <w:right w:val="nil"/>
            </w:tcBorders>
            <w:shd w:val="clear" w:color="000000" w:fill="FFFFFF"/>
            <w:noWrap/>
            <w:vAlign w:val="center"/>
            <w:hideMark/>
          </w:tcPr>
          <w:p w14:paraId="4BB330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84575840572</w:t>
            </w:r>
          </w:p>
        </w:tc>
        <w:tc>
          <w:tcPr>
            <w:tcW w:w="1040" w:type="dxa"/>
            <w:tcBorders>
              <w:top w:val="nil"/>
              <w:left w:val="nil"/>
              <w:bottom w:val="nil"/>
              <w:right w:val="nil"/>
            </w:tcBorders>
            <w:shd w:val="clear" w:color="000000" w:fill="FFFFFF"/>
            <w:noWrap/>
            <w:vAlign w:val="center"/>
            <w:hideMark/>
          </w:tcPr>
          <w:p w14:paraId="3449C2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25.809,58</w:t>
            </w:r>
          </w:p>
        </w:tc>
        <w:tc>
          <w:tcPr>
            <w:tcW w:w="1360" w:type="dxa"/>
            <w:tcBorders>
              <w:top w:val="nil"/>
              <w:left w:val="nil"/>
              <w:bottom w:val="nil"/>
              <w:right w:val="nil"/>
            </w:tcBorders>
            <w:shd w:val="clear" w:color="000000" w:fill="FFFFFF"/>
            <w:noWrap/>
            <w:vAlign w:val="center"/>
            <w:hideMark/>
          </w:tcPr>
          <w:p w14:paraId="0CACB7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01/03/2028</w:t>
            </w:r>
          </w:p>
        </w:tc>
      </w:tr>
      <w:tr w:rsidR="00BB2D76" w:rsidRPr="00BB2D76" w14:paraId="1BCE63CE" w14:textId="77777777" w:rsidTr="00BB2D76">
        <w:trPr>
          <w:trHeight w:val="240"/>
        </w:trPr>
        <w:tc>
          <w:tcPr>
            <w:tcW w:w="503" w:type="dxa"/>
            <w:tcBorders>
              <w:top w:val="nil"/>
              <w:left w:val="nil"/>
              <w:bottom w:val="nil"/>
              <w:right w:val="nil"/>
            </w:tcBorders>
            <w:shd w:val="clear" w:color="auto" w:fill="auto"/>
            <w:noWrap/>
            <w:vAlign w:val="bottom"/>
            <w:hideMark/>
          </w:tcPr>
          <w:p w14:paraId="31498D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w:t>
            </w:r>
          </w:p>
        </w:tc>
        <w:tc>
          <w:tcPr>
            <w:tcW w:w="3380" w:type="dxa"/>
            <w:tcBorders>
              <w:top w:val="nil"/>
              <w:left w:val="nil"/>
              <w:bottom w:val="nil"/>
              <w:right w:val="nil"/>
            </w:tcBorders>
            <w:shd w:val="clear" w:color="000000" w:fill="FFFFFF"/>
            <w:noWrap/>
            <w:vAlign w:val="center"/>
            <w:hideMark/>
          </w:tcPr>
          <w:p w14:paraId="6DCC0AE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QD-D3-LT-01</w:t>
            </w:r>
          </w:p>
        </w:tc>
        <w:tc>
          <w:tcPr>
            <w:tcW w:w="2638" w:type="dxa"/>
            <w:tcBorders>
              <w:top w:val="nil"/>
              <w:left w:val="nil"/>
              <w:bottom w:val="nil"/>
              <w:right w:val="nil"/>
            </w:tcBorders>
            <w:shd w:val="clear" w:color="000000" w:fill="FFFFFF"/>
            <w:noWrap/>
            <w:vAlign w:val="center"/>
            <w:hideMark/>
          </w:tcPr>
          <w:p w14:paraId="47CADB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4C44E5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30303090880</w:t>
            </w:r>
          </w:p>
        </w:tc>
        <w:tc>
          <w:tcPr>
            <w:tcW w:w="1040" w:type="dxa"/>
            <w:tcBorders>
              <w:top w:val="nil"/>
              <w:left w:val="nil"/>
              <w:bottom w:val="nil"/>
              <w:right w:val="nil"/>
            </w:tcBorders>
            <w:shd w:val="clear" w:color="000000" w:fill="FFFFFF"/>
            <w:noWrap/>
            <w:vAlign w:val="center"/>
            <w:hideMark/>
          </w:tcPr>
          <w:p w14:paraId="0A1F13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59.464,83</w:t>
            </w:r>
          </w:p>
        </w:tc>
        <w:tc>
          <w:tcPr>
            <w:tcW w:w="1360" w:type="dxa"/>
            <w:tcBorders>
              <w:top w:val="nil"/>
              <w:left w:val="nil"/>
              <w:bottom w:val="nil"/>
              <w:right w:val="nil"/>
            </w:tcBorders>
            <w:shd w:val="clear" w:color="000000" w:fill="FFFFFF"/>
            <w:noWrap/>
            <w:vAlign w:val="center"/>
            <w:hideMark/>
          </w:tcPr>
          <w:p w14:paraId="653ACC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59AB9E4F" w14:textId="77777777" w:rsidTr="00BB2D76">
        <w:trPr>
          <w:trHeight w:val="240"/>
        </w:trPr>
        <w:tc>
          <w:tcPr>
            <w:tcW w:w="503" w:type="dxa"/>
            <w:tcBorders>
              <w:top w:val="nil"/>
              <w:left w:val="nil"/>
              <w:bottom w:val="nil"/>
              <w:right w:val="nil"/>
            </w:tcBorders>
            <w:shd w:val="clear" w:color="auto" w:fill="auto"/>
            <w:noWrap/>
            <w:vAlign w:val="bottom"/>
            <w:hideMark/>
          </w:tcPr>
          <w:p w14:paraId="57D79F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45</w:t>
            </w:r>
          </w:p>
        </w:tc>
        <w:tc>
          <w:tcPr>
            <w:tcW w:w="3380" w:type="dxa"/>
            <w:tcBorders>
              <w:top w:val="nil"/>
              <w:left w:val="nil"/>
              <w:bottom w:val="nil"/>
              <w:right w:val="nil"/>
            </w:tcBorders>
            <w:shd w:val="clear" w:color="000000" w:fill="FFFFFF"/>
            <w:noWrap/>
            <w:vAlign w:val="center"/>
            <w:hideMark/>
          </w:tcPr>
          <w:p w14:paraId="0602ED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QD-D3-LT-02</w:t>
            </w:r>
          </w:p>
        </w:tc>
        <w:tc>
          <w:tcPr>
            <w:tcW w:w="2638" w:type="dxa"/>
            <w:tcBorders>
              <w:top w:val="nil"/>
              <w:left w:val="nil"/>
              <w:bottom w:val="nil"/>
              <w:right w:val="nil"/>
            </w:tcBorders>
            <w:shd w:val="clear" w:color="000000" w:fill="FFFFFF"/>
            <w:noWrap/>
            <w:vAlign w:val="center"/>
            <w:hideMark/>
          </w:tcPr>
          <w:p w14:paraId="397034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20A4E5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30303090880</w:t>
            </w:r>
          </w:p>
        </w:tc>
        <w:tc>
          <w:tcPr>
            <w:tcW w:w="1040" w:type="dxa"/>
            <w:tcBorders>
              <w:top w:val="nil"/>
              <w:left w:val="nil"/>
              <w:bottom w:val="nil"/>
              <w:right w:val="nil"/>
            </w:tcBorders>
            <w:shd w:val="clear" w:color="000000" w:fill="FFFFFF"/>
            <w:noWrap/>
            <w:vAlign w:val="center"/>
            <w:hideMark/>
          </w:tcPr>
          <w:p w14:paraId="710040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50.530,63</w:t>
            </w:r>
          </w:p>
        </w:tc>
        <w:tc>
          <w:tcPr>
            <w:tcW w:w="1360" w:type="dxa"/>
            <w:tcBorders>
              <w:top w:val="nil"/>
              <w:left w:val="nil"/>
              <w:bottom w:val="nil"/>
              <w:right w:val="nil"/>
            </w:tcBorders>
            <w:shd w:val="clear" w:color="000000" w:fill="FFFFFF"/>
            <w:noWrap/>
            <w:vAlign w:val="center"/>
            <w:hideMark/>
          </w:tcPr>
          <w:p w14:paraId="31C124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66936B5F" w14:textId="77777777" w:rsidTr="00BB2D76">
        <w:trPr>
          <w:trHeight w:val="240"/>
        </w:trPr>
        <w:tc>
          <w:tcPr>
            <w:tcW w:w="503" w:type="dxa"/>
            <w:tcBorders>
              <w:top w:val="nil"/>
              <w:left w:val="nil"/>
              <w:bottom w:val="nil"/>
              <w:right w:val="nil"/>
            </w:tcBorders>
            <w:shd w:val="clear" w:color="auto" w:fill="auto"/>
            <w:noWrap/>
            <w:vAlign w:val="bottom"/>
            <w:hideMark/>
          </w:tcPr>
          <w:p w14:paraId="27E51E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w:t>
            </w:r>
          </w:p>
        </w:tc>
        <w:tc>
          <w:tcPr>
            <w:tcW w:w="3380" w:type="dxa"/>
            <w:tcBorders>
              <w:top w:val="nil"/>
              <w:left w:val="nil"/>
              <w:bottom w:val="nil"/>
              <w:right w:val="nil"/>
            </w:tcBorders>
            <w:shd w:val="clear" w:color="000000" w:fill="FFFFFF"/>
            <w:noWrap/>
            <w:vAlign w:val="center"/>
            <w:hideMark/>
          </w:tcPr>
          <w:p w14:paraId="1BC690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12</w:t>
            </w:r>
          </w:p>
        </w:tc>
        <w:tc>
          <w:tcPr>
            <w:tcW w:w="2638" w:type="dxa"/>
            <w:tcBorders>
              <w:top w:val="nil"/>
              <w:left w:val="nil"/>
              <w:bottom w:val="nil"/>
              <w:right w:val="nil"/>
            </w:tcBorders>
            <w:shd w:val="clear" w:color="000000" w:fill="FFFFFF"/>
            <w:noWrap/>
            <w:vAlign w:val="center"/>
            <w:hideMark/>
          </w:tcPr>
          <w:p w14:paraId="2BA1BB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APARECIDA ALVES DE SOUZA</w:t>
            </w:r>
          </w:p>
        </w:tc>
        <w:tc>
          <w:tcPr>
            <w:tcW w:w="1231" w:type="dxa"/>
            <w:tcBorders>
              <w:top w:val="nil"/>
              <w:left w:val="nil"/>
              <w:bottom w:val="nil"/>
              <w:right w:val="nil"/>
            </w:tcBorders>
            <w:shd w:val="clear" w:color="000000" w:fill="FFFFFF"/>
            <w:noWrap/>
            <w:vAlign w:val="center"/>
            <w:hideMark/>
          </w:tcPr>
          <w:p w14:paraId="76B4C1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65731840504</w:t>
            </w:r>
          </w:p>
        </w:tc>
        <w:tc>
          <w:tcPr>
            <w:tcW w:w="1040" w:type="dxa"/>
            <w:tcBorders>
              <w:top w:val="nil"/>
              <w:left w:val="nil"/>
              <w:bottom w:val="nil"/>
              <w:right w:val="nil"/>
            </w:tcBorders>
            <w:shd w:val="clear" w:color="000000" w:fill="FFFFFF"/>
            <w:noWrap/>
            <w:vAlign w:val="center"/>
            <w:hideMark/>
          </w:tcPr>
          <w:p w14:paraId="0F63E2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25.394,94</w:t>
            </w:r>
          </w:p>
        </w:tc>
        <w:tc>
          <w:tcPr>
            <w:tcW w:w="1360" w:type="dxa"/>
            <w:tcBorders>
              <w:top w:val="nil"/>
              <w:left w:val="nil"/>
              <w:bottom w:val="nil"/>
              <w:right w:val="nil"/>
            </w:tcBorders>
            <w:shd w:val="clear" w:color="000000" w:fill="FFFFFF"/>
            <w:noWrap/>
            <w:vAlign w:val="center"/>
            <w:hideMark/>
          </w:tcPr>
          <w:p w14:paraId="05F016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9E6BB61" w14:textId="77777777" w:rsidTr="00BB2D76">
        <w:trPr>
          <w:trHeight w:val="240"/>
        </w:trPr>
        <w:tc>
          <w:tcPr>
            <w:tcW w:w="503" w:type="dxa"/>
            <w:tcBorders>
              <w:top w:val="nil"/>
              <w:left w:val="nil"/>
              <w:bottom w:val="nil"/>
              <w:right w:val="nil"/>
            </w:tcBorders>
            <w:shd w:val="clear" w:color="auto" w:fill="auto"/>
            <w:noWrap/>
            <w:vAlign w:val="bottom"/>
            <w:hideMark/>
          </w:tcPr>
          <w:p w14:paraId="408B03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w:t>
            </w:r>
          </w:p>
        </w:tc>
        <w:tc>
          <w:tcPr>
            <w:tcW w:w="3380" w:type="dxa"/>
            <w:tcBorders>
              <w:top w:val="nil"/>
              <w:left w:val="nil"/>
              <w:bottom w:val="nil"/>
              <w:right w:val="nil"/>
            </w:tcBorders>
            <w:shd w:val="clear" w:color="000000" w:fill="FFFFFF"/>
            <w:noWrap/>
            <w:vAlign w:val="center"/>
            <w:hideMark/>
          </w:tcPr>
          <w:p w14:paraId="301576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16</w:t>
            </w:r>
          </w:p>
        </w:tc>
        <w:tc>
          <w:tcPr>
            <w:tcW w:w="2638" w:type="dxa"/>
            <w:tcBorders>
              <w:top w:val="nil"/>
              <w:left w:val="nil"/>
              <w:bottom w:val="nil"/>
              <w:right w:val="nil"/>
            </w:tcBorders>
            <w:shd w:val="clear" w:color="000000" w:fill="FFFFFF"/>
            <w:noWrap/>
            <w:vAlign w:val="center"/>
            <w:hideMark/>
          </w:tcPr>
          <w:p w14:paraId="427B39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ARAILDO SANTOS SOUZA</w:t>
            </w:r>
          </w:p>
        </w:tc>
        <w:tc>
          <w:tcPr>
            <w:tcW w:w="1231" w:type="dxa"/>
            <w:tcBorders>
              <w:top w:val="nil"/>
              <w:left w:val="nil"/>
              <w:bottom w:val="nil"/>
              <w:right w:val="nil"/>
            </w:tcBorders>
            <w:shd w:val="clear" w:color="000000" w:fill="FFFFFF"/>
            <w:noWrap/>
            <w:vAlign w:val="center"/>
            <w:hideMark/>
          </w:tcPr>
          <w:p w14:paraId="0C63DC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96843578500</w:t>
            </w:r>
          </w:p>
        </w:tc>
        <w:tc>
          <w:tcPr>
            <w:tcW w:w="1040" w:type="dxa"/>
            <w:tcBorders>
              <w:top w:val="nil"/>
              <w:left w:val="nil"/>
              <w:bottom w:val="nil"/>
              <w:right w:val="nil"/>
            </w:tcBorders>
            <w:shd w:val="clear" w:color="000000" w:fill="FFFFFF"/>
            <w:noWrap/>
            <w:vAlign w:val="center"/>
            <w:hideMark/>
          </w:tcPr>
          <w:p w14:paraId="6E1DAB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0340D9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E5CD001" w14:textId="77777777" w:rsidTr="00BB2D76">
        <w:trPr>
          <w:trHeight w:val="240"/>
        </w:trPr>
        <w:tc>
          <w:tcPr>
            <w:tcW w:w="503" w:type="dxa"/>
            <w:tcBorders>
              <w:top w:val="nil"/>
              <w:left w:val="nil"/>
              <w:bottom w:val="nil"/>
              <w:right w:val="nil"/>
            </w:tcBorders>
            <w:shd w:val="clear" w:color="auto" w:fill="auto"/>
            <w:noWrap/>
            <w:vAlign w:val="bottom"/>
            <w:hideMark/>
          </w:tcPr>
          <w:p w14:paraId="53AF6B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w:t>
            </w:r>
          </w:p>
        </w:tc>
        <w:tc>
          <w:tcPr>
            <w:tcW w:w="3380" w:type="dxa"/>
            <w:tcBorders>
              <w:top w:val="nil"/>
              <w:left w:val="nil"/>
              <w:bottom w:val="nil"/>
              <w:right w:val="nil"/>
            </w:tcBorders>
            <w:shd w:val="clear" w:color="000000" w:fill="FFFFFF"/>
            <w:noWrap/>
            <w:vAlign w:val="center"/>
            <w:hideMark/>
          </w:tcPr>
          <w:p w14:paraId="0BAFA69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QD-D2-LT-04</w:t>
            </w:r>
          </w:p>
        </w:tc>
        <w:tc>
          <w:tcPr>
            <w:tcW w:w="2638" w:type="dxa"/>
            <w:tcBorders>
              <w:top w:val="nil"/>
              <w:left w:val="nil"/>
              <w:bottom w:val="nil"/>
              <w:right w:val="nil"/>
            </w:tcBorders>
            <w:shd w:val="clear" w:color="000000" w:fill="FFFFFF"/>
            <w:noWrap/>
            <w:vAlign w:val="center"/>
            <w:hideMark/>
          </w:tcPr>
          <w:p w14:paraId="6C97CC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ARIANA LEOLINO DOS SANTOS DE JESUS</w:t>
            </w:r>
          </w:p>
        </w:tc>
        <w:tc>
          <w:tcPr>
            <w:tcW w:w="1231" w:type="dxa"/>
            <w:tcBorders>
              <w:top w:val="nil"/>
              <w:left w:val="nil"/>
              <w:bottom w:val="nil"/>
              <w:right w:val="nil"/>
            </w:tcBorders>
            <w:shd w:val="clear" w:color="000000" w:fill="FFFFFF"/>
            <w:noWrap/>
            <w:vAlign w:val="center"/>
            <w:hideMark/>
          </w:tcPr>
          <w:p w14:paraId="168366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05645599543</w:t>
            </w:r>
          </w:p>
        </w:tc>
        <w:tc>
          <w:tcPr>
            <w:tcW w:w="1040" w:type="dxa"/>
            <w:tcBorders>
              <w:top w:val="nil"/>
              <w:left w:val="nil"/>
              <w:bottom w:val="nil"/>
              <w:right w:val="nil"/>
            </w:tcBorders>
            <w:shd w:val="clear" w:color="000000" w:fill="FFFFFF"/>
            <w:noWrap/>
            <w:vAlign w:val="center"/>
            <w:hideMark/>
          </w:tcPr>
          <w:p w14:paraId="49FA60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58.320,24</w:t>
            </w:r>
          </w:p>
        </w:tc>
        <w:tc>
          <w:tcPr>
            <w:tcW w:w="1360" w:type="dxa"/>
            <w:tcBorders>
              <w:top w:val="nil"/>
              <w:left w:val="nil"/>
              <w:bottom w:val="nil"/>
              <w:right w:val="nil"/>
            </w:tcBorders>
            <w:shd w:val="clear" w:color="000000" w:fill="FFFFFF"/>
            <w:noWrap/>
            <w:vAlign w:val="center"/>
            <w:hideMark/>
          </w:tcPr>
          <w:p w14:paraId="254335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4B31D70C" w14:textId="77777777" w:rsidTr="00BB2D76">
        <w:trPr>
          <w:trHeight w:val="240"/>
        </w:trPr>
        <w:tc>
          <w:tcPr>
            <w:tcW w:w="503" w:type="dxa"/>
            <w:tcBorders>
              <w:top w:val="nil"/>
              <w:left w:val="nil"/>
              <w:bottom w:val="nil"/>
              <w:right w:val="nil"/>
            </w:tcBorders>
            <w:shd w:val="clear" w:color="auto" w:fill="auto"/>
            <w:noWrap/>
            <w:vAlign w:val="bottom"/>
            <w:hideMark/>
          </w:tcPr>
          <w:p w14:paraId="69A46E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w:t>
            </w:r>
          </w:p>
        </w:tc>
        <w:tc>
          <w:tcPr>
            <w:tcW w:w="3380" w:type="dxa"/>
            <w:tcBorders>
              <w:top w:val="nil"/>
              <w:left w:val="nil"/>
              <w:bottom w:val="nil"/>
              <w:right w:val="nil"/>
            </w:tcBorders>
            <w:shd w:val="clear" w:color="000000" w:fill="FFFFFF"/>
            <w:noWrap/>
            <w:vAlign w:val="center"/>
            <w:hideMark/>
          </w:tcPr>
          <w:p w14:paraId="6421076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QD-N-LT-15</w:t>
            </w:r>
          </w:p>
        </w:tc>
        <w:tc>
          <w:tcPr>
            <w:tcW w:w="2638" w:type="dxa"/>
            <w:tcBorders>
              <w:top w:val="nil"/>
              <w:left w:val="nil"/>
              <w:bottom w:val="nil"/>
              <w:right w:val="nil"/>
            </w:tcBorders>
            <w:shd w:val="clear" w:color="000000" w:fill="FFFFFF"/>
            <w:noWrap/>
            <w:vAlign w:val="center"/>
            <w:hideMark/>
          </w:tcPr>
          <w:p w14:paraId="6225F5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ARISVALDO CHAGAS DE SOUSA</w:t>
            </w:r>
          </w:p>
        </w:tc>
        <w:tc>
          <w:tcPr>
            <w:tcW w:w="1231" w:type="dxa"/>
            <w:tcBorders>
              <w:top w:val="nil"/>
              <w:left w:val="nil"/>
              <w:bottom w:val="nil"/>
              <w:right w:val="nil"/>
            </w:tcBorders>
            <w:shd w:val="clear" w:color="000000" w:fill="FFFFFF"/>
            <w:noWrap/>
            <w:vAlign w:val="center"/>
            <w:hideMark/>
          </w:tcPr>
          <w:p w14:paraId="654620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98864947515</w:t>
            </w:r>
          </w:p>
        </w:tc>
        <w:tc>
          <w:tcPr>
            <w:tcW w:w="1040" w:type="dxa"/>
            <w:tcBorders>
              <w:top w:val="nil"/>
              <w:left w:val="nil"/>
              <w:bottom w:val="nil"/>
              <w:right w:val="nil"/>
            </w:tcBorders>
            <w:shd w:val="clear" w:color="000000" w:fill="FFFFFF"/>
            <w:noWrap/>
            <w:vAlign w:val="center"/>
            <w:hideMark/>
          </w:tcPr>
          <w:p w14:paraId="4E542C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360" w:type="dxa"/>
            <w:tcBorders>
              <w:top w:val="nil"/>
              <w:left w:val="nil"/>
              <w:bottom w:val="nil"/>
              <w:right w:val="nil"/>
            </w:tcBorders>
            <w:shd w:val="clear" w:color="000000" w:fill="FFFFFF"/>
            <w:noWrap/>
            <w:vAlign w:val="center"/>
            <w:hideMark/>
          </w:tcPr>
          <w:p w14:paraId="0E32BA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35BDBE71" w14:textId="77777777" w:rsidTr="00BB2D76">
        <w:trPr>
          <w:trHeight w:val="240"/>
        </w:trPr>
        <w:tc>
          <w:tcPr>
            <w:tcW w:w="503" w:type="dxa"/>
            <w:tcBorders>
              <w:top w:val="nil"/>
              <w:left w:val="nil"/>
              <w:bottom w:val="nil"/>
              <w:right w:val="nil"/>
            </w:tcBorders>
            <w:shd w:val="clear" w:color="auto" w:fill="auto"/>
            <w:noWrap/>
            <w:vAlign w:val="bottom"/>
            <w:hideMark/>
          </w:tcPr>
          <w:p w14:paraId="5213B5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w:t>
            </w:r>
          </w:p>
        </w:tc>
        <w:tc>
          <w:tcPr>
            <w:tcW w:w="3380" w:type="dxa"/>
            <w:tcBorders>
              <w:top w:val="nil"/>
              <w:left w:val="nil"/>
              <w:bottom w:val="nil"/>
              <w:right w:val="nil"/>
            </w:tcBorders>
            <w:shd w:val="clear" w:color="000000" w:fill="FFFFFF"/>
            <w:noWrap/>
            <w:vAlign w:val="center"/>
            <w:hideMark/>
          </w:tcPr>
          <w:p w14:paraId="592CE7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18</w:t>
            </w:r>
          </w:p>
        </w:tc>
        <w:tc>
          <w:tcPr>
            <w:tcW w:w="2638" w:type="dxa"/>
            <w:tcBorders>
              <w:top w:val="nil"/>
              <w:left w:val="nil"/>
              <w:bottom w:val="nil"/>
              <w:right w:val="nil"/>
            </w:tcBorders>
            <w:shd w:val="clear" w:color="000000" w:fill="FFFFFF"/>
            <w:noWrap/>
            <w:vAlign w:val="center"/>
            <w:hideMark/>
          </w:tcPr>
          <w:p w14:paraId="2AAB31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ARLENE SOUSA SANTOS</w:t>
            </w:r>
          </w:p>
        </w:tc>
        <w:tc>
          <w:tcPr>
            <w:tcW w:w="1231" w:type="dxa"/>
            <w:tcBorders>
              <w:top w:val="nil"/>
              <w:left w:val="nil"/>
              <w:bottom w:val="nil"/>
              <w:right w:val="nil"/>
            </w:tcBorders>
            <w:shd w:val="clear" w:color="000000" w:fill="FFFFFF"/>
            <w:noWrap/>
            <w:vAlign w:val="center"/>
            <w:hideMark/>
          </w:tcPr>
          <w:p w14:paraId="04A09A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04436395588</w:t>
            </w:r>
          </w:p>
        </w:tc>
        <w:tc>
          <w:tcPr>
            <w:tcW w:w="1040" w:type="dxa"/>
            <w:tcBorders>
              <w:top w:val="nil"/>
              <w:left w:val="nil"/>
              <w:bottom w:val="nil"/>
              <w:right w:val="nil"/>
            </w:tcBorders>
            <w:shd w:val="clear" w:color="000000" w:fill="FFFFFF"/>
            <w:noWrap/>
            <w:vAlign w:val="center"/>
            <w:hideMark/>
          </w:tcPr>
          <w:p w14:paraId="204EFF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44.662,01</w:t>
            </w:r>
          </w:p>
        </w:tc>
        <w:tc>
          <w:tcPr>
            <w:tcW w:w="1360" w:type="dxa"/>
            <w:tcBorders>
              <w:top w:val="nil"/>
              <w:left w:val="nil"/>
              <w:bottom w:val="nil"/>
              <w:right w:val="nil"/>
            </w:tcBorders>
            <w:shd w:val="clear" w:color="000000" w:fill="FFFFFF"/>
            <w:noWrap/>
            <w:vAlign w:val="center"/>
            <w:hideMark/>
          </w:tcPr>
          <w:p w14:paraId="11AD05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71FF0269" w14:textId="77777777" w:rsidTr="00BB2D76">
        <w:trPr>
          <w:trHeight w:val="240"/>
        </w:trPr>
        <w:tc>
          <w:tcPr>
            <w:tcW w:w="503" w:type="dxa"/>
            <w:tcBorders>
              <w:top w:val="nil"/>
              <w:left w:val="nil"/>
              <w:bottom w:val="nil"/>
              <w:right w:val="nil"/>
            </w:tcBorders>
            <w:shd w:val="clear" w:color="auto" w:fill="auto"/>
            <w:noWrap/>
            <w:vAlign w:val="bottom"/>
            <w:hideMark/>
          </w:tcPr>
          <w:p w14:paraId="4B3FBD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w:t>
            </w:r>
          </w:p>
        </w:tc>
        <w:tc>
          <w:tcPr>
            <w:tcW w:w="3380" w:type="dxa"/>
            <w:tcBorders>
              <w:top w:val="nil"/>
              <w:left w:val="nil"/>
              <w:bottom w:val="nil"/>
              <w:right w:val="nil"/>
            </w:tcBorders>
            <w:shd w:val="clear" w:color="000000" w:fill="FFFFFF"/>
            <w:noWrap/>
            <w:vAlign w:val="center"/>
            <w:hideMark/>
          </w:tcPr>
          <w:p w14:paraId="675310A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15</w:t>
            </w:r>
          </w:p>
        </w:tc>
        <w:tc>
          <w:tcPr>
            <w:tcW w:w="2638" w:type="dxa"/>
            <w:tcBorders>
              <w:top w:val="nil"/>
              <w:left w:val="nil"/>
              <w:bottom w:val="nil"/>
              <w:right w:val="nil"/>
            </w:tcBorders>
            <w:shd w:val="clear" w:color="000000" w:fill="FFFFFF"/>
            <w:noWrap/>
            <w:vAlign w:val="center"/>
            <w:hideMark/>
          </w:tcPr>
          <w:p w14:paraId="78B1F1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ARMANDO MENDES NETO</w:t>
            </w:r>
          </w:p>
        </w:tc>
        <w:tc>
          <w:tcPr>
            <w:tcW w:w="1231" w:type="dxa"/>
            <w:tcBorders>
              <w:top w:val="nil"/>
              <w:left w:val="nil"/>
              <w:bottom w:val="nil"/>
              <w:right w:val="nil"/>
            </w:tcBorders>
            <w:shd w:val="clear" w:color="000000" w:fill="FFFFFF"/>
            <w:noWrap/>
            <w:vAlign w:val="center"/>
            <w:hideMark/>
          </w:tcPr>
          <w:p w14:paraId="5D8566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92991092572</w:t>
            </w:r>
          </w:p>
        </w:tc>
        <w:tc>
          <w:tcPr>
            <w:tcW w:w="1040" w:type="dxa"/>
            <w:tcBorders>
              <w:top w:val="nil"/>
              <w:left w:val="nil"/>
              <w:bottom w:val="nil"/>
              <w:right w:val="nil"/>
            </w:tcBorders>
            <w:shd w:val="clear" w:color="000000" w:fill="FFFFFF"/>
            <w:noWrap/>
            <w:vAlign w:val="center"/>
            <w:hideMark/>
          </w:tcPr>
          <w:p w14:paraId="61C5EDF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70.599,88</w:t>
            </w:r>
          </w:p>
        </w:tc>
        <w:tc>
          <w:tcPr>
            <w:tcW w:w="1360" w:type="dxa"/>
            <w:tcBorders>
              <w:top w:val="nil"/>
              <w:left w:val="nil"/>
              <w:bottom w:val="nil"/>
              <w:right w:val="nil"/>
            </w:tcBorders>
            <w:shd w:val="clear" w:color="000000" w:fill="FFFFFF"/>
            <w:noWrap/>
            <w:vAlign w:val="center"/>
            <w:hideMark/>
          </w:tcPr>
          <w:p w14:paraId="0145E8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5D40D7DB" w14:textId="77777777" w:rsidTr="00BB2D76">
        <w:trPr>
          <w:trHeight w:val="240"/>
        </w:trPr>
        <w:tc>
          <w:tcPr>
            <w:tcW w:w="503" w:type="dxa"/>
            <w:tcBorders>
              <w:top w:val="nil"/>
              <w:left w:val="nil"/>
              <w:bottom w:val="nil"/>
              <w:right w:val="nil"/>
            </w:tcBorders>
            <w:shd w:val="clear" w:color="auto" w:fill="auto"/>
            <w:noWrap/>
            <w:vAlign w:val="bottom"/>
            <w:hideMark/>
          </w:tcPr>
          <w:p w14:paraId="5F0C6F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w:t>
            </w:r>
          </w:p>
        </w:tc>
        <w:tc>
          <w:tcPr>
            <w:tcW w:w="3380" w:type="dxa"/>
            <w:tcBorders>
              <w:top w:val="nil"/>
              <w:left w:val="nil"/>
              <w:bottom w:val="nil"/>
              <w:right w:val="nil"/>
            </w:tcBorders>
            <w:shd w:val="clear" w:color="000000" w:fill="FFFFFF"/>
            <w:noWrap/>
            <w:vAlign w:val="center"/>
            <w:hideMark/>
          </w:tcPr>
          <w:p w14:paraId="7B13FD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01</w:t>
            </w:r>
          </w:p>
        </w:tc>
        <w:tc>
          <w:tcPr>
            <w:tcW w:w="2638" w:type="dxa"/>
            <w:tcBorders>
              <w:top w:val="nil"/>
              <w:left w:val="nil"/>
              <w:bottom w:val="nil"/>
              <w:right w:val="nil"/>
            </w:tcBorders>
            <w:shd w:val="clear" w:color="000000" w:fill="FFFFFF"/>
            <w:noWrap/>
            <w:vAlign w:val="center"/>
            <w:hideMark/>
          </w:tcPr>
          <w:p w14:paraId="48FD8E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ARUNDINO FERREIRA DE CARVALHO</w:t>
            </w:r>
          </w:p>
        </w:tc>
        <w:tc>
          <w:tcPr>
            <w:tcW w:w="1231" w:type="dxa"/>
            <w:tcBorders>
              <w:top w:val="nil"/>
              <w:left w:val="nil"/>
              <w:bottom w:val="nil"/>
              <w:right w:val="nil"/>
            </w:tcBorders>
            <w:shd w:val="clear" w:color="000000" w:fill="FFFFFF"/>
            <w:noWrap/>
            <w:vAlign w:val="center"/>
            <w:hideMark/>
          </w:tcPr>
          <w:p w14:paraId="424603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16695741808</w:t>
            </w:r>
          </w:p>
        </w:tc>
        <w:tc>
          <w:tcPr>
            <w:tcW w:w="1040" w:type="dxa"/>
            <w:tcBorders>
              <w:top w:val="nil"/>
              <w:left w:val="nil"/>
              <w:bottom w:val="nil"/>
              <w:right w:val="nil"/>
            </w:tcBorders>
            <w:shd w:val="clear" w:color="000000" w:fill="FFFFFF"/>
            <w:noWrap/>
            <w:vAlign w:val="center"/>
            <w:hideMark/>
          </w:tcPr>
          <w:p w14:paraId="12F70F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17.829,03</w:t>
            </w:r>
          </w:p>
        </w:tc>
        <w:tc>
          <w:tcPr>
            <w:tcW w:w="1360" w:type="dxa"/>
            <w:tcBorders>
              <w:top w:val="nil"/>
              <w:left w:val="nil"/>
              <w:bottom w:val="nil"/>
              <w:right w:val="nil"/>
            </w:tcBorders>
            <w:shd w:val="clear" w:color="000000" w:fill="FFFFFF"/>
            <w:noWrap/>
            <w:vAlign w:val="center"/>
            <w:hideMark/>
          </w:tcPr>
          <w:p w14:paraId="2B1B9C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01/04/2022</w:t>
            </w:r>
          </w:p>
        </w:tc>
      </w:tr>
      <w:tr w:rsidR="00BB2D76" w:rsidRPr="00BB2D76" w14:paraId="14B57632" w14:textId="77777777" w:rsidTr="00BB2D76">
        <w:trPr>
          <w:trHeight w:val="240"/>
        </w:trPr>
        <w:tc>
          <w:tcPr>
            <w:tcW w:w="503" w:type="dxa"/>
            <w:tcBorders>
              <w:top w:val="nil"/>
              <w:left w:val="nil"/>
              <w:bottom w:val="nil"/>
              <w:right w:val="nil"/>
            </w:tcBorders>
            <w:shd w:val="clear" w:color="auto" w:fill="auto"/>
            <w:noWrap/>
            <w:vAlign w:val="bottom"/>
            <w:hideMark/>
          </w:tcPr>
          <w:p w14:paraId="1BA5C5C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w:t>
            </w:r>
          </w:p>
        </w:tc>
        <w:tc>
          <w:tcPr>
            <w:tcW w:w="3380" w:type="dxa"/>
            <w:tcBorders>
              <w:top w:val="nil"/>
              <w:left w:val="nil"/>
              <w:bottom w:val="nil"/>
              <w:right w:val="nil"/>
            </w:tcBorders>
            <w:shd w:val="clear" w:color="000000" w:fill="FFFFFF"/>
            <w:noWrap/>
            <w:vAlign w:val="center"/>
            <w:hideMark/>
          </w:tcPr>
          <w:p w14:paraId="41A209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06</w:t>
            </w:r>
          </w:p>
        </w:tc>
        <w:tc>
          <w:tcPr>
            <w:tcW w:w="2638" w:type="dxa"/>
            <w:tcBorders>
              <w:top w:val="nil"/>
              <w:left w:val="nil"/>
              <w:bottom w:val="nil"/>
              <w:right w:val="nil"/>
            </w:tcBorders>
            <w:shd w:val="clear" w:color="000000" w:fill="FFFFFF"/>
            <w:noWrap/>
            <w:vAlign w:val="center"/>
            <w:hideMark/>
          </w:tcPr>
          <w:p w14:paraId="005D51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BRUNA CARNEIRO SILVA ROCHA</w:t>
            </w:r>
          </w:p>
        </w:tc>
        <w:tc>
          <w:tcPr>
            <w:tcW w:w="1231" w:type="dxa"/>
            <w:tcBorders>
              <w:top w:val="nil"/>
              <w:left w:val="nil"/>
              <w:bottom w:val="nil"/>
              <w:right w:val="nil"/>
            </w:tcBorders>
            <w:shd w:val="clear" w:color="000000" w:fill="FFFFFF"/>
            <w:noWrap/>
            <w:vAlign w:val="center"/>
            <w:hideMark/>
          </w:tcPr>
          <w:p w14:paraId="171949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01081577509</w:t>
            </w:r>
          </w:p>
        </w:tc>
        <w:tc>
          <w:tcPr>
            <w:tcW w:w="1040" w:type="dxa"/>
            <w:tcBorders>
              <w:top w:val="nil"/>
              <w:left w:val="nil"/>
              <w:bottom w:val="nil"/>
              <w:right w:val="nil"/>
            </w:tcBorders>
            <w:shd w:val="clear" w:color="000000" w:fill="FFFFFF"/>
            <w:noWrap/>
            <w:vAlign w:val="center"/>
            <w:hideMark/>
          </w:tcPr>
          <w:p w14:paraId="403797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92.222,40</w:t>
            </w:r>
          </w:p>
        </w:tc>
        <w:tc>
          <w:tcPr>
            <w:tcW w:w="1360" w:type="dxa"/>
            <w:tcBorders>
              <w:top w:val="nil"/>
              <w:left w:val="nil"/>
              <w:bottom w:val="nil"/>
              <w:right w:val="nil"/>
            </w:tcBorders>
            <w:shd w:val="clear" w:color="000000" w:fill="FFFFFF"/>
            <w:noWrap/>
            <w:vAlign w:val="center"/>
            <w:hideMark/>
          </w:tcPr>
          <w:p w14:paraId="2FA980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16D24DB8" w14:textId="77777777" w:rsidTr="00BB2D76">
        <w:trPr>
          <w:trHeight w:val="240"/>
        </w:trPr>
        <w:tc>
          <w:tcPr>
            <w:tcW w:w="503" w:type="dxa"/>
            <w:tcBorders>
              <w:top w:val="nil"/>
              <w:left w:val="nil"/>
              <w:bottom w:val="nil"/>
              <w:right w:val="nil"/>
            </w:tcBorders>
            <w:shd w:val="clear" w:color="auto" w:fill="auto"/>
            <w:noWrap/>
            <w:vAlign w:val="bottom"/>
            <w:hideMark/>
          </w:tcPr>
          <w:p w14:paraId="10840E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w:t>
            </w:r>
          </w:p>
        </w:tc>
        <w:tc>
          <w:tcPr>
            <w:tcW w:w="3380" w:type="dxa"/>
            <w:tcBorders>
              <w:top w:val="nil"/>
              <w:left w:val="nil"/>
              <w:bottom w:val="nil"/>
              <w:right w:val="nil"/>
            </w:tcBorders>
            <w:shd w:val="clear" w:color="000000" w:fill="FFFFFF"/>
            <w:noWrap/>
            <w:vAlign w:val="center"/>
            <w:hideMark/>
          </w:tcPr>
          <w:p w14:paraId="353C198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29</w:t>
            </w:r>
          </w:p>
        </w:tc>
        <w:tc>
          <w:tcPr>
            <w:tcW w:w="2638" w:type="dxa"/>
            <w:tcBorders>
              <w:top w:val="nil"/>
              <w:left w:val="nil"/>
              <w:bottom w:val="nil"/>
              <w:right w:val="nil"/>
            </w:tcBorders>
            <w:shd w:val="clear" w:color="000000" w:fill="FFFFFF"/>
            <w:noWrap/>
            <w:vAlign w:val="center"/>
            <w:hideMark/>
          </w:tcPr>
          <w:p w14:paraId="5DACC5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BRUNO HENRIQUE DA SILVA GOUVEIA</w:t>
            </w:r>
          </w:p>
        </w:tc>
        <w:tc>
          <w:tcPr>
            <w:tcW w:w="1231" w:type="dxa"/>
            <w:tcBorders>
              <w:top w:val="nil"/>
              <w:left w:val="nil"/>
              <w:bottom w:val="nil"/>
              <w:right w:val="nil"/>
            </w:tcBorders>
            <w:shd w:val="clear" w:color="000000" w:fill="FFFFFF"/>
            <w:noWrap/>
            <w:vAlign w:val="center"/>
            <w:hideMark/>
          </w:tcPr>
          <w:p w14:paraId="482A87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05328925505</w:t>
            </w:r>
          </w:p>
        </w:tc>
        <w:tc>
          <w:tcPr>
            <w:tcW w:w="1040" w:type="dxa"/>
            <w:tcBorders>
              <w:top w:val="nil"/>
              <w:left w:val="nil"/>
              <w:bottom w:val="nil"/>
              <w:right w:val="nil"/>
            </w:tcBorders>
            <w:shd w:val="clear" w:color="000000" w:fill="FFFFFF"/>
            <w:noWrap/>
            <w:vAlign w:val="center"/>
            <w:hideMark/>
          </w:tcPr>
          <w:p w14:paraId="22A7A5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149442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140FAAD" w14:textId="77777777" w:rsidTr="00BB2D76">
        <w:trPr>
          <w:trHeight w:val="240"/>
        </w:trPr>
        <w:tc>
          <w:tcPr>
            <w:tcW w:w="503" w:type="dxa"/>
            <w:tcBorders>
              <w:top w:val="nil"/>
              <w:left w:val="nil"/>
              <w:bottom w:val="nil"/>
              <w:right w:val="nil"/>
            </w:tcBorders>
            <w:shd w:val="clear" w:color="auto" w:fill="auto"/>
            <w:noWrap/>
            <w:vAlign w:val="bottom"/>
            <w:hideMark/>
          </w:tcPr>
          <w:p w14:paraId="1CFC50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w:t>
            </w:r>
          </w:p>
        </w:tc>
        <w:tc>
          <w:tcPr>
            <w:tcW w:w="3380" w:type="dxa"/>
            <w:tcBorders>
              <w:top w:val="nil"/>
              <w:left w:val="nil"/>
              <w:bottom w:val="nil"/>
              <w:right w:val="nil"/>
            </w:tcBorders>
            <w:shd w:val="clear" w:color="000000" w:fill="FFFFFF"/>
            <w:noWrap/>
            <w:vAlign w:val="center"/>
            <w:hideMark/>
          </w:tcPr>
          <w:p w14:paraId="16AE00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13</w:t>
            </w:r>
          </w:p>
        </w:tc>
        <w:tc>
          <w:tcPr>
            <w:tcW w:w="2638" w:type="dxa"/>
            <w:tcBorders>
              <w:top w:val="nil"/>
              <w:left w:val="nil"/>
              <w:bottom w:val="nil"/>
              <w:right w:val="nil"/>
            </w:tcBorders>
            <w:shd w:val="clear" w:color="000000" w:fill="FFFFFF"/>
            <w:noWrap/>
            <w:vAlign w:val="center"/>
            <w:hideMark/>
          </w:tcPr>
          <w:p w14:paraId="2C595B0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7B04E7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82506264515</w:t>
            </w:r>
          </w:p>
        </w:tc>
        <w:tc>
          <w:tcPr>
            <w:tcW w:w="1040" w:type="dxa"/>
            <w:tcBorders>
              <w:top w:val="nil"/>
              <w:left w:val="nil"/>
              <w:bottom w:val="nil"/>
              <w:right w:val="nil"/>
            </w:tcBorders>
            <w:shd w:val="clear" w:color="000000" w:fill="FFFFFF"/>
            <w:noWrap/>
            <w:vAlign w:val="center"/>
            <w:hideMark/>
          </w:tcPr>
          <w:p w14:paraId="062054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103.320,10</w:t>
            </w:r>
          </w:p>
        </w:tc>
        <w:tc>
          <w:tcPr>
            <w:tcW w:w="1360" w:type="dxa"/>
            <w:tcBorders>
              <w:top w:val="nil"/>
              <w:left w:val="nil"/>
              <w:bottom w:val="nil"/>
              <w:right w:val="nil"/>
            </w:tcBorders>
            <w:shd w:val="clear" w:color="000000" w:fill="FFFFFF"/>
            <w:noWrap/>
            <w:vAlign w:val="center"/>
            <w:hideMark/>
          </w:tcPr>
          <w:p w14:paraId="21652B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60CF0D8F" w14:textId="77777777" w:rsidTr="00BB2D76">
        <w:trPr>
          <w:trHeight w:val="240"/>
        </w:trPr>
        <w:tc>
          <w:tcPr>
            <w:tcW w:w="503" w:type="dxa"/>
            <w:tcBorders>
              <w:top w:val="nil"/>
              <w:left w:val="nil"/>
              <w:bottom w:val="nil"/>
              <w:right w:val="nil"/>
            </w:tcBorders>
            <w:shd w:val="clear" w:color="auto" w:fill="auto"/>
            <w:noWrap/>
            <w:vAlign w:val="bottom"/>
            <w:hideMark/>
          </w:tcPr>
          <w:p w14:paraId="74DD8A2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w:t>
            </w:r>
          </w:p>
        </w:tc>
        <w:tc>
          <w:tcPr>
            <w:tcW w:w="3380" w:type="dxa"/>
            <w:tcBorders>
              <w:top w:val="nil"/>
              <w:left w:val="nil"/>
              <w:bottom w:val="nil"/>
              <w:right w:val="nil"/>
            </w:tcBorders>
            <w:shd w:val="clear" w:color="000000" w:fill="FFFFFF"/>
            <w:noWrap/>
            <w:vAlign w:val="center"/>
            <w:hideMark/>
          </w:tcPr>
          <w:p w14:paraId="7209C2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11</w:t>
            </w:r>
          </w:p>
        </w:tc>
        <w:tc>
          <w:tcPr>
            <w:tcW w:w="2638" w:type="dxa"/>
            <w:tcBorders>
              <w:top w:val="nil"/>
              <w:left w:val="nil"/>
              <w:bottom w:val="nil"/>
              <w:right w:val="nil"/>
            </w:tcBorders>
            <w:shd w:val="clear" w:color="000000" w:fill="FFFFFF"/>
            <w:noWrap/>
            <w:vAlign w:val="center"/>
            <w:hideMark/>
          </w:tcPr>
          <w:p w14:paraId="7B7F20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705EF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82506264515</w:t>
            </w:r>
          </w:p>
        </w:tc>
        <w:tc>
          <w:tcPr>
            <w:tcW w:w="1040" w:type="dxa"/>
            <w:tcBorders>
              <w:top w:val="nil"/>
              <w:left w:val="nil"/>
              <w:bottom w:val="nil"/>
              <w:right w:val="nil"/>
            </w:tcBorders>
            <w:shd w:val="clear" w:color="000000" w:fill="FFFFFF"/>
            <w:noWrap/>
            <w:vAlign w:val="center"/>
            <w:hideMark/>
          </w:tcPr>
          <w:p w14:paraId="19CC70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104.372,52</w:t>
            </w:r>
          </w:p>
        </w:tc>
        <w:tc>
          <w:tcPr>
            <w:tcW w:w="1360" w:type="dxa"/>
            <w:tcBorders>
              <w:top w:val="nil"/>
              <w:left w:val="nil"/>
              <w:bottom w:val="nil"/>
              <w:right w:val="nil"/>
            </w:tcBorders>
            <w:shd w:val="clear" w:color="000000" w:fill="FFFFFF"/>
            <w:noWrap/>
            <w:vAlign w:val="center"/>
            <w:hideMark/>
          </w:tcPr>
          <w:p w14:paraId="530E25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24156B40" w14:textId="77777777" w:rsidTr="00BB2D76">
        <w:trPr>
          <w:trHeight w:val="240"/>
        </w:trPr>
        <w:tc>
          <w:tcPr>
            <w:tcW w:w="503" w:type="dxa"/>
            <w:tcBorders>
              <w:top w:val="nil"/>
              <w:left w:val="nil"/>
              <w:bottom w:val="nil"/>
              <w:right w:val="nil"/>
            </w:tcBorders>
            <w:shd w:val="clear" w:color="auto" w:fill="auto"/>
            <w:noWrap/>
            <w:vAlign w:val="bottom"/>
            <w:hideMark/>
          </w:tcPr>
          <w:p w14:paraId="024820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w:t>
            </w:r>
          </w:p>
        </w:tc>
        <w:tc>
          <w:tcPr>
            <w:tcW w:w="3380" w:type="dxa"/>
            <w:tcBorders>
              <w:top w:val="nil"/>
              <w:left w:val="nil"/>
              <w:bottom w:val="nil"/>
              <w:right w:val="nil"/>
            </w:tcBorders>
            <w:shd w:val="clear" w:color="000000" w:fill="FFFFFF"/>
            <w:noWrap/>
            <w:vAlign w:val="center"/>
            <w:hideMark/>
          </w:tcPr>
          <w:p w14:paraId="240D409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QD-M-LT-08</w:t>
            </w:r>
          </w:p>
        </w:tc>
        <w:tc>
          <w:tcPr>
            <w:tcW w:w="2638" w:type="dxa"/>
            <w:tcBorders>
              <w:top w:val="nil"/>
              <w:left w:val="nil"/>
              <w:bottom w:val="nil"/>
              <w:right w:val="nil"/>
            </w:tcBorders>
            <w:shd w:val="clear" w:color="000000" w:fill="FFFFFF"/>
            <w:noWrap/>
            <w:vAlign w:val="center"/>
            <w:hideMark/>
          </w:tcPr>
          <w:p w14:paraId="2B7471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SANTANA SANTOS</w:t>
            </w:r>
          </w:p>
        </w:tc>
        <w:tc>
          <w:tcPr>
            <w:tcW w:w="1231" w:type="dxa"/>
            <w:tcBorders>
              <w:top w:val="nil"/>
              <w:left w:val="nil"/>
              <w:bottom w:val="nil"/>
              <w:right w:val="nil"/>
            </w:tcBorders>
            <w:shd w:val="clear" w:color="000000" w:fill="FFFFFF"/>
            <w:noWrap/>
            <w:vAlign w:val="center"/>
            <w:hideMark/>
          </w:tcPr>
          <w:p w14:paraId="2D310B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83944818504</w:t>
            </w:r>
          </w:p>
        </w:tc>
        <w:tc>
          <w:tcPr>
            <w:tcW w:w="1040" w:type="dxa"/>
            <w:tcBorders>
              <w:top w:val="nil"/>
              <w:left w:val="nil"/>
              <w:bottom w:val="nil"/>
              <w:right w:val="nil"/>
            </w:tcBorders>
            <w:shd w:val="clear" w:color="000000" w:fill="FFFFFF"/>
            <w:noWrap/>
            <w:vAlign w:val="center"/>
            <w:hideMark/>
          </w:tcPr>
          <w:p w14:paraId="4DA2E0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45.540,41</w:t>
            </w:r>
          </w:p>
        </w:tc>
        <w:tc>
          <w:tcPr>
            <w:tcW w:w="1360" w:type="dxa"/>
            <w:tcBorders>
              <w:top w:val="nil"/>
              <w:left w:val="nil"/>
              <w:bottom w:val="nil"/>
              <w:right w:val="nil"/>
            </w:tcBorders>
            <w:shd w:val="clear" w:color="000000" w:fill="FFFFFF"/>
            <w:noWrap/>
            <w:vAlign w:val="center"/>
            <w:hideMark/>
          </w:tcPr>
          <w:p w14:paraId="7C820C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1EC4EA70" w14:textId="77777777" w:rsidTr="00BB2D76">
        <w:trPr>
          <w:trHeight w:val="240"/>
        </w:trPr>
        <w:tc>
          <w:tcPr>
            <w:tcW w:w="503" w:type="dxa"/>
            <w:tcBorders>
              <w:top w:val="nil"/>
              <w:left w:val="nil"/>
              <w:bottom w:val="nil"/>
              <w:right w:val="nil"/>
            </w:tcBorders>
            <w:shd w:val="clear" w:color="auto" w:fill="auto"/>
            <w:noWrap/>
            <w:vAlign w:val="bottom"/>
            <w:hideMark/>
          </w:tcPr>
          <w:p w14:paraId="64C03A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w:t>
            </w:r>
          </w:p>
        </w:tc>
        <w:tc>
          <w:tcPr>
            <w:tcW w:w="3380" w:type="dxa"/>
            <w:tcBorders>
              <w:top w:val="nil"/>
              <w:left w:val="nil"/>
              <w:bottom w:val="nil"/>
              <w:right w:val="nil"/>
            </w:tcBorders>
            <w:shd w:val="clear" w:color="000000" w:fill="FFFFFF"/>
            <w:noWrap/>
            <w:vAlign w:val="center"/>
            <w:hideMark/>
          </w:tcPr>
          <w:p w14:paraId="3DA2B8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48</w:t>
            </w:r>
          </w:p>
        </w:tc>
        <w:tc>
          <w:tcPr>
            <w:tcW w:w="2638" w:type="dxa"/>
            <w:tcBorders>
              <w:top w:val="nil"/>
              <w:left w:val="nil"/>
              <w:bottom w:val="nil"/>
              <w:right w:val="nil"/>
            </w:tcBorders>
            <w:shd w:val="clear" w:color="000000" w:fill="FFFFFF"/>
            <w:noWrap/>
            <w:vAlign w:val="center"/>
            <w:hideMark/>
          </w:tcPr>
          <w:p w14:paraId="268CC4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ALBERTO SOUZA PINHEIRO</w:t>
            </w:r>
          </w:p>
        </w:tc>
        <w:tc>
          <w:tcPr>
            <w:tcW w:w="1231" w:type="dxa"/>
            <w:tcBorders>
              <w:top w:val="nil"/>
              <w:left w:val="nil"/>
              <w:bottom w:val="nil"/>
              <w:right w:val="nil"/>
            </w:tcBorders>
            <w:shd w:val="clear" w:color="000000" w:fill="FFFFFF"/>
            <w:noWrap/>
            <w:vAlign w:val="center"/>
            <w:hideMark/>
          </w:tcPr>
          <w:p w14:paraId="01656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27170608553</w:t>
            </w:r>
          </w:p>
        </w:tc>
        <w:tc>
          <w:tcPr>
            <w:tcW w:w="1040" w:type="dxa"/>
            <w:tcBorders>
              <w:top w:val="nil"/>
              <w:left w:val="nil"/>
              <w:bottom w:val="nil"/>
              <w:right w:val="nil"/>
            </w:tcBorders>
            <w:shd w:val="clear" w:color="000000" w:fill="FFFFFF"/>
            <w:noWrap/>
            <w:vAlign w:val="center"/>
            <w:hideMark/>
          </w:tcPr>
          <w:p w14:paraId="2AC1B4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360" w:type="dxa"/>
            <w:tcBorders>
              <w:top w:val="nil"/>
              <w:left w:val="nil"/>
              <w:bottom w:val="nil"/>
              <w:right w:val="nil"/>
            </w:tcBorders>
            <w:shd w:val="clear" w:color="000000" w:fill="FFFFFF"/>
            <w:noWrap/>
            <w:vAlign w:val="center"/>
            <w:hideMark/>
          </w:tcPr>
          <w:p w14:paraId="64334A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FE5EFF1" w14:textId="77777777" w:rsidTr="00BB2D76">
        <w:trPr>
          <w:trHeight w:val="240"/>
        </w:trPr>
        <w:tc>
          <w:tcPr>
            <w:tcW w:w="503" w:type="dxa"/>
            <w:tcBorders>
              <w:top w:val="nil"/>
              <w:left w:val="nil"/>
              <w:bottom w:val="nil"/>
              <w:right w:val="nil"/>
            </w:tcBorders>
            <w:shd w:val="clear" w:color="auto" w:fill="auto"/>
            <w:noWrap/>
            <w:vAlign w:val="bottom"/>
            <w:hideMark/>
          </w:tcPr>
          <w:p w14:paraId="036298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w:t>
            </w:r>
          </w:p>
        </w:tc>
        <w:tc>
          <w:tcPr>
            <w:tcW w:w="3380" w:type="dxa"/>
            <w:tcBorders>
              <w:top w:val="nil"/>
              <w:left w:val="nil"/>
              <w:bottom w:val="nil"/>
              <w:right w:val="nil"/>
            </w:tcBorders>
            <w:shd w:val="clear" w:color="000000" w:fill="FFFFFF"/>
            <w:noWrap/>
            <w:vAlign w:val="center"/>
            <w:hideMark/>
          </w:tcPr>
          <w:p w14:paraId="787456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20</w:t>
            </w:r>
          </w:p>
        </w:tc>
        <w:tc>
          <w:tcPr>
            <w:tcW w:w="2638" w:type="dxa"/>
            <w:tcBorders>
              <w:top w:val="nil"/>
              <w:left w:val="nil"/>
              <w:bottom w:val="nil"/>
              <w:right w:val="nil"/>
            </w:tcBorders>
            <w:shd w:val="clear" w:color="000000" w:fill="FFFFFF"/>
            <w:noWrap/>
            <w:vAlign w:val="center"/>
            <w:hideMark/>
          </w:tcPr>
          <w:p w14:paraId="221625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PEREIRA BELO</w:t>
            </w:r>
          </w:p>
        </w:tc>
        <w:tc>
          <w:tcPr>
            <w:tcW w:w="1231" w:type="dxa"/>
            <w:tcBorders>
              <w:top w:val="nil"/>
              <w:left w:val="nil"/>
              <w:bottom w:val="nil"/>
              <w:right w:val="nil"/>
            </w:tcBorders>
            <w:shd w:val="clear" w:color="000000" w:fill="FFFFFF"/>
            <w:noWrap/>
            <w:vAlign w:val="center"/>
            <w:hideMark/>
          </w:tcPr>
          <w:p w14:paraId="46B938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03051974528</w:t>
            </w:r>
          </w:p>
        </w:tc>
        <w:tc>
          <w:tcPr>
            <w:tcW w:w="1040" w:type="dxa"/>
            <w:tcBorders>
              <w:top w:val="nil"/>
              <w:left w:val="nil"/>
              <w:bottom w:val="nil"/>
              <w:right w:val="nil"/>
            </w:tcBorders>
            <w:shd w:val="clear" w:color="000000" w:fill="FFFFFF"/>
            <w:noWrap/>
            <w:vAlign w:val="center"/>
            <w:hideMark/>
          </w:tcPr>
          <w:p w14:paraId="4AC422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47.340,06</w:t>
            </w:r>
          </w:p>
        </w:tc>
        <w:tc>
          <w:tcPr>
            <w:tcW w:w="1360" w:type="dxa"/>
            <w:tcBorders>
              <w:top w:val="nil"/>
              <w:left w:val="nil"/>
              <w:bottom w:val="nil"/>
              <w:right w:val="nil"/>
            </w:tcBorders>
            <w:shd w:val="clear" w:color="000000" w:fill="FFFFFF"/>
            <w:noWrap/>
            <w:vAlign w:val="center"/>
            <w:hideMark/>
          </w:tcPr>
          <w:p w14:paraId="615A4A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4ED23B1E" w14:textId="77777777" w:rsidTr="00BB2D76">
        <w:trPr>
          <w:trHeight w:val="240"/>
        </w:trPr>
        <w:tc>
          <w:tcPr>
            <w:tcW w:w="503" w:type="dxa"/>
            <w:tcBorders>
              <w:top w:val="nil"/>
              <w:left w:val="nil"/>
              <w:bottom w:val="nil"/>
              <w:right w:val="nil"/>
            </w:tcBorders>
            <w:shd w:val="clear" w:color="auto" w:fill="auto"/>
            <w:noWrap/>
            <w:vAlign w:val="bottom"/>
            <w:hideMark/>
          </w:tcPr>
          <w:p w14:paraId="1332E1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w:t>
            </w:r>
          </w:p>
        </w:tc>
        <w:tc>
          <w:tcPr>
            <w:tcW w:w="3380" w:type="dxa"/>
            <w:tcBorders>
              <w:top w:val="nil"/>
              <w:left w:val="nil"/>
              <w:bottom w:val="nil"/>
              <w:right w:val="nil"/>
            </w:tcBorders>
            <w:shd w:val="clear" w:color="000000" w:fill="FFFFFF"/>
            <w:noWrap/>
            <w:vAlign w:val="center"/>
            <w:hideMark/>
          </w:tcPr>
          <w:p w14:paraId="21F508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09</w:t>
            </w:r>
          </w:p>
        </w:tc>
        <w:tc>
          <w:tcPr>
            <w:tcW w:w="2638" w:type="dxa"/>
            <w:tcBorders>
              <w:top w:val="nil"/>
              <w:left w:val="nil"/>
              <w:bottom w:val="nil"/>
              <w:right w:val="nil"/>
            </w:tcBorders>
            <w:shd w:val="clear" w:color="000000" w:fill="FFFFFF"/>
            <w:noWrap/>
            <w:vAlign w:val="center"/>
            <w:hideMark/>
          </w:tcPr>
          <w:p w14:paraId="505B08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PEREIRA DOS SANTOS</w:t>
            </w:r>
          </w:p>
        </w:tc>
        <w:tc>
          <w:tcPr>
            <w:tcW w:w="1231" w:type="dxa"/>
            <w:tcBorders>
              <w:top w:val="nil"/>
              <w:left w:val="nil"/>
              <w:bottom w:val="nil"/>
              <w:right w:val="nil"/>
            </w:tcBorders>
            <w:shd w:val="clear" w:color="000000" w:fill="FFFFFF"/>
            <w:noWrap/>
            <w:vAlign w:val="center"/>
            <w:hideMark/>
          </w:tcPr>
          <w:p w14:paraId="4F548D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98802771553</w:t>
            </w:r>
          </w:p>
        </w:tc>
        <w:tc>
          <w:tcPr>
            <w:tcW w:w="1040" w:type="dxa"/>
            <w:tcBorders>
              <w:top w:val="nil"/>
              <w:left w:val="nil"/>
              <w:bottom w:val="nil"/>
              <w:right w:val="nil"/>
            </w:tcBorders>
            <w:shd w:val="clear" w:color="000000" w:fill="FFFFFF"/>
            <w:noWrap/>
            <w:vAlign w:val="center"/>
            <w:hideMark/>
          </w:tcPr>
          <w:p w14:paraId="79B986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28.371,07</w:t>
            </w:r>
          </w:p>
        </w:tc>
        <w:tc>
          <w:tcPr>
            <w:tcW w:w="1360" w:type="dxa"/>
            <w:tcBorders>
              <w:top w:val="nil"/>
              <w:left w:val="nil"/>
              <w:bottom w:val="nil"/>
              <w:right w:val="nil"/>
            </w:tcBorders>
            <w:shd w:val="clear" w:color="000000" w:fill="FFFFFF"/>
            <w:noWrap/>
            <w:vAlign w:val="center"/>
            <w:hideMark/>
          </w:tcPr>
          <w:p w14:paraId="5D6A37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012A18D3" w14:textId="77777777" w:rsidTr="00BB2D76">
        <w:trPr>
          <w:trHeight w:val="240"/>
        </w:trPr>
        <w:tc>
          <w:tcPr>
            <w:tcW w:w="503" w:type="dxa"/>
            <w:tcBorders>
              <w:top w:val="nil"/>
              <w:left w:val="nil"/>
              <w:bottom w:val="nil"/>
              <w:right w:val="nil"/>
            </w:tcBorders>
            <w:shd w:val="clear" w:color="auto" w:fill="auto"/>
            <w:noWrap/>
            <w:vAlign w:val="bottom"/>
            <w:hideMark/>
          </w:tcPr>
          <w:p w14:paraId="7232BB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w:t>
            </w:r>
          </w:p>
        </w:tc>
        <w:tc>
          <w:tcPr>
            <w:tcW w:w="3380" w:type="dxa"/>
            <w:tcBorders>
              <w:top w:val="nil"/>
              <w:left w:val="nil"/>
              <w:bottom w:val="nil"/>
              <w:right w:val="nil"/>
            </w:tcBorders>
            <w:shd w:val="clear" w:color="000000" w:fill="FFFFFF"/>
            <w:noWrap/>
            <w:vAlign w:val="center"/>
            <w:hideMark/>
          </w:tcPr>
          <w:p w14:paraId="1F6223A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70</w:t>
            </w:r>
          </w:p>
        </w:tc>
        <w:tc>
          <w:tcPr>
            <w:tcW w:w="2638" w:type="dxa"/>
            <w:tcBorders>
              <w:top w:val="nil"/>
              <w:left w:val="nil"/>
              <w:bottom w:val="nil"/>
              <w:right w:val="nil"/>
            </w:tcBorders>
            <w:shd w:val="clear" w:color="000000" w:fill="FFFFFF"/>
            <w:noWrap/>
            <w:vAlign w:val="center"/>
            <w:hideMark/>
          </w:tcPr>
          <w:p w14:paraId="12FDF8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SILVA MENEZES</w:t>
            </w:r>
          </w:p>
        </w:tc>
        <w:tc>
          <w:tcPr>
            <w:tcW w:w="1231" w:type="dxa"/>
            <w:tcBorders>
              <w:top w:val="nil"/>
              <w:left w:val="nil"/>
              <w:bottom w:val="nil"/>
              <w:right w:val="nil"/>
            </w:tcBorders>
            <w:shd w:val="clear" w:color="000000" w:fill="FFFFFF"/>
            <w:noWrap/>
            <w:vAlign w:val="center"/>
            <w:hideMark/>
          </w:tcPr>
          <w:p w14:paraId="34337A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62491202549</w:t>
            </w:r>
          </w:p>
        </w:tc>
        <w:tc>
          <w:tcPr>
            <w:tcW w:w="1040" w:type="dxa"/>
            <w:tcBorders>
              <w:top w:val="nil"/>
              <w:left w:val="nil"/>
              <w:bottom w:val="nil"/>
              <w:right w:val="nil"/>
            </w:tcBorders>
            <w:shd w:val="clear" w:color="000000" w:fill="FFFFFF"/>
            <w:noWrap/>
            <w:vAlign w:val="center"/>
            <w:hideMark/>
          </w:tcPr>
          <w:p w14:paraId="35E8BF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61.359,90</w:t>
            </w:r>
          </w:p>
        </w:tc>
        <w:tc>
          <w:tcPr>
            <w:tcW w:w="1360" w:type="dxa"/>
            <w:tcBorders>
              <w:top w:val="nil"/>
              <w:left w:val="nil"/>
              <w:bottom w:val="nil"/>
              <w:right w:val="nil"/>
            </w:tcBorders>
            <w:shd w:val="clear" w:color="000000" w:fill="FFFFFF"/>
            <w:noWrap/>
            <w:vAlign w:val="center"/>
            <w:hideMark/>
          </w:tcPr>
          <w:p w14:paraId="3D18F2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347BB8F" w14:textId="77777777" w:rsidTr="00BB2D76">
        <w:trPr>
          <w:trHeight w:val="240"/>
        </w:trPr>
        <w:tc>
          <w:tcPr>
            <w:tcW w:w="503" w:type="dxa"/>
            <w:tcBorders>
              <w:top w:val="nil"/>
              <w:left w:val="nil"/>
              <w:bottom w:val="nil"/>
              <w:right w:val="nil"/>
            </w:tcBorders>
            <w:shd w:val="clear" w:color="auto" w:fill="auto"/>
            <w:noWrap/>
            <w:vAlign w:val="bottom"/>
            <w:hideMark/>
          </w:tcPr>
          <w:p w14:paraId="470718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w:t>
            </w:r>
          </w:p>
        </w:tc>
        <w:tc>
          <w:tcPr>
            <w:tcW w:w="3380" w:type="dxa"/>
            <w:tcBorders>
              <w:top w:val="nil"/>
              <w:left w:val="nil"/>
              <w:bottom w:val="nil"/>
              <w:right w:val="nil"/>
            </w:tcBorders>
            <w:shd w:val="clear" w:color="000000" w:fill="FFFFFF"/>
            <w:noWrap/>
            <w:vAlign w:val="center"/>
            <w:hideMark/>
          </w:tcPr>
          <w:p w14:paraId="7652AC2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QD-A8-LT-08</w:t>
            </w:r>
          </w:p>
        </w:tc>
        <w:tc>
          <w:tcPr>
            <w:tcW w:w="2638" w:type="dxa"/>
            <w:tcBorders>
              <w:top w:val="nil"/>
              <w:left w:val="nil"/>
              <w:bottom w:val="nil"/>
              <w:right w:val="nil"/>
            </w:tcBorders>
            <w:shd w:val="clear" w:color="000000" w:fill="FFFFFF"/>
            <w:noWrap/>
            <w:vAlign w:val="center"/>
            <w:hideMark/>
          </w:tcPr>
          <w:p w14:paraId="5CA465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CASSIDA SANTOS CARVALHO</w:t>
            </w:r>
          </w:p>
        </w:tc>
        <w:tc>
          <w:tcPr>
            <w:tcW w:w="1231" w:type="dxa"/>
            <w:tcBorders>
              <w:top w:val="nil"/>
              <w:left w:val="nil"/>
              <w:bottom w:val="nil"/>
              <w:right w:val="nil"/>
            </w:tcBorders>
            <w:shd w:val="clear" w:color="000000" w:fill="FFFFFF"/>
            <w:noWrap/>
            <w:vAlign w:val="center"/>
            <w:hideMark/>
          </w:tcPr>
          <w:p w14:paraId="29DEBA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84128658553</w:t>
            </w:r>
          </w:p>
        </w:tc>
        <w:tc>
          <w:tcPr>
            <w:tcW w:w="1040" w:type="dxa"/>
            <w:tcBorders>
              <w:top w:val="nil"/>
              <w:left w:val="nil"/>
              <w:bottom w:val="nil"/>
              <w:right w:val="nil"/>
            </w:tcBorders>
            <w:shd w:val="clear" w:color="000000" w:fill="FFFFFF"/>
            <w:noWrap/>
            <w:vAlign w:val="center"/>
            <w:hideMark/>
          </w:tcPr>
          <w:p w14:paraId="60A4BF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45.028,71</w:t>
            </w:r>
          </w:p>
        </w:tc>
        <w:tc>
          <w:tcPr>
            <w:tcW w:w="1360" w:type="dxa"/>
            <w:tcBorders>
              <w:top w:val="nil"/>
              <w:left w:val="nil"/>
              <w:bottom w:val="nil"/>
              <w:right w:val="nil"/>
            </w:tcBorders>
            <w:shd w:val="clear" w:color="000000" w:fill="FFFFFF"/>
            <w:noWrap/>
            <w:vAlign w:val="center"/>
            <w:hideMark/>
          </w:tcPr>
          <w:p w14:paraId="2B5267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DAB407B" w14:textId="77777777" w:rsidTr="00BB2D76">
        <w:trPr>
          <w:trHeight w:val="240"/>
        </w:trPr>
        <w:tc>
          <w:tcPr>
            <w:tcW w:w="503" w:type="dxa"/>
            <w:tcBorders>
              <w:top w:val="nil"/>
              <w:left w:val="nil"/>
              <w:bottom w:val="nil"/>
              <w:right w:val="nil"/>
            </w:tcBorders>
            <w:shd w:val="clear" w:color="auto" w:fill="auto"/>
            <w:noWrap/>
            <w:vAlign w:val="bottom"/>
            <w:hideMark/>
          </w:tcPr>
          <w:p w14:paraId="41F317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w:t>
            </w:r>
          </w:p>
        </w:tc>
        <w:tc>
          <w:tcPr>
            <w:tcW w:w="3380" w:type="dxa"/>
            <w:tcBorders>
              <w:top w:val="nil"/>
              <w:left w:val="nil"/>
              <w:bottom w:val="nil"/>
              <w:right w:val="nil"/>
            </w:tcBorders>
            <w:shd w:val="clear" w:color="000000" w:fill="FFFFFF"/>
            <w:noWrap/>
            <w:vAlign w:val="center"/>
            <w:hideMark/>
          </w:tcPr>
          <w:p w14:paraId="25C6EBE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10</w:t>
            </w:r>
          </w:p>
        </w:tc>
        <w:tc>
          <w:tcPr>
            <w:tcW w:w="2638" w:type="dxa"/>
            <w:tcBorders>
              <w:top w:val="nil"/>
              <w:left w:val="nil"/>
              <w:bottom w:val="nil"/>
              <w:right w:val="nil"/>
            </w:tcBorders>
            <w:shd w:val="clear" w:color="000000" w:fill="FFFFFF"/>
            <w:noWrap/>
            <w:vAlign w:val="center"/>
            <w:hideMark/>
          </w:tcPr>
          <w:p w14:paraId="5B5451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4CD447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05034399598</w:t>
            </w:r>
          </w:p>
        </w:tc>
        <w:tc>
          <w:tcPr>
            <w:tcW w:w="1040" w:type="dxa"/>
            <w:tcBorders>
              <w:top w:val="nil"/>
              <w:left w:val="nil"/>
              <w:bottom w:val="nil"/>
              <w:right w:val="nil"/>
            </w:tcBorders>
            <w:shd w:val="clear" w:color="000000" w:fill="FFFFFF"/>
            <w:noWrap/>
            <w:vAlign w:val="center"/>
            <w:hideMark/>
          </w:tcPr>
          <w:p w14:paraId="06CA9B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67.721,22</w:t>
            </w:r>
          </w:p>
        </w:tc>
        <w:tc>
          <w:tcPr>
            <w:tcW w:w="1360" w:type="dxa"/>
            <w:tcBorders>
              <w:top w:val="nil"/>
              <w:left w:val="nil"/>
              <w:bottom w:val="nil"/>
              <w:right w:val="nil"/>
            </w:tcBorders>
            <w:shd w:val="clear" w:color="000000" w:fill="FFFFFF"/>
            <w:noWrap/>
            <w:vAlign w:val="center"/>
            <w:hideMark/>
          </w:tcPr>
          <w:p w14:paraId="25AF35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48C1228E" w14:textId="77777777" w:rsidTr="00BB2D76">
        <w:trPr>
          <w:trHeight w:val="240"/>
        </w:trPr>
        <w:tc>
          <w:tcPr>
            <w:tcW w:w="503" w:type="dxa"/>
            <w:tcBorders>
              <w:top w:val="nil"/>
              <w:left w:val="nil"/>
              <w:bottom w:val="nil"/>
              <w:right w:val="nil"/>
            </w:tcBorders>
            <w:shd w:val="clear" w:color="auto" w:fill="auto"/>
            <w:noWrap/>
            <w:vAlign w:val="bottom"/>
            <w:hideMark/>
          </w:tcPr>
          <w:p w14:paraId="3DD59A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w:t>
            </w:r>
          </w:p>
        </w:tc>
        <w:tc>
          <w:tcPr>
            <w:tcW w:w="3380" w:type="dxa"/>
            <w:tcBorders>
              <w:top w:val="nil"/>
              <w:left w:val="nil"/>
              <w:bottom w:val="nil"/>
              <w:right w:val="nil"/>
            </w:tcBorders>
            <w:shd w:val="clear" w:color="000000" w:fill="FFFFFF"/>
            <w:noWrap/>
            <w:vAlign w:val="center"/>
            <w:hideMark/>
          </w:tcPr>
          <w:p w14:paraId="46980F2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09</w:t>
            </w:r>
          </w:p>
        </w:tc>
        <w:tc>
          <w:tcPr>
            <w:tcW w:w="2638" w:type="dxa"/>
            <w:tcBorders>
              <w:top w:val="nil"/>
              <w:left w:val="nil"/>
              <w:bottom w:val="nil"/>
              <w:right w:val="nil"/>
            </w:tcBorders>
            <w:shd w:val="clear" w:color="000000" w:fill="FFFFFF"/>
            <w:noWrap/>
            <w:vAlign w:val="center"/>
            <w:hideMark/>
          </w:tcPr>
          <w:p w14:paraId="528B5B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474B17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05034399598</w:t>
            </w:r>
          </w:p>
        </w:tc>
        <w:tc>
          <w:tcPr>
            <w:tcW w:w="1040" w:type="dxa"/>
            <w:tcBorders>
              <w:top w:val="nil"/>
              <w:left w:val="nil"/>
              <w:bottom w:val="nil"/>
              <w:right w:val="nil"/>
            </w:tcBorders>
            <w:shd w:val="clear" w:color="000000" w:fill="FFFFFF"/>
            <w:noWrap/>
            <w:vAlign w:val="center"/>
            <w:hideMark/>
          </w:tcPr>
          <w:p w14:paraId="26C16E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67.721,22</w:t>
            </w:r>
          </w:p>
        </w:tc>
        <w:tc>
          <w:tcPr>
            <w:tcW w:w="1360" w:type="dxa"/>
            <w:tcBorders>
              <w:top w:val="nil"/>
              <w:left w:val="nil"/>
              <w:bottom w:val="nil"/>
              <w:right w:val="nil"/>
            </w:tcBorders>
            <w:shd w:val="clear" w:color="000000" w:fill="FFFFFF"/>
            <w:noWrap/>
            <w:vAlign w:val="center"/>
            <w:hideMark/>
          </w:tcPr>
          <w:p w14:paraId="65A6BD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FF0B1A5" w14:textId="77777777" w:rsidTr="00BB2D76">
        <w:trPr>
          <w:trHeight w:val="240"/>
        </w:trPr>
        <w:tc>
          <w:tcPr>
            <w:tcW w:w="503" w:type="dxa"/>
            <w:tcBorders>
              <w:top w:val="nil"/>
              <w:left w:val="nil"/>
              <w:bottom w:val="nil"/>
              <w:right w:val="nil"/>
            </w:tcBorders>
            <w:shd w:val="clear" w:color="auto" w:fill="auto"/>
            <w:noWrap/>
            <w:vAlign w:val="bottom"/>
            <w:hideMark/>
          </w:tcPr>
          <w:p w14:paraId="345784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w:t>
            </w:r>
          </w:p>
        </w:tc>
        <w:tc>
          <w:tcPr>
            <w:tcW w:w="3380" w:type="dxa"/>
            <w:tcBorders>
              <w:top w:val="nil"/>
              <w:left w:val="nil"/>
              <w:bottom w:val="nil"/>
              <w:right w:val="nil"/>
            </w:tcBorders>
            <w:shd w:val="clear" w:color="000000" w:fill="FFFFFF"/>
            <w:noWrap/>
            <w:vAlign w:val="center"/>
            <w:hideMark/>
          </w:tcPr>
          <w:p w14:paraId="1C9105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19 LT 03</w:t>
            </w:r>
          </w:p>
        </w:tc>
        <w:tc>
          <w:tcPr>
            <w:tcW w:w="2638" w:type="dxa"/>
            <w:tcBorders>
              <w:top w:val="nil"/>
              <w:left w:val="nil"/>
              <w:bottom w:val="nil"/>
              <w:right w:val="nil"/>
            </w:tcBorders>
            <w:shd w:val="clear" w:color="000000" w:fill="FFFFFF"/>
            <w:noWrap/>
            <w:vAlign w:val="center"/>
            <w:hideMark/>
          </w:tcPr>
          <w:p w14:paraId="029F0C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ESTEVAO NUNES SANTOS ROSA</w:t>
            </w:r>
          </w:p>
        </w:tc>
        <w:tc>
          <w:tcPr>
            <w:tcW w:w="1231" w:type="dxa"/>
            <w:tcBorders>
              <w:top w:val="nil"/>
              <w:left w:val="nil"/>
              <w:bottom w:val="nil"/>
              <w:right w:val="nil"/>
            </w:tcBorders>
            <w:shd w:val="clear" w:color="000000" w:fill="FFFFFF"/>
            <w:noWrap/>
            <w:vAlign w:val="center"/>
            <w:hideMark/>
          </w:tcPr>
          <w:p w14:paraId="2AB646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04489265557</w:t>
            </w:r>
          </w:p>
        </w:tc>
        <w:tc>
          <w:tcPr>
            <w:tcW w:w="1040" w:type="dxa"/>
            <w:tcBorders>
              <w:top w:val="nil"/>
              <w:left w:val="nil"/>
              <w:bottom w:val="nil"/>
              <w:right w:val="nil"/>
            </w:tcBorders>
            <w:shd w:val="clear" w:color="000000" w:fill="FFFFFF"/>
            <w:noWrap/>
            <w:vAlign w:val="center"/>
            <w:hideMark/>
          </w:tcPr>
          <w:p w14:paraId="2DB2EE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60.834,25</w:t>
            </w:r>
          </w:p>
        </w:tc>
        <w:tc>
          <w:tcPr>
            <w:tcW w:w="1360" w:type="dxa"/>
            <w:tcBorders>
              <w:top w:val="nil"/>
              <w:left w:val="nil"/>
              <w:bottom w:val="nil"/>
              <w:right w:val="nil"/>
            </w:tcBorders>
            <w:shd w:val="clear" w:color="000000" w:fill="FFFFFF"/>
            <w:noWrap/>
            <w:vAlign w:val="center"/>
            <w:hideMark/>
          </w:tcPr>
          <w:p w14:paraId="44684A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F796926" w14:textId="77777777" w:rsidTr="00BB2D76">
        <w:trPr>
          <w:trHeight w:val="240"/>
        </w:trPr>
        <w:tc>
          <w:tcPr>
            <w:tcW w:w="503" w:type="dxa"/>
            <w:tcBorders>
              <w:top w:val="nil"/>
              <w:left w:val="nil"/>
              <w:bottom w:val="nil"/>
              <w:right w:val="nil"/>
            </w:tcBorders>
            <w:shd w:val="clear" w:color="auto" w:fill="auto"/>
            <w:noWrap/>
            <w:vAlign w:val="bottom"/>
            <w:hideMark/>
          </w:tcPr>
          <w:p w14:paraId="7FDC09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w:t>
            </w:r>
          </w:p>
        </w:tc>
        <w:tc>
          <w:tcPr>
            <w:tcW w:w="3380" w:type="dxa"/>
            <w:tcBorders>
              <w:top w:val="nil"/>
              <w:left w:val="nil"/>
              <w:bottom w:val="nil"/>
              <w:right w:val="nil"/>
            </w:tcBorders>
            <w:shd w:val="clear" w:color="000000" w:fill="FFFFFF"/>
            <w:noWrap/>
            <w:vAlign w:val="center"/>
            <w:hideMark/>
          </w:tcPr>
          <w:p w14:paraId="3755A4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10</w:t>
            </w:r>
          </w:p>
        </w:tc>
        <w:tc>
          <w:tcPr>
            <w:tcW w:w="2638" w:type="dxa"/>
            <w:tcBorders>
              <w:top w:val="nil"/>
              <w:left w:val="nil"/>
              <w:bottom w:val="nil"/>
              <w:right w:val="nil"/>
            </w:tcBorders>
            <w:shd w:val="clear" w:color="000000" w:fill="FFFFFF"/>
            <w:noWrap/>
            <w:vAlign w:val="center"/>
            <w:hideMark/>
          </w:tcPr>
          <w:p w14:paraId="6BA11B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CECILIANE DE ALMEIDA SILVA</w:t>
            </w:r>
          </w:p>
        </w:tc>
        <w:tc>
          <w:tcPr>
            <w:tcW w:w="1231" w:type="dxa"/>
            <w:tcBorders>
              <w:top w:val="nil"/>
              <w:left w:val="nil"/>
              <w:bottom w:val="nil"/>
              <w:right w:val="nil"/>
            </w:tcBorders>
            <w:shd w:val="clear" w:color="000000" w:fill="FFFFFF"/>
            <w:noWrap/>
            <w:vAlign w:val="center"/>
            <w:hideMark/>
          </w:tcPr>
          <w:p w14:paraId="1E96B6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04925151584</w:t>
            </w:r>
          </w:p>
        </w:tc>
        <w:tc>
          <w:tcPr>
            <w:tcW w:w="1040" w:type="dxa"/>
            <w:tcBorders>
              <w:top w:val="nil"/>
              <w:left w:val="nil"/>
              <w:bottom w:val="nil"/>
              <w:right w:val="nil"/>
            </w:tcBorders>
            <w:shd w:val="clear" w:color="000000" w:fill="FFFFFF"/>
            <w:noWrap/>
            <w:vAlign w:val="center"/>
            <w:hideMark/>
          </w:tcPr>
          <w:p w14:paraId="16DEA0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39.469,09</w:t>
            </w:r>
          </w:p>
        </w:tc>
        <w:tc>
          <w:tcPr>
            <w:tcW w:w="1360" w:type="dxa"/>
            <w:tcBorders>
              <w:top w:val="nil"/>
              <w:left w:val="nil"/>
              <w:bottom w:val="nil"/>
              <w:right w:val="nil"/>
            </w:tcBorders>
            <w:shd w:val="clear" w:color="000000" w:fill="FFFFFF"/>
            <w:noWrap/>
            <w:vAlign w:val="center"/>
            <w:hideMark/>
          </w:tcPr>
          <w:p w14:paraId="75C3B1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77E6552A" w14:textId="77777777" w:rsidTr="00BB2D76">
        <w:trPr>
          <w:trHeight w:val="240"/>
        </w:trPr>
        <w:tc>
          <w:tcPr>
            <w:tcW w:w="503" w:type="dxa"/>
            <w:tcBorders>
              <w:top w:val="nil"/>
              <w:left w:val="nil"/>
              <w:bottom w:val="nil"/>
              <w:right w:val="nil"/>
            </w:tcBorders>
            <w:shd w:val="clear" w:color="auto" w:fill="auto"/>
            <w:noWrap/>
            <w:vAlign w:val="bottom"/>
            <w:hideMark/>
          </w:tcPr>
          <w:p w14:paraId="1FC3C1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w:t>
            </w:r>
          </w:p>
        </w:tc>
        <w:tc>
          <w:tcPr>
            <w:tcW w:w="3380" w:type="dxa"/>
            <w:tcBorders>
              <w:top w:val="nil"/>
              <w:left w:val="nil"/>
              <w:bottom w:val="nil"/>
              <w:right w:val="nil"/>
            </w:tcBorders>
            <w:shd w:val="clear" w:color="000000" w:fill="FFFFFF"/>
            <w:noWrap/>
            <w:vAlign w:val="center"/>
            <w:hideMark/>
          </w:tcPr>
          <w:p w14:paraId="33E61E7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01</w:t>
            </w:r>
          </w:p>
        </w:tc>
        <w:tc>
          <w:tcPr>
            <w:tcW w:w="2638" w:type="dxa"/>
            <w:tcBorders>
              <w:top w:val="nil"/>
              <w:left w:val="nil"/>
              <w:bottom w:val="nil"/>
              <w:right w:val="nil"/>
            </w:tcBorders>
            <w:shd w:val="clear" w:color="000000" w:fill="FFFFFF"/>
            <w:noWrap/>
            <w:vAlign w:val="center"/>
            <w:hideMark/>
          </w:tcPr>
          <w:p w14:paraId="1E2B6A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02A4CE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04362496505</w:t>
            </w:r>
          </w:p>
        </w:tc>
        <w:tc>
          <w:tcPr>
            <w:tcW w:w="1040" w:type="dxa"/>
            <w:tcBorders>
              <w:top w:val="nil"/>
              <w:left w:val="nil"/>
              <w:bottom w:val="nil"/>
              <w:right w:val="nil"/>
            </w:tcBorders>
            <w:shd w:val="clear" w:color="000000" w:fill="FFFFFF"/>
            <w:noWrap/>
            <w:vAlign w:val="center"/>
            <w:hideMark/>
          </w:tcPr>
          <w:p w14:paraId="07945A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360" w:type="dxa"/>
            <w:tcBorders>
              <w:top w:val="nil"/>
              <w:left w:val="nil"/>
              <w:bottom w:val="nil"/>
              <w:right w:val="nil"/>
            </w:tcBorders>
            <w:shd w:val="clear" w:color="000000" w:fill="FFFFFF"/>
            <w:noWrap/>
            <w:vAlign w:val="center"/>
            <w:hideMark/>
          </w:tcPr>
          <w:p w14:paraId="614D91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DA34B7D" w14:textId="77777777" w:rsidTr="00BB2D76">
        <w:trPr>
          <w:trHeight w:val="240"/>
        </w:trPr>
        <w:tc>
          <w:tcPr>
            <w:tcW w:w="503" w:type="dxa"/>
            <w:tcBorders>
              <w:top w:val="nil"/>
              <w:left w:val="nil"/>
              <w:bottom w:val="nil"/>
              <w:right w:val="nil"/>
            </w:tcBorders>
            <w:shd w:val="clear" w:color="auto" w:fill="auto"/>
            <w:noWrap/>
            <w:vAlign w:val="bottom"/>
            <w:hideMark/>
          </w:tcPr>
          <w:p w14:paraId="5A5E1B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w:t>
            </w:r>
          </w:p>
        </w:tc>
        <w:tc>
          <w:tcPr>
            <w:tcW w:w="3380" w:type="dxa"/>
            <w:tcBorders>
              <w:top w:val="nil"/>
              <w:left w:val="nil"/>
              <w:bottom w:val="nil"/>
              <w:right w:val="nil"/>
            </w:tcBorders>
            <w:shd w:val="clear" w:color="000000" w:fill="FFFFFF"/>
            <w:noWrap/>
            <w:vAlign w:val="center"/>
            <w:hideMark/>
          </w:tcPr>
          <w:p w14:paraId="673EBA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16</w:t>
            </w:r>
          </w:p>
        </w:tc>
        <w:tc>
          <w:tcPr>
            <w:tcW w:w="2638" w:type="dxa"/>
            <w:tcBorders>
              <w:top w:val="nil"/>
              <w:left w:val="nil"/>
              <w:bottom w:val="nil"/>
              <w:right w:val="nil"/>
            </w:tcBorders>
            <w:shd w:val="clear" w:color="000000" w:fill="FFFFFF"/>
            <w:noWrap/>
            <w:vAlign w:val="center"/>
            <w:hideMark/>
          </w:tcPr>
          <w:p w14:paraId="6C91F2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CESLAU CIRINO DOS SANTOS</w:t>
            </w:r>
          </w:p>
        </w:tc>
        <w:tc>
          <w:tcPr>
            <w:tcW w:w="1231" w:type="dxa"/>
            <w:tcBorders>
              <w:top w:val="nil"/>
              <w:left w:val="nil"/>
              <w:bottom w:val="nil"/>
              <w:right w:val="nil"/>
            </w:tcBorders>
            <w:shd w:val="clear" w:color="000000" w:fill="FFFFFF"/>
            <w:noWrap/>
            <w:vAlign w:val="center"/>
            <w:hideMark/>
          </w:tcPr>
          <w:p w14:paraId="361A1E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75259729587</w:t>
            </w:r>
          </w:p>
        </w:tc>
        <w:tc>
          <w:tcPr>
            <w:tcW w:w="1040" w:type="dxa"/>
            <w:tcBorders>
              <w:top w:val="nil"/>
              <w:left w:val="nil"/>
              <w:bottom w:val="nil"/>
              <w:right w:val="nil"/>
            </w:tcBorders>
            <w:shd w:val="clear" w:color="000000" w:fill="FFFFFF"/>
            <w:noWrap/>
            <w:vAlign w:val="center"/>
            <w:hideMark/>
          </w:tcPr>
          <w:p w14:paraId="230EB0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27.403,99</w:t>
            </w:r>
          </w:p>
        </w:tc>
        <w:tc>
          <w:tcPr>
            <w:tcW w:w="1360" w:type="dxa"/>
            <w:tcBorders>
              <w:top w:val="nil"/>
              <w:left w:val="nil"/>
              <w:bottom w:val="nil"/>
              <w:right w:val="nil"/>
            </w:tcBorders>
            <w:shd w:val="clear" w:color="000000" w:fill="FFFFFF"/>
            <w:noWrap/>
            <w:vAlign w:val="center"/>
            <w:hideMark/>
          </w:tcPr>
          <w:p w14:paraId="05976F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BD0AC77" w14:textId="77777777" w:rsidTr="00BB2D76">
        <w:trPr>
          <w:trHeight w:val="240"/>
        </w:trPr>
        <w:tc>
          <w:tcPr>
            <w:tcW w:w="503" w:type="dxa"/>
            <w:tcBorders>
              <w:top w:val="nil"/>
              <w:left w:val="nil"/>
              <w:bottom w:val="nil"/>
              <w:right w:val="nil"/>
            </w:tcBorders>
            <w:shd w:val="clear" w:color="auto" w:fill="auto"/>
            <w:noWrap/>
            <w:vAlign w:val="bottom"/>
            <w:hideMark/>
          </w:tcPr>
          <w:p w14:paraId="1C93AA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w:t>
            </w:r>
          </w:p>
        </w:tc>
        <w:tc>
          <w:tcPr>
            <w:tcW w:w="3380" w:type="dxa"/>
            <w:tcBorders>
              <w:top w:val="nil"/>
              <w:left w:val="nil"/>
              <w:bottom w:val="nil"/>
              <w:right w:val="nil"/>
            </w:tcBorders>
            <w:shd w:val="clear" w:color="000000" w:fill="FFFFFF"/>
            <w:noWrap/>
            <w:vAlign w:val="center"/>
            <w:hideMark/>
          </w:tcPr>
          <w:p w14:paraId="680154F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59</w:t>
            </w:r>
          </w:p>
        </w:tc>
        <w:tc>
          <w:tcPr>
            <w:tcW w:w="2638" w:type="dxa"/>
            <w:tcBorders>
              <w:top w:val="nil"/>
              <w:left w:val="nil"/>
              <w:bottom w:val="nil"/>
              <w:right w:val="nil"/>
            </w:tcBorders>
            <w:shd w:val="clear" w:color="000000" w:fill="FFFFFF"/>
            <w:noWrap/>
            <w:vAlign w:val="center"/>
            <w:hideMark/>
          </w:tcPr>
          <w:p w14:paraId="16250E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CICERO DE SOUZA MELO</w:t>
            </w:r>
          </w:p>
        </w:tc>
        <w:tc>
          <w:tcPr>
            <w:tcW w:w="1231" w:type="dxa"/>
            <w:tcBorders>
              <w:top w:val="nil"/>
              <w:left w:val="nil"/>
              <w:bottom w:val="nil"/>
              <w:right w:val="nil"/>
            </w:tcBorders>
            <w:shd w:val="clear" w:color="000000" w:fill="FFFFFF"/>
            <w:noWrap/>
            <w:vAlign w:val="center"/>
            <w:hideMark/>
          </w:tcPr>
          <w:p w14:paraId="2697DF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87337398549</w:t>
            </w:r>
          </w:p>
        </w:tc>
        <w:tc>
          <w:tcPr>
            <w:tcW w:w="1040" w:type="dxa"/>
            <w:tcBorders>
              <w:top w:val="nil"/>
              <w:left w:val="nil"/>
              <w:bottom w:val="nil"/>
              <w:right w:val="nil"/>
            </w:tcBorders>
            <w:shd w:val="clear" w:color="000000" w:fill="FFFFFF"/>
            <w:noWrap/>
            <w:vAlign w:val="center"/>
            <w:hideMark/>
          </w:tcPr>
          <w:p w14:paraId="2B75BE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47.498,98</w:t>
            </w:r>
          </w:p>
        </w:tc>
        <w:tc>
          <w:tcPr>
            <w:tcW w:w="1360" w:type="dxa"/>
            <w:tcBorders>
              <w:top w:val="nil"/>
              <w:left w:val="nil"/>
              <w:bottom w:val="nil"/>
              <w:right w:val="nil"/>
            </w:tcBorders>
            <w:shd w:val="clear" w:color="000000" w:fill="FFFFFF"/>
            <w:noWrap/>
            <w:vAlign w:val="center"/>
            <w:hideMark/>
          </w:tcPr>
          <w:p w14:paraId="5F16E1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D82B6B3" w14:textId="77777777" w:rsidTr="00BB2D76">
        <w:trPr>
          <w:trHeight w:val="240"/>
        </w:trPr>
        <w:tc>
          <w:tcPr>
            <w:tcW w:w="503" w:type="dxa"/>
            <w:tcBorders>
              <w:top w:val="nil"/>
              <w:left w:val="nil"/>
              <w:bottom w:val="nil"/>
              <w:right w:val="nil"/>
            </w:tcBorders>
            <w:shd w:val="clear" w:color="auto" w:fill="auto"/>
            <w:noWrap/>
            <w:vAlign w:val="bottom"/>
            <w:hideMark/>
          </w:tcPr>
          <w:p w14:paraId="5F7518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w:t>
            </w:r>
          </w:p>
        </w:tc>
        <w:tc>
          <w:tcPr>
            <w:tcW w:w="3380" w:type="dxa"/>
            <w:tcBorders>
              <w:top w:val="nil"/>
              <w:left w:val="nil"/>
              <w:bottom w:val="nil"/>
              <w:right w:val="nil"/>
            </w:tcBorders>
            <w:shd w:val="clear" w:color="000000" w:fill="FFFFFF"/>
            <w:noWrap/>
            <w:vAlign w:val="center"/>
            <w:hideMark/>
          </w:tcPr>
          <w:p w14:paraId="2A39434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03</w:t>
            </w:r>
          </w:p>
        </w:tc>
        <w:tc>
          <w:tcPr>
            <w:tcW w:w="2638" w:type="dxa"/>
            <w:tcBorders>
              <w:top w:val="nil"/>
              <w:left w:val="nil"/>
              <w:bottom w:val="nil"/>
              <w:right w:val="nil"/>
            </w:tcBorders>
            <w:shd w:val="clear" w:color="000000" w:fill="FFFFFF"/>
            <w:noWrap/>
            <w:vAlign w:val="center"/>
            <w:hideMark/>
          </w:tcPr>
          <w:p w14:paraId="71D713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CLAUDIR REIS VEIGA</w:t>
            </w:r>
          </w:p>
        </w:tc>
        <w:tc>
          <w:tcPr>
            <w:tcW w:w="1231" w:type="dxa"/>
            <w:tcBorders>
              <w:top w:val="nil"/>
              <w:left w:val="nil"/>
              <w:bottom w:val="nil"/>
              <w:right w:val="nil"/>
            </w:tcBorders>
            <w:shd w:val="clear" w:color="000000" w:fill="FFFFFF"/>
            <w:noWrap/>
            <w:vAlign w:val="center"/>
            <w:hideMark/>
          </w:tcPr>
          <w:p w14:paraId="630570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05009533502</w:t>
            </w:r>
          </w:p>
        </w:tc>
        <w:tc>
          <w:tcPr>
            <w:tcW w:w="1040" w:type="dxa"/>
            <w:tcBorders>
              <w:top w:val="nil"/>
              <w:left w:val="nil"/>
              <w:bottom w:val="nil"/>
              <w:right w:val="nil"/>
            </w:tcBorders>
            <w:shd w:val="clear" w:color="000000" w:fill="FFFFFF"/>
            <w:noWrap/>
            <w:vAlign w:val="center"/>
            <w:hideMark/>
          </w:tcPr>
          <w:p w14:paraId="62C012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55.863,93</w:t>
            </w:r>
          </w:p>
        </w:tc>
        <w:tc>
          <w:tcPr>
            <w:tcW w:w="1360" w:type="dxa"/>
            <w:tcBorders>
              <w:top w:val="nil"/>
              <w:left w:val="nil"/>
              <w:bottom w:val="nil"/>
              <w:right w:val="nil"/>
            </w:tcBorders>
            <w:shd w:val="clear" w:color="000000" w:fill="FFFFFF"/>
            <w:noWrap/>
            <w:vAlign w:val="center"/>
            <w:hideMark/>
          </w:tcPr>
          <w:p w14:paraId="7DA13B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1919F85" w14:textId="77777777" w:rsidTr="00BB2D76">
        <w:trPr>
          <w:trHeight w:val="240"/>
        </w:trPr>
        <w:tc>
          <w:tcPr>
            <w:tcW w:w="503" w:type="dxa"/>
            <w:tcBorders>
              <w:top w:val="nil"/>
              <w:left w:val="nil"/>
              <w:bottom w:val="nil"/>
              <w:right w:val="nil"/>
            </w:tcBorders>
            <w:shd w:val="clear" w:color="auto" w:fill="auto"/>
            <w:noWrap/>
            <w:vAlign w:val="bottom"/>
            <w:hideMark/>
          </w:tcPr>
          <w:p w14:paraId="0AA7BF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w:t>
            </w:r>
          </w:p>
        </w:tc>
        <w:tc>
          <w:tcPr>
            <w:tcW w:w="3380" w:type="dxa"/>
            <w:tcBorders>
              <w:top w:val="nil"/>
              <w:left w:val="nil"/>
              <w:bottom w:val="nil"/>
              <w:right w:val="nil"/>
            </w:tcBorders>
            <w:shd w:val="clear" w:color="000000" w:fill="FFFFFF"/>
            <w:noWrap/>
            <w:vAlign w:val="center"/>
            <w:hideMark/>
          </w:tcPr>
          <w:p w14:paraId="60584CC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26</w:t>
            </w:r>
          </w:p>
        </w:tc>
        <w:tc>
          <w:tcPr>
            <w:tcW w:w="2638" w:type="dxa"/>
            <w:tcBorders>
              <w:top w:val="nil"/>
              <w:left w:val="nil"/>
              <w:bottom w:val="nil"/>
              <w:right w:val="nil"/>
            </w:tcBorders>
            <w:shd w:val="clear" w:color="000000" w:fill="FFFFFF"/>
            <w:noWrap/>
            <w:vAlign w:val="center"/>
            <w:hideMark/>
          </w:tcPr>
          <w:p w14:paraId="368560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CLEILDE AGUIAR NERES</w:t>
            </w:r>
          </w:p>
        </w:tc>
        <w:tc>
          <w:tcPr>
            <w:tcW w:w="1231" w:type="dxa"/>
            <w:tcBorders>
              <w:top w:val="nil"/>
              <w:left w:val="nil"/>
              <w:bottom w:val="nil"/>
              <w:right w:val="nil"/>
            </w:tcBorders>
            <w:shd w:val="clear" w:color="000000" w:fill="FFFFFF"/>
            <w:noWrap/>
            <w:vAlign w:val="center"/>
            <w:hideMark/>
          </w:tcPr>
          <w:p w14:paraId="35D221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00091171563</w:t>
            </w:r>
          </w:p>
        </w:tc>
        <w:tc>
          <w:tcPr>
            <w:tcW w:w="1040" w:type="dxa"/>
            <w:tcBorders>
              <w:top w:val="nil"/>
              <w:left w:val="nil"/>
              <w:bottom w:val="nil"/>
              <w:right w:val="nil"/>
            </w:tcBorders>
            <w:shd w:val="clear" w:color="000000" w:fill="FFFFFF"/>
            <w:noWrap/>
            <w:vAlign w:val="center"/>
            <w:hideMark/>
          </w:tcPr>
          <w:p w14:paraId="596B53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37.083,97</w:t>
            </w:r>
          </w:p>
        </w:tc>
        <w:tc>
          <w:tcPr>
            <w:tcW w:w="1360" w:type="dxa"/>
            <w:tcBorders>
              <w:top w:val="nil"/>
              <w:left w:val="nil"/>
              <w:bottom w:val="nil"/>
              <w:right w:val="nil"/>
            </w:tcBorders>
            <w:shd w:val="clear" w:color="000000" w:fill="FFFFFF"/>
            <w:noWrap/>
            <w:vAlign w:val="center"/>
            <w:hideMark/>
          </w:tcPr>
          <w:p w14:paraId="057481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3463D04" w14:textId="77777777" w:rsidTr="00BB2D76">
        <w:trPr>
          <w:trHeight w:val="240"/>
        </w:trPr>
        <w:tc>
          <w:tcPr>
            <w:tcW w:w="503" w:type="dxa"/>
            <w:tcBorders>
              <w:top w:val="nil"/>
              <w:left w:val="nil"/>
              <w:bottom w:val="nil"/>
              <w:right w:val="nil"/>
            </w:tcBorders>
            <w:shd w:val="clear" w:color="auto" w:fill="auto"/>
            <w:noWrap/>
            <w:vAlign w:val="bottom"/>
            <w:hideMark/>
          </w:tcPr>
          <w:p w14:paraId="2AA199C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w:t>
            </w:r>
          </w:p>
        </w:tc>
        <w:tc>
          <w:tcPr>
            <w:tcW w:w="3380" w:type="dxa"/>
            <w:tcBorders>
              <w:top w:val="nil"/>
              <w:left w:val="nil"/>
              <w:bottom w:val="nil"/>
              <w:right w:val="nil"/>
            </w:tcBorders>
            <w:shd w:val="clear" w:color="000000" w:fill="FFFFFF"/>
            <w:noWrap/>
            <w:vAlign w:val="center"/>
            <w:hideMark/>
          </w:tcPr>
          <w:p w14:paraId="1494D5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04</w:t>
            </w:r>
          </w:p>
        </w:tc>
        <w:tc>
          <w:tcPr>
            <w:tcW w:w="2638" w:type="dxa"/>
            <w:tcBorders>
              <w:top w:val="nil"/>
              <w:left w:val="nil"/>
              <w:bottom w:val="nil"/>
              <w:right w:val="nil"/>
            </w:tcBorders>
            <w:shd w:val="clear" w:color="000000" w:fill="FFFFFF"/>
            <w:noWrap/>
            <w:vAlign w:val="center"/>
            <w:hideMark/>
          </w:tcPr>
          <w:p w14:paraId="2CE1FF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PEREIRA DE ARAÚJO ANDRADE</w:t>
            </w:r>
          </w:p>
        </w:tc>
        <w:tc>
          <w:tcPr>
            <w:tcW w:w="1231" w:type="dxa"/>
            <w:tcBorders>
              <w:top w:val="nil"/>
              <w:left w:val="nil"/>
              <w:bottom w:val="nil"/>
              <w:right w:val="nil"/>
            </w:tcBorders>
            <w:shd w:val="clear" w:color="000000" w:fill="FFFFFF"/>
            <w:noWrap/>
            <w:vAlign w:val="center"/>
            <w:hideMark/>
          </w:tcPr>
          <w:p w14:paraId="75254A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06938584516</w:t>
            </w:r>
          </w:p>
        </w:tc>
        <w:tc>
          <w:tcPr>
            <w:tcW w:w="1040" w:type="dxa"/>
            <w:tcBorders>
              <w:top w:val="nil"/>
              <w:left w:val="nil"/>
              <w:bottom w:val="nil"/>
              <w:right w:val="nil"/>
            </w:tcBorders>
            <w:shd w:val="clear" w:color="000000" w:fill="FFFFFF"/>
            <w:noWrap/>
            <w:vAlign w:val="center"/>
            <w:hideMark/>
          </w:tcPr>
          <w:p w14:paraId="32B80F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26.426,88</w:t>
            </w:r>
          </w:p>
        </w:tc>
        <w:tc>
          <w:tcPr>
            <w:tcW w:w="1360" w:type="dxa"/>
            <w:tcBorders>
              <w:top w:val="nil"/>
              <w:left w:val="nil"/>
              <w:bottom w:val="nil"/>
              <w:right w:val="nil"/>
            </w:tcBorders>
            <w:shd w:val="clear" w:color="000000" w:fill="FFFFFF"/>
            <w:noWrap/>
            <w:vAlign w:val="center"/>
            <w:hideMark/>
          </w:tcPr>
          <w:p w14:paraId="5A301F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36BEBE33" w14:textId="77777777" w:rsidTr="00BB2D76">
        <w:trPr>
          <w:trHeight w:val="240"/>
        </w:trPr>
        <w:tc>
          <w:tcPr>
            <w:tcW w:w="503" w:type="dxa"/>
            <w:tcBorders>
              <w:top w:val="nil"/>
              <w:left w:val="nil"/>
              <w:bottom w:val="nil"/>
              <w:right w:val="nil"/>
            </w:tcBorders>
            <w:shd w:val="clear" w:color="auto" w:fill="auto"/>
            <w:noWrap/>
            <w:vAlign w:val="bottom"/>
            <w:hideMark/>
          </w:tcPr>
          <w:p w14:paraId="389F7B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w:t>
            </w:r>
          </w:p>
        </w:tc>
        <w:tc>
          <w:tcPr>
            <w:tcW w:w="3380" w:type="dxa"/>
            <w:tcBorders>
              <w:top w:val="nil"/>
              <w:left w:val="nil"/>
              <w:bottom w:val="nil"/>
              <w:right w:val="nil"/>
            </w:tcBorders>
            <w:shd w:val="clear" w:color="000000" w:fill="FFFFFF"/>
            <w:noWrap/>
            <w:vAlign w:val="center"/>
            <w:hideMark/>
          </w:tcPr>
          <w:p w14:paraId="5950B39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QD-P-LT-02</w:t>
            </w:r>
          </w:p>
        </w:tc>
        <w:tc>
          <w:tcPr>
            <w:tcW w:w="2638" w:type="dxa"/>
            <w:tcBorders>
              <w:top w:val="nil"/>
              <w:left w:val="nil"/>
              <w:bottom w:val="nil"/>
              <w:right w:val="nil"/>
            </w:tcBorders>
            <w:shd w:val="clear" w:color="000000" w:fill="FFFFFF"/>
            <w:noWrap/>
            <w:vAlign w:val="center"/>
            <w:hideMark/>
          </w:tcPr>
          <w:p w14:paraId="08058D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581820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00154248550</w:t>
            </w:r>
          </w:p>
        </w:tc>
        <w:tc>
          <w:tcPr>
            <w:tcW w:w="1040" w:type="dxa"/>
            <w:tcBorders>
              <w:top w:val="nil"/>
              <w:left w:val="nil"/>
              <w:bottom w:val="nil"/>
              <w:right w:val="nil"/>
            </w:tcBorders>
            <w:shd w:val="clear" w:color="000000" w:fill="FFFFFF"/>
            <w:noWrap/>
            <w:vAlign w:val="center"/>
            <w:hideMark/>
          </w:tcPr>
          <w:p w14:paraId="30A595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40.974,43</w:t>
            </w:r>
          </w:p>
        </w:tc>
        <w:tc>
          <w:tcPr>
            <w:tcW w:w="1360" w:type="dxa"/>
            <w:tcBorders>
              <w:top w:val="nil"/>
              <w:left w:val="nil"/>
              <w:bottom w:val="nil"/>
              <w:right w:val="nil"/>
            </w:tcBorders>
            <w:shd w:val="clear" w:color="000000" w:fill="FFFFFF"/>
            <w:noWrap/>
            <w:vAlign w:val="center"/>
            <w:hideMark/>
          </w:tcPr>
          <w:p w14:paraId="5B6E6F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6C6D5BC" w14:textId="77777777" w:rsidTr="00BB2D76">
        <w:trPr>
          <w:trHeight w:val="240"/>
        </w:trPr>
        <w:tc>
          <w:tcPr>
            <w:tcW w:w="503" w:type="dxa"/>
            <w:tcBorders>
              <w:top w:val="nil"/>
              <w:left w:val="nil"/>
              <w:bottom w:val="nil"/>
              <w:right w:val="nil"/>
            </w:tcBorders>
            <w:shd w:val="clear" w:color="auto" w:fill="auto"/>
            <w:noWrap/>
            <w:vAlign w:val="bottom"/>
            <w:hideMark/>
          </w:tcPr>
          <w:p w14:paraId="4E9384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w:t>
            </w:r>
          </w:p>
        </w:tc>
        <w:tc>
          <w:tcPr>
            <w:tcW w:w="3380" w:type="dxa"/>
            <w:tcBorders>
              <w:top w:val="nil"/>
              <w:left w:val="nil"/>
              <w:bottom w:val="nil"/>
              <w:right w:val="nil"/>
            </w:tcBorders>
            <w:shd w:val="clear" w:color="000000" w:fill="FFFFFF"/>
            <w:noWrap/>
            <w:vAlign w:val="center"/>
            <w:hideMark/>
          </w:tcPr>
          <w:p w14:paraId="0C4F9B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17</w:t>
            </w:r>
          </w:p>
        </w:tc>
        <w:tc>
          <w:tcPr>
            <w:tcW w:w="2638" w:type="dxa"/>
            <w:tcBorders>
              <w:top w:val="nil"/>
              <w:left w:val="nil"/>
              <w:bottom w:val="nil"/>
              <w:right w:val="nil"/>
            </w:tcBorders>
            <w:shd w:val="clear" w:color="000000" w:fill="FFFFFF"/>
            <w:noWrap/>
            <w:vAlign w:val="center"/>
            <w:hideMark/>
          </w:tcPr>
          <w:p w14:paraId="650FB4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CLEVISON PONTES MOREIRA</w:t>
            </w:r>
          </w:p>
        </w:tc>
        <w:tc>
          <w:tcPr>
            <w:tcW w:w="1231" w:type="dxa"/>
            <w:tcBorders>
              <w:top w:val="nil"/>
              <w:left w:val="nil"/>
              <w:bottom w:val="nil"/>
              <w:right w:val="nil"/>
            </w:tcBorders>
            <w:shd w:val="clear" w:color="000000" w:fill="FFFFFF"/>
            <w:noWrap/>
            <w:vAlign w:val="center"/>
            <w:hideMark/>
          </w:tcPr>
          <w:p w14:paraId="268AE1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00466928513</w:t>
            </w:r>
          </w:p>
        </w:tc>
        <w:tc>
          <w:tcPr>
            <w:tcW w:w="1040" w:type="dxa"/>
            <w:tcBorders>
              <w:top w:val="nil"/>
              <w:left w:val="nil"/>
              <w:bottom w:val="nil"/>
              <w:right w:val="nil"/>
            </w:tcBorders>
            <w:shd w:val="clear" w:color="000000" w:fill="FFFFFF"/>
            <w:noWrap/>
            <w:vAlign w:val="center"/>
            <w:hideMark/>
          </w:tcPr>
          <w:p w14:paraId="3906E0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24.365,76</w:t>
            </w:r>
          </w:p>
        </w:tc>
        <w:tc>
          <w:tcPr>
            <w:tcW w:w="1360" w:type="dxa"/>
            <w:tcBorders>
              <w:top w:val="nil"/>
              <w:left w:val="nil"/>
              <w:bottom w:val="nil"/>
              <w:right w:val="nil"/>
            </w:tcBorders>
            <w:shd w:val="clear" w:color="000000" w:fill="FFFFFF"/>
            <w:noWrap/>
            <w:vAlign w:val="center"/>
            <w:hideMark/>
          </w:tcPr>
          <w:p w14:paraId="57D30D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44B0C62F" w14:textId="77777777" w:rsidTr="00BB2D76">
        <w:trPr>
          <w:trHeight w:val="240"/>
        </w:trPr>
        <w:tc>
          <w:tcPr>
            <w:tcW w:w="503" w:type="dxa"/>
            <w:tcBorders>
              <w:top w:val="nil"/>
              <w:left w:val="nil"/>
              <w:bottom w:val="nil"/>
              <w:right w:val="nil"/>
            </w:tcBorders>
            <w:shd w:val="clear" w:color="auto" w:fill="auto"/>
            <w:noWrap/>
            <w:vAlign w:val="bottom"/>
            <w:hideMark/>
          </w:tcPr>
          <w:p w14:paraId="250264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w:t>
            </w:r>
          </w:p>
        </w:tc>
        <w:tc>
          <w:tcPr>
            <w:tcW w:w="3380" w:type="dxa"/>
            <w:tcBorders>
              <w:top w:val="nil"/>
              <w:left w:val="nil"/>
              <w:bottom w:val="nil"/>
              <w:right w:val="nil"/>
            </w:tcBorders>
            <w:shd w:val="clear" w:color="000000" w:fill="FFFFFF"/>
            <w:noWrap/>
            <w:vAlign w:val="center"/>
            <w:hideMark/>
          </w:tcPr>
          <w:p w14:paraId="67E81F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20</w:t>
            </w:r>
          </w:p>
        </w:tc>
        <w:tc>
          <w:tcPr>
            <w:tcW w:w="2638" w:type="dxa"/>
            <w:tcBorders>
              <w:top w:val="nil"/>
              <w:left w:val="nil"/>
              <w:bottom w:val="nil"/>
              <w:right w:val="nil"/>
            </w:tcBorders>
            <w:shd w:val="clear" w:color="000000" w:fill="FFFFFF"/>
            <w:noWrap/>
            <w:vAlign w:val="center"/>
            <w:hideMark/>
          </w:tcPr>
          <w:p w14:paraId="4EFF5F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DA ANUNCIAÇÃO SANTOS</w:t>
            </w:r>
          </w:p>
        </w:tc>
        <w:tc>
          <w:tcPr>
            <w:tcW w:w="1231" w:type="dxa"/>
            <w:tcBorders>
              <w:top w:val="nil"/>
              <w:left w:val="nil"/>
              <w:bottom w:val="nil"/>
              <w:right w:val="nil"/>
            </w:tcBorders>
            <w:shd w:val="clear" w:color="000000" w:fill="FFFFFF"/>
            <w:noWrap/>
            <w:vAlign w:val="center"/>
            <w:hideMark/>
          </w:tcPr>
          <w:p w14:paraId="360081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03608483543</w:t>
            </w:r>
          </w:p>
        </w:tc>
        <w:tc>
          <w:tcPr>
            <w:tcW w:w="1040" w:type="dxa"/>
            <w:tcBorders>
              <w:top w:val="nil"/>
              <w:left w:val="nil"/>
              <w:bottom w:val="nil"/>
              <w:right w:val="nil"/>
            </w:tcBorders>
            <w:shd w:val="clear" w:color="000000" w:fill="FFFFFF"/>
            <w:noWrap/>
            <w:vAlign w:val="center"/>
            <w:hideMark/>
          </w:tcPr>
          <w:p w14:paraId="4C7131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56.180,09</w:t>
            </w:r>
          </w:p>
        </w:tc>
        <w:tc>
          <w:tcPr>
            <w:tcW w:w="1360" w:type="dxa"/>
            <w:tcBorders>
              <w:top w:val="nil"/>
              <w:left w:val="nil"/>
              <w:bottom w:val="nil"/>
              <w:right w:val="nil"/>
            </w:tcBorders>
            <w:shd w:val="clear" w:color="000000" w:fill="FFFFFF"/>
            <w:noWrap/>
            <w:vAlign w:val="center"/>
            <w:hideMark/>
          </w:tcPr>
          <w:p w14:paraId="2D8790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5F10CEB1" w14:textId="77777777" w:rsidTr="00BB2D76">
        <w:trPr>
          <w:trHeight w:val="240"/>
        </w:trPr>
        <w:tc>
          <w:tcPr>
            <w:tcW w:w="503" w:type="dxa"/>
            <w:tcBorders>
              <w:top w:val="nil"/>
              <w:left w:val="nil"/>
              <w:bottom w:val="nil"/>
              <w:right w:val="nil"/>
            </w:tcBorders>
            <w:shd w:val="clear" w:color="auto" w:fill="auto"/>
            <w:noWrap/>
            <w:vAlign w:val="bottom"/>
            <w:hideMark/>
          </w:tcPr>
          <w:p w14:paraId="4CAFD98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w:t>
            </w:r>
          </w:p>
        </w:tc>
        <w:tc>
          <w:tcPr>
            <w:tcW w:w="3380" w:type="dxa"/>
            <w:tcBorders>
              <w:top w:val="nil"/>
              <w:left w:val="nil"/>
              <w:bottom w:val="nil"/>
              <w:right w:val="nil"/>
            </w:tcBorders>
            <w:shd w:val="clear" w:color="000000" w:fill="FFFFFF"/>
            <w:noWrap/>
            <w:vAlign w:val="center"/>
            <w:hideMark/>
          </w:tcPr>
          <w:p w14:paraId="1138214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QD-C4-LT-29</w:t>
            </w:r>
          </w:p>
        </w:tc>
        <w:tc>
          <w:tcPr>
            <w:tcW w:w="2638" w:type="dxa"/>
            <w:tcBorders>
              <w:top w:val="nil"/>
              <w:left w:val="nil"/>
              <w:bottom w:val="nil"/>
              <w:right w:val="nil"/>
            </w:tcBorders>
            <w:shd w:val="clear" w:color="000000" w:fill="FFFFFF"/>
            <w:noWrap/>
            <w:vAlign w:val="center"/>
            <w:hideMark/>
          </w:tcPr>
          <w:p w14:paraId="31624E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DOS ANJOS SOUZA BORGES</w:t>
            </w:r>
          </w:p>
        </w:tc>
        <w:tc>
          <w:tcPr>
            <w:tcW w:w="1231" w:type="dxa"/>
            <w:tcBorders>
              <w:top w:val="nil"/>
              <w:left w:val="nil"/>
              <w:bottom w:val="nil"/>
              <w:right w:val="nil"/>
            </w:tcBorders>
            <w:shd w:val="clear" w:color="000000" w:fill="FFFFFF"/>
            <w:noWrap/>
            <w:vAlign w:val="center"/>
            <w:hideMark/>
          </w:tcPr>
          <w:p w14:paraId="237CBC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65575857549</w:t>
            </w:r>
          </w:p>
        </w:tc>
        <w:tc>
          <w:tcPr>
            <w:tcW w:w="1040" w:type="dxa"/>
            <w:tcBorders>
              <w:top w:val="nil"/>
              <w:left w:val="nil"/>
              <w:bottom w:val="nil"/>
              <w:right w:val="nil"/>
            </w:tcBorders>
            <w:shd w:val="clear" w:color="000000" w:fill="FFFFFF"/>
            <w:noWrap/>
            <w:vAlign w:val="center"/>
            <w:hideMark/>
          </w:tcPr>
          <w:p w14:paraId="0345AE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31.258,11</w:t>
            </w:r>
          </w:p>
        </w:tc>
        <w:tc>
          <w:tcPr>
            <w:tcW w:w="1360" w:type="dxa"/>
            <w:tcBorders>
              <w:top w:val="nil"/>
              <w:left w:val="nil"/>
              <w:bottom w:val="nil"/>
              <w:right w:val="nil"/>
            </w:tcBorders>
            <w:shd w:val="clear" w:color="000000" w:fill="FFFFFF"/>
            <w:noWrap/>
            <w:vAlign w:val="center"/>
            <w:hideMark/>
          </w:tcPr>
          <w:p w14:paraId="23390F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E5A9752" w14:textId="77777777" w:rsidTr="00BB2D76">
        <w:trPr>
          <w:trHeight w:val="240"/>
        </w:trPr>
        <w:tc>
          <w:tcPr>
            <w:tcW w:w="503" w:type="dxa"/>
            <w:tcBorders>
              <w:top w:val="nil"/>
              <w:left w:val="nil"/>
              <w:bottom w:val="nil"/>
              <w:right w:val="nil"/>
            </w:tcBorders>
            <w:shd w:val="clear" w:color="auto" w:fill="auto"/>
            <w:noWrap/>
            <w:vAlign w:val="bottom"/>
            <w:hideMark/>
          </w:tcPr>
          <w:p w14:paraId="22D638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w:t>
            </w:r>
          </w:p>
        </w:tc>
        <w:tc>
          <w:tcPr>
            <w:tcW w:w="3380" w:type="dxa"/>
            <w:tcBorders>
              <w:top w:val="nil"/>
              <w:left w:val="nil"/>
              <w:bottom w:val="nil"/>
              <w:right w:val="nil"/>
            </w:tcBorders>
            <w:shd w:val="clear" w:color="000000" w:fill="FFFFFF"/>
            <w:noWrap/>
            <w:vAlign w:val="center"/>
            <w:hideMark/>
          </w:tcPr>
          <w:p w14:paraId="0F4F501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QD-B4-LT-16</w:t>
            </w:r>
          </w:p>
        </w:tc>
        <w:tc>
          <w:tcPr>
            <w:tcW w:w="2638" w:type="dxa"/>
            <w:tcBorders>
              <w:top w:val="nil"/>
              <w:left w:val="nil"/>
              <w:bottom w:val="nil"/>
              <w:right w:val="nil"/>
            </w:tcBorders>
            <w:shd w:val="clear" w:color="000000" w:fill="FFFFFF"/>
            <w:noWrap/>
            <w:vAlign w:val="center"/>
            <w:hideMark/>
          </w:tcPr>
          <w:p w14:paraId="70C087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250FB1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97591831534</w:t>
            </w:r>
          </w:p>
        </w:tc>
        <w:tc>
          <w:tcPr>
            <w:tcW w:w="1040" w:type="dxa"/>
            <w:tcBorders>
              <w:top w:val="nil"/>
              <w:left w:val="nil"/>
              <w:bottom w:val="nil"/>
              <w:right w:val="nil"/>
            </w:tcBorders>
            <w:shd w:val="clear" w:color="000000" w:fill="FFFFFF"/>
            <w:noWrap/>
            <w:vAlign w:val="center"/>
            <w:hideMark/>
          </w:tcPr>
          <w:p w14:paraId="661D47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59.855,40</w:t>
            </w:r>
          </w:p>
        </w:tc>
        <w:tc>
          <w:tcPr>
            <w:tcW w:w="1360" w:type="dxa"/>
            <w:tcBorders>
              <w:top w:val="nil"/>
              <w:left w:val="nil"/>
              <w:bottom w:val="nil"/>
              <w:right w:val="nil"/>
            </w:tcBorders>
            <w:shd w:val="clear" w:color="000000" w:fill="FFFFFF"/>
            <w:noWrap/>
            <w:vAlign w:val="center"/>
            <w:hideMark/>
          </w:tcPr>
          <w:p w14:paraId="0C47EC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4BEC90B0" w14:textId="77777777" w:rsidTr="00BB2D76">
        <w:trPr>
          <w:trHeight w:val="240"/>
        </w:trPr>
        <w:tc>
          <w:tcPr>
            <w:tcW w:w="503" w:type="dxa"/>
            <w:tcBorders>
              <w:top w:val="nil"/>
              <w:left w:val="nil"/>
              <w:bottom w:val="nil"/>
              <w:right w:val="nil"/>
            </w:tcBorders>
            <w:shd w:val="clear" w:color="auto" w:fill="auto"/>
            <w:noWrap/>
            <w:vAlign w:val="bottom"/>
            <w:hideMark/>
          </w:tcPr>
          <w:p w14:paraId="346C0B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w:t>
            </w:r>
          </w:p>
        </w:tc>
        <w:tc>
          <w:tcPr>
            <w:tcW w:w="3380" w:type="dxa"/>
            <w:tcBorders>
              <w:top w:val="nil"/>
              <w:left w:val="nil"/>
              <w:bottom w:val="nil"/>
              <w:right w:val="nil"/>
            </w:tcBorders>
            <w:shd w:val="clear" w:color="000000" w:fill="FFFFFF"/>
            <w:noWrap/>
            <w:vAlign w:val="center"/>
            <w:hideMark/>
          </w:tcPr>
          <w:p w14:paraId="300581C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QD-B4-LT-14</w:t>
            </w:r>
          </w:p>
        </w:tc>
        <w:tc>
          <w:tcPr>
            <w:tcW w:w="2638" w:type="dxa"/>
            <w:tcBorders>
              <w:top w:val="nil"/>
              <w:left w:val="nil"/>
              <w:bottom w:val="nil"/>
              <w:right w:val="nil"/>
            </w:tcBorders>
            <w:shd w:val="clear" w:color="000000" w:fill="FFFFFF"/>
            <w:noWrap/>
            <w:vAlign w:val="center"/>
            <w:hideMark/>
          </w:tcPr>
          <w:p w14:paraId="5E50E5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607C2F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97591831534</w:t>
            </w:r>
          </w:p>
        </w:tc>
        <w:tc>
          <w:tcPr>
            <w:tcW w:w="1040" w:type="dxa"/>
            <w:tcBorders>
              <w:top w:val="nil"/>
              <w:left w:val="nil"/>
              <w:bottom w:val="nil"/>
              <w:right w:val="nil"/>
            </w:tcBorders>
            <w:shd w:val="clear" w:color="000000" w:fill="FFFFFF"/>
            <w:noWrap/>
            <w:vAlign w:val="center"/>
            <w:hideMark/>
          </w:tcPr>
          <w:p w14:paraId="174381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59.855,40</w:t>
            </w:r>
          </w:p>
        </w:tc>
        <w:tc>
          <w:tcPr>
            <w:tcW w:w="1360" w:type="dxa"/>
            <w:tcBorders>
              <w:top w:val="nil"/>
              <w:left w:val="nil"/>
              <w:bottom w:val="nil"/>
              <w:right w:val="nil"/>
            </w:tcBorders>
            <w:shd w:val="clear" w:color="000000" w:fill="FFFFFF"/>
            <w:noWrap/>
            <w:vAlign w:val="center"/>
            <w:hideMark/>
          </w:tcPr>
          <w:p w14:paraId="13DE22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6DE11A17" w14:textId="77777777" w:rsidTr="00BB2D76">
        <w:trPr>
          <w:trHeight w:val="240"/>
        </w:trPr>
        <w:tc>
          <w:tcPr>
            <w:tcW w:w="503" w:type="dxa"/>
            <w:tcBorders>
              <w:top w:val="nil"/>
              <w:left w:val="nil"/>
              <w:bottom w:val="nil"/>
              <w:right w:val="nil"/>
            </w:tcBorders>
            <w:shd w:val="clear" w:color="auto" w:fill="auto"/>
            <w:noWrap/>
            <w:vAlign w:val="bottom"/>
            <w:hideMark/>
          </w:tcPr>
          <w:p w14:paraId="4D779B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w:t>
            </w:r>
          </w:p>
        </w:tc>
        <w:tc>
          <w:tcPr>
            <w:tcW w:w="3380" w:type="dxa"/>
            <w:tcBorders>
              <w:top w:val="nil"/>
              <w:left w:val="nil"/>
              <w:bottom w:val="nil"/>
              <w:right w:val="nil"/>
            </w:tcBorders>
            <w:shd w:val="clear" w:color="000000" w:fill="FFFFFF"/>
            <w:noWrap/>
            <w:vAlign w:val="center"/>
            <w:hideMark/>
          </w:tcPr>
          <w:p w14:paraId="008E0A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41</w:t>
            </w:r>
          </w:p>
        </w:tc>
        <w:tc>
          <w:tcPr>
            <w:tcW w:w="2638" w:type="dxa"/>
            <w:tcBorders>
              <w:top w:val="nil"/>
              <w:left w:val="nil"/>
              <w:bottom w:val="nil"/>
              <w:right w:val="nil"/>
            </w:tcBorders>
            <w:shd w:val="clear" w:color="000000" w:fill="FFFFFF"/>
            <w:noWrap/>
            <w:vAlign w:val="center"/>
            <w:hideMark/>
          </w:tcPr>
          <w:p w14:paraId="643D6F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DALTO SILVA OLIVEIRA BARBOSA</w:t>
            </w:r>
          </w:p>
        </w:tc>
        <w:tc>
          <w:tcPr>
            <w:tcW w:w="1231" w:type="dxa"/>
            <w:tcBorders>
              <w:top w:val="nil"/>
              <w:left w:val="nil"/>
              <w:bottom w:val="nil"/>
              <w:right w:val="nil"/>
            </w:tcBorders>
            <w:shd w:val="clear" w:color="000000" w:fill="FFFFFF"/>
            <w:noWrap/>
            <w:vAlign w:val="center"/>
            <w:hideMark/>
          </w:tcPr>
          <w:p w14:paraId="23ECB3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01855746530</w:t>
            </w:r>
          </w:p>
        </w:tc>
        <w:tc>
          <w:tcPr>
            <w:tcW w:w="1040" w:type="dxa"/>
            <w:tcBorders>
              <w:top w:val="nil"/>
              <w:left w:val="nil"/>
              <w:bottom w:val="nil"/>
              <w:right w:val="nil"/>
            </w:tcBorders>
            <w:shd w:val="clear" w:color="000000" w:fill="FFFFFF"/>
            <w:noWrap/>
            <w:vAlign w:val="center"/>
            <w:hideMark/>
          </w:tcPr>
          <w:p w14:paraId="4ABFC2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360" w:type="dxa"/>
            <w:tcBorders>
              <w:top w:val="nil"/>
              <w:left w:val="nil"/>
              <w:bottom w:val="nil"/>
              <w:right w:val="nil"/>
            </w:tcBorders>
            <w:shd w:val="clear" w:color="000000" w:fill="FFFFFF"/>
            <w:noWrap/>
            <w:vAlign w:val="center"/>
            <w:hideMark/>
          </w:tcPr>
          <w:p w14:paraId="39A79A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656280A6" w14:textId="77777777" w:rsidTr="00BB2D76">
        <w:trPr>
          <w:trHeight w:val="240"/>
        </w:trPr>
        <w:tc>
          <w:tcPr>
            <w:tcW w:w="503" w:type="dxa"/>
            <w:tcBorders>
              <w:top w:val="nil"/>
              <w:left w:val="nil"/>
              <w:bottom w:val="nil"/>
              <w:right w:val="nil"/>
            </w:tcBorders>
            <w:shd w:val="clear" w:color="auto" w:fill="auto"/>
            <w:noWrap/>
            <w:vAlign w:val="bottom"/>
            <w:hideMark/>
          </w:tcPr>
          <w:p w14:paraId="6FB2E2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w:t>
            </w:r>
          </w:p>
        </w:tc>
        <w:tc>
          <w:tcPr>
            <w:tcW w:w="3380" w:type="dxa"/>
            <w:tcBorders>
              <w:top w:val="nil"/>
              <w:left w:val="nil"/>
              <w:bottom w:val="nil"/>
              <w:right w:val="nil"/>
            </w:tcBorders>
            <w:shd w:val="clear" w:color="000000" w:fill="FFFFFF"/>
            <w:noWrap/>
            <w:vAlign w:val="center"/>
            <w:hideMark/>
          </w:tcPr>
          <w:p w14:paraId="3CB216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55</w:t>
            </w:r>
          </w:p>
        </w:tc>
        <w:tc>
          <w:tcPr>
            <w:tcW w:w="2638" w:type="dxa"/>
            <w:tcBorders>
              <w:top w:val="nil"/>
              <w:left w:val="nil"/>
              <w:bottom w:val="nil"/>
              <w:right w:val="nil"/>
            </w:tcBorders>
            <w:shd w:val="clear" w:color="000000" w:fill="FFFFFF"/>
            <w:noWrap/>
            <w:vAlign w:val="center"/>
            <w:hideMark/>
          </w:tcPr>
          <w:p w14:paraId="172186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DANDARA PEREIRA DOS SANTOS</w:t>
            </w:r>
          </w:p>
        </w:tc>
        <w:tc>
          <w:tcPr>
            <w:tcW w:w="1231" w:type="dxa"/>
            <w:tcBorders>
              <w:top w:val="nil"/>
              <w:left w:val="nil"/>
              <w:bottom w:val="nil"/>
              <w:right w:val="nil"/>
            </w:tcBorders>
            <w:shd w:val="clear" w:color="000000" w:fill="FFFFFF"/>
            <w:noWrap/>
            <w:vAlign w:val="center"/>
            <w:hideMark/>
          </w:tcPr>
          <w:p w14:paraId="7C3A2F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08169792940</w:t>
            </w:r>
          </w:p>
        </w:tc>
        <w:tc>
          <w:tcPr>
            <w:tcW w:w="1040" w:type="dxa"/>
            <w:tcBorders>
              <w:top w:val="nil"/>
              <w:left w:val="nil"/>
              <w:bottom w:val="nil"/>
              <w:right w:val="nil"/>
            </w:tcBorders>
            <w:shd w:val="clear" w:color="000000" w:fill="FFFFFF"/>
            <w:noWrap/>
            <w:vAlign w:val="center"/>
            <w:hideMark/>
          </w:tcPr>
          <w:p w14:paraId="5F34F9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44.325,94</w:t>
            </w:r>
          </w:p>
        </w:tc>
        <w:tc>
          <w:tcPr>
            <w:tcW w:w="1360" w:type="dxa"/>
            <w:tcBorders>
              <w:top w:val="nil"/>
              <w:left w:val="nil"/>
              <w:bottom w:val="nil"/>
              <w:right w:val="nil"/>
            </w:tcBorders>
            <w:shd w:val="clear" w:color="000000" w:fill="FFFFFF"/>
            <w:noWrap/>
            <w:vAlign w:val="center"/>
            <w:hideMark/>
          </w:tcPr>
          <w:p w14:paraId="0E5B73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1D39DC1A" w14:textId="77777777" w:rsidTr="00BB2D76">
        <w:trPr>
          <w:trHeight w:val="240"/>
        </w:trPr>
        <w:tc>
          <w:tcPr>
            <w:tcW w:w="503" w:type="dxa"/>
            <w:tcBorders>
              <w:top w:val="nil"/>
              <w:left w:val="nil"/>
              <w:bottom w:val="nil"/>
              <w:right w:val="nil"/>
            </w:tcBorders>
            <w:shd w:val="clear" w:color="auto" w:fill="auto"/>
            <w:noWrap/>
            <w:vAlign w:val="bottom"/>
            <w:hideMark/>
          </w:tcPr>
          <w:p w14:paraId="0EEE44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w:t>
            </w:r>
          </w:p>
        </w:tc>
        <w:tc>
          <w:tcPr>
            <w:tcW w:w="3380" w:type="dxa"/>
            <w:tcBorders>
              <w:top w:val="nil"/>
              <w:left w:val="nil"/>
              <w:bottom w:val="nil"/>
              <w:right w:val="nil"/>
            </w:tcBorders>
            <w:shd w:val="clear" w:color="000000" w:fill="FFFFFF"/>
            <w:noWrap/>
            <w:vAlign w:val="center"/>
            <w:hideMark/>
          </w:tcPr>
          <w:p w14:paraId="65D75C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01</w:t>
            </w:r>
          </w:p>
        </w:tc>
        <w:tc>
          <w:tcPr>
            <w:tcW w:w="2638" w:type="dxa"/>
            <w:tcBorders>
              <w:top w:val="nil"/>
              <w:left w:val="nil"/>
              <w:bottom w:val="nil"/>
              <w:right w:val="nil"/>
            </w:tcBorders>
            <w:shd w:val="clear" w:color="000000" w:fill="FFFFFF"/>
            <w:noWrap/>
            <w:vAlign w:val="center"/>
            <w:hideMark/>
          </w:tcPr>
          <w:p w14:paraId="120415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 AZEVEDO SANTANA SILVA</w:t>
            </w:r>
          </w:p>
        </w:tc>
        <w:tc>
          <w:tcPr>
            <w:tcW w:w="1231" w:type="dxa"/>
            <w:tcBorders>
              <w:top w:val="nil"/>
              <w:left w:val="nil"/>
              <w:bottom w:val="nil"/>
              <w:right w:val="nil"/>
            </w:tcBorders>
            <w:shd w:val="clear" w:color="000000" w:fill="FFFFFF"/>
            <w:noWrap/>
            <w:vAlign w:val="center"/>
            <w:hideMark/>
          </w:tcPr>
          <w:p w14:paraId="41AD63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00906736544</w:t>
            </w:r>
          </w:p>
        </w:tc>
        <w:tc>
          <w:tcPr>
            <w:tcW w:w="1040" w:type="dxa"/>
            <w:tcBorders>
              <w:top w:val="nil"/>
              <w:left w:val="nil"/>
              <w:bottom w:val="nil"/>
              <w:right w:val="nil"/>
            </w:tcBorders>
            <w:shd w:val="clear" w:color="000000" w:fill="FFFFFF"/>
            <w:noWrap/>
            <w:vAlign w:val="center"/>
            <w:hideMark/>
          </w:tcPr>
          <w:p w14:paraId="33CFCF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26.764,92</w:t>
            </w:r>
          </w:p>
        </w:tc>
        <w:tc>
          <w:tcPr>
            <w:tcW w:w="1360" w:type="dxa"/>
            <w:tcBorders>
              <w:top w:val="nil"/>
              <w:left w:val="nil"/>
              <w:bottom w:val="nil"/>
              <w:right w:val="nil"/>
            </w:tcBorders>
            <w:shd w:val="clear" w:color="000000" w:fill="FFFFFF"/>
            <w:noWrap/>
            <w:vAlign w:val="center"/>
            <w:hideMark/>
          </w:tcPr>
          <w:p w14:paraId="464697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711229E2" w14:textId="77777777" w:rsidTr="00BB2D76">
        <w:trPr>
          <w:trHeight w:val="240"/>
        </w:trPr>
        <w:tc>
          <w:tcPr>
            <w:tcW w:w="503" w:type="dxa"/>
            <w:tcBorders>
              <w:top w:val="nil"/>
              <w:left w:val="nil"/>
              <w:bottom w:val="nil"/>
              <w:right w:val="nil"/>
            </w:tcBorders>
            <w:shd w:val="clear" w:color="auto" w:fill="auto"/>
            <w:noWrap/>
            <w:vAlign w:val="bottom"/>
            <w:hideMark/>
          </w:tcPr>
          <w:p w14:paraId="4FBDA2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w:t>
            </w:r>
          </w:p>
        </w:tc>
        <w:tc>
          <w:tcPr>
            <w:tcW w:w="3380" w:type="dxa"/>
            <w:tcBorders>
              <w:top w:val="nil"/>
              <w:left w:val="nil"/>
              <w:bottom w:val="nil"/>
              <w:right w:val="nil"/>
            </w:tcBorders>
            <w:shd w:val="clear" w:color="000000" w:fill="FFFFFF"/>
            <w:noWrap/>
            <w:vAlign w:val="center"/>
            <w:hideMark/>
          </w:tcPr>
          <w:p w14:paraId="390AD09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QD-D6-LT-16</w:t>
            </w:r>
          </w:p>
        </w:tc>
        <w:tc>
          <w:tcPr>
            <w:tcW w:w="2638" w:type="dxa"/>
            <w:tcBorders>
              <w:top w:val="nil"/>
              <w:left w:val="nil"/>
              <w:bottom w:val="nil"/>
              <w:right w:val="nil"/>
            </w:tcBorders>
            <w:shd w:val="clear" w:color="000000" w:fill="FFFFFF"/>
            <w:noWrap/>
            <w:vAlign w:val="center"/>
            <w:hideMark/>
          </w:tcPr>
          <w:p w14:paraId="6EF0B5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 LOPES DE ALMEIDA</w:t>
            </w:r>
          </w:p>
        </w:tc>
        <w:tc>
          <w:tcPr>
            <w:tcW w:w="1231" w:type="dxa"/>
            <w:tcBorders>
              <w:top w:val="nil"/>
              <w:left w:val="nil"/>
              <w:bottom w:val="nil"/>
              <w:right w:val="nil"/>
            </w:tcBorders>
            <w:shd w:val="clear" w:color="000000" w:fill="FFFFFF"/>
            <w:noWrap/>
            <w:vAlign w:val="center"/>
            <w:hideMark/>
          </w:tcPr>
          <w:p w14:paraId="236453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88294811572</w:t>
            </w:r>
          </w:p>
        </w:tc>
        <w:tc>
          <w:tcPr>
            <w:tcW w:w="1040" w:type="dxa"/>
            <w:tcBorders>
              <w:top w:val="nil"/>
              <w:left w:val="nil"/>
              <w:bottom w:val="nil"/>
              <w:right w:val="nil"/>
            </w:tcBorders>
            <w:shd w:val="clear" w:color="000000" w:fill="FFFFFF"/>
            <w:noWrap/>
            <w:vAlign w:val="center"/>
            <w:hideMark/>
          </w:tcPr>
          <w:p w14:paraId="5AF367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55.314,85</w:t>
            </w:r>
          </w:p>
        </w:tc>
        <w:tc>
          <w:tcPr>
            <w:tcW w:w="1360" w:type="dxa"/>
            <w:tcBorders>
              <w:top w:val="nil"/>
              <w:left w:val="nil"/>
              <w:bottom w:val="nil"/>
              <w:right w:val="nil"/>
            </w:tcBorders>
            <w:shd w:val="clear" w:color="000000" w:fill="FFFFFF"/>
            <w:noWrap/>
            <w:vAlign w:val="center"/>
            <w:hideMark/>
          </w:tcPr>
          <w:p w14:paraId="46D4E9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729B8240" w14:textId="77777777" w:rsidTr="00BB2D76">
        <w:trPr>
          <w:trHeight w:val="240"/>
        </w:trPr>
        <w:tc>
          <w:tcPr>
            <w:tcW w:w="503" w:type="dxa"/>
            <w:tcBorders>
              <w:top w:val="nil"/>
              <w:left w:val="nil"/>
              <w:bottom w:val="nil"/>
              <w:right w:val="nil"/>
            </w:tcBorders>
            <w:shd w:val="clear" w:color="auto" w:fill="auto"/>
            <w:noWrap/>
            <w:vAlign w:val="bottom"/>
            <w:hideMark/>
          </w:tcPr>
          <w:p w14:paraId="60DDAF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w:t>
            </w:r>
          </w:p>
        </w:tc>
        <w:tc>
          <w:tcPr>
            <w:tcW w:w="3380" w:type="dxa"/>
            <w:tcBorders>
              <w:top w:val="nil"/>
              <w:left w:val="nil"/>
              <w:bottom w:val="nil"/>
              <w:right w:val="nil"/>
            </w:tcBorders>
            <w:shd w:val="clear" w:color="000000" w:fill="FFFFFF"/>
            <w:noWrap/>
            <w:vAlign w:val="center"/>
            <w:hideMark/>
          </w:tcPr>
          <w:p w14:paraId="33AC1A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04</w:t>
            </w:r>
          </w:p>
        </w:tc>
        <w:tc>
          <w:tcPr>
            <w:tcW w:w="2638" w:type="dxa"/>
            <w:tcBorders>
              <w:top w:val="nil"/>
              <w:left w:val="nil"/>
              <w:bottom w:val="nil"/>
              <w:right w:val="nil"/>
            </w:tcBorders>
            <w:shd w:val="clear" w:color="000000" w:fill="FFFFFF"/>
            <w:noWrap/>
            <w:vAlign w:val="center"/>
            <w:hideMark/>
          </w:tcPr>
          <w:p w14:paraId="6C9145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DANIELA DE SOUZA</w:t>
            </w:r>
          </w:p>
        </w:tc>
        <w:tc>
          <w:tcPr>
            <w:tcW w:w="1231" w:type="dxa"/>
            <w:tcBorders>
              <w:top w:val="nil"/>
              <w:left w:val="nil"/>
              <w:bottom w:val="nil"/>
              <w:right w:val="nil"/>
            </w:tcBorders>
            <w:shd w:val="clear" w:color="000000" w:fill="FFFFFF"/>
            <w:noWrap/>
            <w:vAlign w:val="center"/>
            <w:hideMark/>
          </w:tcPr>
          <w:p w14:paraId="1C200A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99810174500</w:t>
            </w:r>
          </w:p>
        </w:tc>
        <w:tc>
          <w:tcPr>
            <w:tcW w:w="1040" w:type="dxa"/>
            <w:tcBorders>
              <w:top w:val="nil"/>
              <w:left w:val="nil"/>
              <w:bottom w:val="nil"/>
              <w:right w:val="nil"/>
            </w:tcBorders>
            <w:shd w:val="clear" w:color="000000" w:fill="FFFFFF"/>
            <w:noWrap/>
            <w:vAlign w:val="center"/>
            <w:hideMark/>
          </w:tcPr>
          <w:p w14:paraId="145230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48.149,45</w:t>
            </w:r>
          </w:p>
        </w:tc>
        <w:tc>
          <w:tcPr>
            <w:tcW w:w="1360" w:type="dxa"/>
            <w:tcBorders>
              <w:top w:val="nil"/>
              <w:left w:val="nil"/>
              <w:bottom w:val="nil"/>
              <w:right w:val="nil"/>
            </w:tcBorders>
            <w:shd w:val="clear" w:color="000000" w:fill="FFFFFF"/>
            <w:noWrap/>
            <w:vAlign w:val="center"/>
            <w:hideMark/>
          </w:tcPr>
          <w:p w14:paraId="301D64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13376FC6" w14:textId="77777777" w:rsidTr="00BB2D76">
        <w:trPr>
          <w:trHeight w:val="240"/>
        </w:trPr>
        <w:tc>
          <w:tcPr>
            <w:tcW w:w="503" w:type="dxa"/>
            <w:tcBorders>
              <w:top w:val="nil"/>
              <w:left w:val="nil"/>
              <w:bottom w:val="nil"/>
              <w:right w:val="nil"/>
            </w:tcBorders>
            <w:shd w:val="clear" w:color="auto" w:fill="auto"/>
            <w:noWrap/>
            <w:vAlign w:val="bottom"/>
            <w:hideMark/>
          </w:tcPr>
          <w:p w14:paraId="52E0C8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84</w:t>
            </w:r>
          </w:p>
        </w:tc>
        <w:tc>
          <w:tcPr>
            <w:tcW w:w="3380" w:type="dxa"/>
            <w:tcBorders>
              <w:top w:val="nil"/>
              <w:left w:val="nil"/>
              <w:bottom w:val="nil"/>
              <w:right w:val="nil"/>
            </w:tcBorders>
            <w:shd w:val="clear" w:color="000000" w:fill="FFFFFF"/>
            <w:noWrap/>
            <w:vAlign w:val="center"/>
            <w:hideMark/>
          </w:tcPr>
          <w:p w14:paraId="147450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28</w:t>
            </w:r>
          </w:p>
        </w:tc>
        <w:tc>
          <w:tcPr>
            <w:tcW w:w="2638" w:type="dxa"/>
            <w:tcBorders>
              <w:top w:val="nil"/>
              <w:left w:val="nil"/>
              <w:bottom w:val="nil"/>
              <w:right w:val="nil"/>
            </w:tcBorders>
            <w:shd w:val="clear" w:color="000000" w:fill="FFFFFF"/>
            <w:noWrap/>
            <w:vAlign w:val="center"/>
            <w:hideMark/>
          </w:tcPr>
          <w:p w14:paraId="4D4557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DANILO GONÇALVES GOMES</w:t>
            </w:r>
          </w:p>
        </w:tc>
        <w:tc>
          <w:tcPr>
            <w:tcW w:w="1231" w:type="dxa"/>
            <w:tcBorders>
              <w:top w:val="nil"/>
              <w:left w:val="nil"/>
              <w:bottom w:val="nil"/>
              <w:right w:val="nil"/>
            </w:tcBorders>
            <w:shd w:val="clear" w:color="000000" w:fill="FFFFFF"/>
            <w:noWrap/>
            <w:vAlign w:val="center"/>
            <w:hideMark/>
          </w:tcPr>
          <w:p w14:paraId="784ADE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05263392508</w:t>
            </w:r>
          </w:p>
        </w:tc>
        <w:tc>
          <w:tcPr>
            <w:tcW w:w="1040" w:type="dxa"/>
            <w:tcBorders>
              <w:top w:val="nil"/>
              <w:left w:val="nil"/>
              <w:bottom w:val="nil"/>
              <w:right w:val="nil"/>
            </w:tcBorders>
            <w:shd w:val="clear" w:color="000000" w:fill="FFFFFF"/>
            <w:noWrap/>
            <w:vAlign w:val="center"/>
            <w:hideMark/>
          </w:tcPr>
          <w:p w14:paraId="6B37CF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70.770,51</w:t>
            </w:r>
          </w:p>
        </w:tc>
        <w:tc>
          <w:tcPr>
            <w:tcW w:w="1360" w:type="dxa"/>
            <w:tcBorders>
              <w:top w:val="nil"/>
              <w:left w:val="nil"/>
              <w:bottom w:val="nil"/>
              <w:right w:val="nil"/>
            </w:tcBorders>
            <w:shd w:val="clear" w:color="000000" w:fill="FFFFFF"/>
            <w:noWrap/>
            <w:vAlign w:val="center"/>
            <w:hideMark/>
          </w:tcPr>
          <w:p w14:paraId="57131C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35706A00" w14:textId="77777777" w:rsidTr="00BB2D76">
        <w:trPr>
          <w:trHeight w:val="240"/>
        </w:trPr>
        <w:tc>
          <w:tcPr>
            <w:tcW w:w="503" w:type="dxa"/>
            <w:tcBorders>
              <w:top w:val="nil"/>
              <w:left w:val="nil"/>
              <w:bottom w:val="nil"/>
              <w:right w:val="nil"/>
            </w:tcBorders>
            <w:shd w:val="clear" w:color="auto" w:fill="auto"/>
            <w:noWrap/>
            <w:vAlign w:val="bottom"/>
            <w:hideMark/>
          </w:tcPr>
          <w:p w14:paraId="50C7CC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85</w:t>
            </w:r>
          </w:p>
        </w:tc>
        <w:tc>
          <w:tcPr>
            <w:tcW w:w="3380" w:type="dxa"/>
            <w:tcBorders>
              <w:top w:val="nil"/>
              <w:left w:val="nil"/>
              <w:bottom w:val="nil"/>
              <w:right w:val="nil"/>
            </w:tcBorders>
            <w:shd w:val="clear" w:color="000000" w:fill="FFFFFF"/>
            <w:noWrap/>
            <w:vAlign w:val="center"/>
            <w:hideMark/>
          </w:tcPr>
          <w:p w14:paraId="1BF9849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02 LT 01</w:t>
            </w:r>
          </w:p>
        </w:tc>
        <w:tc>
          <w:tcPr>
            <w:tcW w:w="2638" w:type="dxa"/>
            <w:tcBorders>
              <w:top w:val="nil"/>
              <w:left w:val="nil"/>
              <w:bottom w:val="nil"/>
              <w:right w:val="nil"/>
            </w:tcBorders>
            <w:shd w:val="clear" w:color="000000" w:fill="FFFFFF"/>
            <w:noWrap/>
            <w:vAlign w:val="center"/>
            <w:hideMark/>
          </w:tcPr>
          <w:p w14:paraId="4E5FF0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DAVID MURILLO ATANASIO NOVAIS</w:t>
            </w:r>
          </w:p>
        </w:tc>
        <w:tc>
          <w:tcPr>
            <w:tcW w:w="1231" w:type="dxa"/>
            <w:tcBorders>
              <w:top w:val="nil"/>
              <w:left w:val="nil"/>
              <w:bottom w:val="nil"/>
              <w:right w:val="nil"/>
            </w:tcBorders>
            <w:shd w:val="clear" w:color="000000" w:fill="FFFFFF"/>
            <w:noWrap/>
            <w:vAlign w:val="center"/>
            <w:hideMark/>
          </w:tcPr>
          <w:p w14:paraId="519DAD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04986196561</w:t>
            </w:r>
          </w:p>
        </w:tc>
        <w:tc>
          <w:tcPr>
            <w:tcW w:w="1040" w:type="dxa"/>
            <w:tcBorders>
              <w:top w:val="nil"/>
              <w:left w:val="nil"/>
              <w:bottom w:val="nil"/>
              <w:right w:val="nil"/>
            </w:tcBorders>
            <w:shd w:val="clear" w:color="000000" w:fill="FFFFFF"/>
            <w:noWrap/>
            <w:vAlign w:val="center"/>
            <w:hideMark/>
          </w:tcPr>
          <w:p w14:paraId="2928BA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62.585,39</w:t>
            </w:r>
          </w:p>
        </w:tc>
        <w:tc>
          <w:tcPr>
            <w:tcW w:w="1360" w:type="dxa"/>
            <w:tcBorders>
              <w:top w:val="nil"/>
              <w:left w:val="nil"/>
              <w:bottom w:val="nil"/>
              <w:right w:val="nil"/>
            </w:tcBorders>
            <w:shd w:val="clear" w:color="000000" w:fill="FFFFFF"/>
            <w:noWrap/>
            <w:vAlign w:val="center"/>
            <w:hideMark/>
          </w:tcPr>
          <w:p w14:paraId="1A8D2F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53DB6FFC" w14:textId="77777777" w:rsidTr="00BB2D76">
        <w:trPr>
          <w:trHeight w:val="240"/>
        </w:trPr>
        <w:tc>
          <w:tcPr>
            <w:tcW w:w="503" w:type="dxa"/>
            <w:tcBorders>
              <w:top w:val="nil"/>
              <w:left w:val="nil"/>
              <w:bottom w:val="nil"/>
              <w:right w:val="nil"/>
            </w:tcBorders>
            <w:shd w:val="clear" w:color="auto" w:fill="auto"/>
            <w:noWrap/>
            <w:vAlign w:val="bottom"/>
            <w:hideMark/>
          </w:tcPr>
          <w:p w14:paraId="349F4C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86</w:t>
            </w:r>
          </w:p>
        </w:tc>
        <w:tc>
          <w:tcPr>
            <w:tcW w:w="3380" w:type="dxa"/>
            <w:tcBorders>
              <w:top w:val="nil"/>
              <w:left w:val="nil"/>
              <w:bottom w:val="nil"/>
              <w:right w:val="nil"/>
            </w:tcBorders>
            <w:shd w:val="clear" w:color="000000" w:fill="FFFFFF"/>
            <w:noWrap/>
            <w:vAlign w:val="center"/>
            <w:hideMark/>
          </w:tcPr>
          <w:p w14:paraId="5E3D33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30</w:t>
            </w:r>
          </w:p>
        </w:tc>
        <w:tc>
          <w:tcPr>
            <w:tcW w:w="2638" w:type="dxa"/>
            <w:tcBorders>
              <w:top w:val="nil"/>
              <w:left w:val="nil"/>
              <w:bottom w:val="nil"/>
              <w:right w:val="nil"/>
            </w:tcBorders>
            <w:shd w:val="clear" w:color="000000" w:fill="FFFFFF"/>
            <w:noWrap/>
            <w:vAlign w:val="center"/>
            <w:hideMark/>
          </w:tcPr>
          <w:p w14:paraId="6CF45A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DEIVISON MENDES DA SILVA LOPES</w:t>
            </w:r>
          </w:p>
        </w:tc>
        <w:tc>
          <w:tcPr>
            <w:tcW w:w="1231" w:type="dxa"/>
            <w:tcBorders>
              <w:top w:val="nil"/>
              <w:left w:val="nil"/>
              <w:bottom w:val="nil"/>
              <w:right w:val="nil"/>
            </w:tcBorders>
            <w:shd w:val="clear" w:color="000000" w:fill="FFFFFF"/>
            <w:noWrap/>
            <w:vAlign w:val="center"/>
            <w:hideMark/>
          </w:tcPr>
          <w:p w14:paraId="753DD4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04710528500</w:t>
            </w:r>
          </w:p>
        </w:tc>
        <w:tc>
          <w:tcPr>
            <w:tcW w:w="1040" w:type="dxa"/>
            <w:tcBorders>
              <w:top w:val="nil"/>
              <w:left w:val="nil"/>
              <w:bottom w:val="nil"/>
              <w:right w:val="nil"/>
            </w:tcBorders>
            <w:shd w:val="clear" w:color="000000" w:fill="FFFFFF"/>
            <w:noWrap/>
            <w:vAlign w:val="center"/>
            <w:hideMark/>
          </w:tcPr>
          <w:p w14:paraId="6012CD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50.382,66</w:t>
            </w:r>
          </w:p>
        </w:tc>
        <w:tc>
          <w:tcPr>
            <w:tcW w:w="1360" w:type="dxa"/>
            <w:tcBorders>
              <w:top w:val="nil"/>
              <w:left w:val="nil"/>
              <w:bottom w:val="nil"/>
              <w:right w:val="nil"/>
            </w:tcBorders>
            <w:shd w:val="clear" w:color="000000" w:fill="FFFFFF"/>
            <w:noWrap/>
            <w:vAlign w:val="center"/>
            <w:hideMark/>
          </w:tcPr>
          <w:p w14:paraId="4C6182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3928387" w14:textId="77777777" w:rsidTr="00BB2D76">
        <w:trPr>
          <w:trHeight w:val="240"/>
        </w:trPr>
        <w:tc>
          <w:tcPr>
            <w:tcW w:w="503" w:type="dxa"/>
            <w:tcBorders>
              <w:top w:val="nil"/>
              <w:left w:val="nil"/>
              <w:bottom w:val="nil"/>
              <w:right w:val="nil"/>
            </w:tcBorders>
            <w:shd w:val="clear" w:color="auto" w:fill="auto"/>
            <w:noWrap/>
            <w:vAlign w:val="bottom"/>
            <w:hideMark/>
          </w:tcPr>
          <w:p w14:paraId="2463F8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87</w:t>
            </w:r>
          </w:p>
        </w:tc>
        <w:tc>
          <w:tcPr>
            <w:tcW w:w="3380" w:type="dxa"/>
            <w:tcBorders>
              <w:top w:val="nil"/>
              <w:left w:val="nil"/>
              <w:bottom w:val="nil"/>
              <w:right w:val="nil"/>
            </w:tcBorders>
            <w:shd w:val="clear" w:color="000000" w:fill="FFFFFF"/>
            <w:noWrap/>
            <w:vAlign w:val="center"/>
            <w:hideMark/>
          </w:tcPr>
          <w:p w14:paraId="2A5188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21</w:t>
            </w:r>
          </w:p>
        </w:tc>
        <w:tc>
          <w:tcPr>
            <w:tcW w:w="2638" w:type="dxa"/>
            <w:tcBorders>
              <w:top w:val="nil"/>
              <w:left w:val="nil"/>
              <w:bottom w:val="nil"/>
              <w:right w:val="nil"/>
            </w:tcBorders>
            <w:shd w:val="clear" w:color="000000" w:fill="FFFFFF"/>
            <w:noWrap/>
            <w:vAlign w:val="center"/>
            <w:hideMark/>
          </w:tcPr>
          <w:p w14:paraId="14FD89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DEIVISON XAVIER DOS SANTOS</w:t>
            </w:r>
          </w:p>
        </w:tc>
        <w:tc>
          <w:tcPr>
            <w:tcW w:w="1231" w:type="dxa"/>
            <w:tcBorders>
              <w:top w:val="nil"/>
              <w:left w:val="nil"/>
              <w:bottom w:val="nil"/>
              <w:right w:val="nil"/>
            </w:tcBorders>
            <w:shd w:val="clear" w:color="000000" w:fill="FFFFFF"/>
            <w:noWrap/>
            <w:vAlign w:val="center"/>
            <w:hideMark/>
          </w:tcPr>
          <w:p w14:paraId="5D82FC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01723121592</w:t>
            </w:r>
          </w:p>
        </w:tc>
        <w:tc>
          <w:tcPr>
            <w:tcW w:w="1040" w:type="dxa"/>
            <w:tcBorders>
              <w:top w:val="nil"/>
              <w:left w:val="nil"/>
              <w:bottom w:val="nil"/>
              <w:right w:val="nil"/>
            </w:tcBorders>
            <w:shd w:val="clear" w:color="000000" w:fill="FFFFFF"/>
            <w:noWrap/>
            <w:vAlign w:val="center"/>
            <w:hideMark/>
          </w:tcPr>
          <w:p w14:paraId="05234C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360" w:type="dxa"/>
            <w:tcBorders>
              <w:top w:val="nil"/>
              <w:left w:val="nil"/>
              <w:bottom w:val="nil"/>
              <w:right w:val="nil"/>
            </w:tcBorders>
            <w:shd w:val="clear" w:color="000000" w:fill="FFFFFF"/>
            <w:noWrap/>
            <w:vAlign w:val="center"/>
            <w:hideMark/>
          </w:tcPr>
          <w:p w14:paraId="363DFF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871A784" w14:textId="77777777" w:rsidTr="00BB2D76">
        <w:trPr>
          <w:trHeight w:val="240"/>
        </w:trPr>
        <w:tc>
          <w:tcPr>
            <w:tcW w:w="503" w:type="dxa"/>
            <w:tcBorders>
              <w:top w:val="nil"/>
              <w:left w:val="nil"/>
              <w:bottom w:val="nil"/>
              <w:right w:val="nil"/>
            </w:tcBorders>
            <w:shd w:val="clear" w:color="auto" w:fill="auto"/>
            <w:noWrap/>
            <w:vAlign w:val="bottom"/>
            <w:hideMark/>
          </w:tcPr>
          <w:p w14:paraId="26CC73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88</w:t>
            </w:r>
          </w:p>
        </w:tc>
        <w:tc>
          <w:tcPr>
            <w:tcW w:w="3380" w:type="dxa"/>
            <w:tcBorders>
              <w:top w:val="nil"/>
              <w:left w:val="nil"/>
              <w:bottom w:val="nil"/>
              <w:right w:val="nil"/>
            </w:tcBorders>
            <w:shd w:val="clear" w:color="000000" w:fill="FFFFFF"/>
            <w:noWrap/>
            <w:vAlign w:val="center"/>
            <w:hideMark/>
          </w:tcPr>
          <w:p w14:paraId="0C81CFA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23</w:t>
            </w:r>
          </w:p>
        </w:tc>
        <w:tc>
          <w:tcPr>
            <w:tcW w:w="2638" w:type="dxa"/>
            <w:tcBorders>
              <w:top w:val="nil"/>
              <w:left w:val="nil"/>
              <w:bottom w:val="nil"/>
              <w:right w:val="nil"/>
            </w:tcBorders>
            <w:shd w:val="clear" w:color="000000" w:fill="FFFFFF"/>
            <w:noWrap/>
            <w:vAlign w:val="center"/>
            <w:hideMark/>
          </w:tcPr>
          <w:p w14:paraId="6B078B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DENISE SANTOS SILVA</w:t>
            </w:r>
          </w:p>
        </w:tc>
        <w:tc>
          <w:tcPr>
            <w:tcW w:w="1231" w:type="dxa"/>
            <w:tcBorders>
              <w:top w:val="nil"/>
              <w:left w:val="nil"/>
              <w:bottom w:val="nil"/>
              <w:right w:val="nil"/>
            </w:tcBorders>
            <w:shd w:val="clear" w:color="000000" w:fill="FFFFFF"/>
            <w:noWrap/>
            <w:vAlign w:val="center"/>
            <w:hideMark/>
          </w:tcPr>
          <w:p w14:paraId="1B747F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02936954584</w:t>
            </w:r>
          </w:p>
        </w:tc>
        <w:tc>
          <w:tcPr>
            <w:tcW w:w="1040" w:type="dxa"/>
            <w:tcBorders>
              <w:top w:val="nil"/>
              <w:left w:val="nil"/>
              <w:bottom w:val="nil"/>
              <w:right w:val="nil"/>
            </w:tcBorders>
            <w:shd w:val="clear" w:color="000000" w:fill="FFFFFF"/>
            <w:noWrap/>
            <w:vAlign w:val="center"/>
            <w:hideMark/>
          </w:tcPr>
          <w:p w14:paraId="5F3E70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53.729,91</w:t>
            </w:r>
          </w:p>
        </w:tc>
        <w:tc>
          <w:tcPr>
            <w:tcW w:w="1360" w:type="dxa"/>
            <w:tcBorders>
              <w:top w:val="nil"/>
              <w:left w:val="nil"/>
              <w:bottom w:val="nil"/>
              <w:right w:val="nil"/>
            </w:tcBorders>
            <w:shd w:val="clear" w:color="000000" w:fill="FFFFFF"/>
            <w:noWrap/>
            <w:vAlign w:val="center"/>
            <w:hideMark/>
          </w:tcPr>
          <w:p w14:paraId="797E2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79436E90" w14:textId="77777777" w:rsidTr="00BB2D76">
        <w:trPr>
          <w:trHeight w:val="240"/>
        </w:trPr>
        <w:tc>
          <w:tcPr>
            <w:tcW w:w="503" w:type="dxa"/>
            <w:tcBorders>
              <w:top w:val="nil"/>
              <w:left w:val="nil"/>
              <w:bottom w:val="nil"/>
              <w:right w:val="nil"/>
            </w:tcBorders>
            <w:shd w:val="clear" w:color="auto" w:fill="auto"/>
            <w:noWrap/>
            <w:vAlign w:val="bottom"/>
            <w:hideMark/>
          </w:tcPr>
          <w:p w14:paraId="3B3465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89</w:t>
            </w:r>
          </w:p>
        </w:tc>
        <w:tc>
          <w:tcPr>
            <w:tcW w:w="3380" w:type="dxa"/>
            <w:tcBorders>
              <w:top w:val="nil"/>
              <w:left w:val="nil"/>
              <w:bottom w:val="nil"/>
              <w:right w:val="nil"/>
            </w:tcBorders>
            <w:shd w:val="clear" w:color="000000" w:fill="FFFFFF"/>
            <w:noWrap/>
            <w:vAlign w:val="center"/>
            <w:hideMark/>
          </w:tcPr>
          <w:p w14:paraId="6432EE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11</w:t>
            </w:r>
          </w:p>
        </w:tc>
        <w:tc>
          <w:tcPr>
            <w:tcW w:w="2638" w:type="dxa"/>
            <w:tcBorders>
              <w:top w:val="nil"/>
              <w:left w:val="nil"/>
              <w:bottom w:val="nil"/>
              <w:right w:val="nil"/>
            </w:tcBorders>
            <w:shd w:val="clear" w:color="000000" w:fill="FFFFFF"/>
            <w:noWrap/>
            <w:vAlign w:val="center"/>
            <w:hideMark/>
          </w:tcPr>
          <w:p w14:paraId="10ECBE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DIÊGO NASCIMENTO ROCHA</w:t>
            </w:r>
          </w:p>
        </w:tc>
        <w:tc>
          <w:tcPr>
            <w:tcW w:w="1231" w:type="dxa"/>
            <w:tcBorders>
              <w:top w:val="nil"/>
              <w:left w:val="nil"/>
              <w:bottom w:val="nil"/>
              <w:right w:val="nil"/>
            </w:tcBorders>
            <w:shd w:val="clear" w:color="000000" w:fill="FFFFFF"/>
            <w:noWrap/>
            <w:vAlign w:val="center"/>
            <w:hideMark/>
          </w:tcPr>
          <w:p w14:paraId="655961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06632911510</w:t>
            </w:r>
          </w:p>
        </w:tc>
        <w:tc>
          <w:tcPr>
            <w:tcW w:w="1040" w:type="dxa"/>
            <w:tcBorders>
              <w:top w:val="nil"/>
              <w:left w:val="nil"/>
              <w:bottom w:val="nil"/>
              <w:right w:val="nil"/>
            </w:tcBorders>
            <w:shd w:val="clear" w:color="000000" w:fill="FFFFFF"/>
            <w:noWrap/>
            <w:vAlign w:val="center"/>
            <w:hideMark/>
          </w:tcPr>
          <w:p w14:paraId="30F1FA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42.152,44</w:t>
            </w:r>
          </w:p>
        </w:tc>
        <w:tc>
          <w:tcPr>
            <w:tcW w:w="1360" w:type="dxa"/>
            <w:tcBorders>
              <w:top w:val="nil"/>
              <w:left w:val="nil"/>
              <w:bottom w:val="nil"/>
              <w:right w:val="nil"/>
            </w:tcBorders>
            <w:shd w:val="clear" w:color="000000" w:fill="FFFFFF"/>
            <w:noWrap/>
            <w:vAlign w:val="center"/>
            <w:hideMark/>
          </w:tcPr>
          <w:p w14:paraId="4E3243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251CF327" w14:textId="77777777" w:rsidTr="00BB2D76">
        <w:trPr>
          <w:trHeight w:val="240"/>
        </w:trPr>
        <w:tc>
          <w:tcPr>
            <w:tcW w:w="503" w:type="dxa"/>
            <w:tcBorders>
              <w:top w:val="nil"/>
              <w:left w:val="nil"/>
              <w:bottom w:val="nil"/>
              <w:right w:val="nil"/>
            </w:tcBorders>
            <w:shd w:val="clear" w:color="auto" w:fill="auto"/>
            <w:noWrap/>
            <w:vAlign w:val="bottom"/>
            <w:hideMark/>
          </w:tcPr>
          <w:p w14:paraId="2AF57B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90</w:t>
            </w:r>
          </w:p>
        </w:tc>
        <w:tc>
          <w:tcPr>
            <w:tcW w:w="3380" w:type="dxa"/>
            <w:tcBorders>
              <w:top w:val="nil"/>
              <w:left w:val="nil"/>
              <w:bottom w:val="nil"/>
              <w:right w:val="nil"/>
            </w:tcBorders>
            <w:shd w:val="clear" w:color="000000" w:fill="FFFFFF"/>
            <w:noWrap/>
            <w:vAlign w:val="center"/>
            <w:hideMark/>
          </w:tcPr>
          <w:p w14:paraId="2690D5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QD-D3-LT-19</w:t>
            </w:r>
          </w:p>
        </w:tc>
        <w:tc>
          <w:tcPr>
            <w:tcW w:w="2638" w:type="dxa"/>
            <w:tcBorders>
              <w:top w:val="nil"/>
              <w:left w:val="nil"/>
              <w:bottom w:val="nil"/>
              <w:right w:val="nil"/>
            </w:tcBorders>
            <w:shd w:val="clear" w:color="000000" w:fill="FFFFFF"/>
            <w:noWrap/>
            <w:vAlign w:val="center"/>
            <w:hideMark/>
          </w:tcPr>
          <w:p w14:paraId="1D5DE8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DIEGO RICARDO SILVA LUZ</w:t>
            </w:r>
          </w:p>
        </w:tc>
        <w:tc>
          <w:tcPr>
            <w:tcW w:w="1231" w:type="dxa"/>
            <w:tcBorders>
              <w:top w:val="nil"/>
              <w:left w:val="nil"/>
              <w:bottom w:val="nil"/>
              <w:right w:val="nil"/>
            </w:tcBorders>
            <w:shd w:val="clear" w:color="000000" w:fill="FFFFFF"/>
            <w:noWrap/>
            <w:vAlign w:val="center"/>
            <w:hideMark/>
          </w:tcPr>
          <w:p w14:paraId="36A3D1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03933209528</w:t>
            </w:r>
          </w:p>
        </w:tc>
        <w:tc>
          <w:tcPr>
            <w:tcW w:w="1040" w:type="dxa"/>
            <w:tcBorders>
              <w:top w:val="nil"/>
              <w:left w:val="nil"/>
              <w:bottom w:val="nil"/>
              <w:right w:val="nil"/>
            </w:tcBorders>
            <w:shd w:val="clear" w:color="000000" w:fill="FFFFFF"/>
            <w:noWrap/>
            <w:vAlign w:val="center"/>
            <w:hideMark/>
          </w:tcPr>
          <w:p w14:paraId="45A98E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61.393,20</w:t>
            </w:r>
          </w:p>
        </w:tc>
        <w:tc>
          <w:tcPr>
            <w:tcW w:w="1360" w:type="dxa"/>
            <w:tcBorders>
              <w:top w:val="nil"/>
              <w:left w:val="nil"/>
              <w:bottom w:val="nil"/>
              <w:right w:val="nil"/>
            </w:tcBorders>
            <w:shd w:val="clear" w:color="000000" w:fill="FFFFFF"/>
            <w:noWrap/>
            <w:vAlign w:val="center"/>
            <w:hideMark/>
          </w:tcPr>
          <w:p w14:paraId="14DAB3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70866245" w14:textId="77777777" w:rsidTr="00BB2D76">
        <w:trPr>
          <w:trHeight w:val="240"/>
        </w:trPr>
        <w:tc>
          <w:tcPr>
            <w:tcW w:w="503" w:type="dxa"/>
            <w:tcBorders>
              <w:top w:val="nil"/>
              <w:left w:val="nil"/>
              <w:bottom w:val="nil"/>
              <w:right w:val="nil"/>
            </w:tcBorders>
            <w:shd w:val="clear" w:color="auto" w:fill="auto"/>
            <w:noWrap/>
            <w:vAlign w:val="bottom"/>
            <w:hideMark/>
          </w:tcPr>
          <w:p w14:paraId="62A8ED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91</w:t>
            </w:r>
          </w:p>
        </w:tc>
        <w:tc>
          <w:tcPr>
            <w:tcW w:w="3380" w:type="dxa"/>
            <w:tcBorders>
              <w:top w:val="nil"/>
              <w:left w:val="nil"/>
              <w:bottom w:val="nil"/>
              <w:right w:val="nil"/>
            </w:tcBorders>
            <w:shd w:val="clear" w:color="000000" w:fill="FFFFFF"/>
            <w:noWrap/>
            <w:vAlign w:val="center"/>
            <w:hideMark/>
          </w:tcPr>
          <w:p w14:paraId="05B666C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QD-B9-LT-10</w:t>
            </w:r>
          </w:p>
        </w:tc>
        <w:tc>
          <w:tcPr>
            <w:tcW w:w="2638" w:type="dxa"/>
            <w:tcBorders>
              <w:top w:val="nil"/>
              <w:left w:val="nil"/>
              <w:bottom w:val="nil"/>
              <w:right w:val="nil"/>
            </w:tcBorders>
            <w:shd w:val="clear" w:color="000000" w:fill="FFFFFF"/>
            <w:noWrap/>
            <w:vAlign w:val="center"/>
            <w:hideMark/>
          </w:tcPr>
          <w:p w14:paraId="41927D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2BF2AA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14780047000120</w:t>
            </w:r>
          </w:p>
        </w:tc>
        <w:tc>
          <w:tcPr>
            <w:tcW w:w="1040" w:type="dxa"/>
            <w:tcBorders>
              <w:top w:val="nil"/>
              <w:left w:val="nil"/>
              <w:bottom w:val="nil"/>
              <w:right w:val="nil"/>
            </w:tcBorders>
            <w:shd w:val="clear" w:color="000000" w:fill="FFFFFF"/>
            <w:noWrap/>
            <w:vAlign w:val="center"/>
            <w:hideMark/>
          </w:tcPr>
          <w:p w14:paraId="177935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45.843,60</w:t>
            </w:r>
          </w:p>
        </w:tc>
        <w:tc>
          <w:tcPr>
            <w:tcW w:w="1360" w:type="dxa"/>
            <w:tcBorders>
              <w:top w:val="nil"/>
              <w:left w:val="nil"/>
              <w:bottom w:val="nil"/>
              <w:right w:val="nil"/>
            </w:tcBorders>
            <w:shd w:val="clear" w:color="000000" w:fill="FFFFFF"/>
            <w:noWrap/>
            <w:vAlign w:val="center"/>
            <w:hideMark/>
          </w:tcPr>
          <w:p w14:paraId="2018BF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2792E27" w14:textId="77777777" w:rsidTr="00BB2D76">
        <w:trPr>
          <w:trHeight w:val="240"/>
        </w:trPr>
        <w:tc>
          <w:tcPr>
            <w:tcW w:w="503" w:type="dxa"/>
            <w:tcBorders>
              <w:top w:val="nil"/>
              <w:left w:val="nil"/>
              <w:bottom w:val="nil"/>
              <w:right w:val="nil"/>
            </w:tcBorders>
            <w:shd w:val="clear" w:color="auto" w:fill="auto"/>
            <w:noWrap/>
            <w:vAlign w:val="bottom"/>
            <w:hideMark/>
          </w:tcPr>
          <w:p w14:paraId="6E74E6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92</w:t>
            </w:r>
          </w:p>
        </w:tc>
        <w:tc>
          <w:tcPr>
            <w:tcW w:w="3380" w:type="dxa"/>
            <w:tcBorders>
              <w:top w:val="nil"/>
              <w:left w:val="nil"/>
              <w:bottom w:val="nil"/>
              <w:right w:val="nil"/>
            </w:tcBorders>
            <w:shd w:val="clear" w:color="000000" w:fill="FFFFFF"/>
            <w:noWrap/>
            <w:vAlign w:val="center"/>
            <w:hideMark/>
          </w:tcPr>
          <w:p w14:paraId="15AC692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QD-B9-LT-08</w:t>
            </w:r>
          </w:p>
        </w:tc>
        <w:tc>
          <w:tcPr>
            <w:tcW w:w="2638" w:type="dxa"/>
            <w:tcBorders>
              <w:top w:val="nil"/>
              <w:left w:val="nil"/>
              <w:bottom w:val="nil"/>
              <w:right w:val="nil"/>
            </w:tcBorders>
            <w:shd w:val="clear" w:color="000000" w:fill="FFFFFF"/>
            <w:noWrap/>
            <w:vAlign w:val="center"/>
            <w:hideMark/>
          </w:tcPr>
          <w:p w14:paraId="124B0B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63F7DF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14780047000120</w:t>
            </w:r>
          </w:p>
        </w:tc>
        <w:tc>
          <w:tcPr>
            <w:tcW w:w="1040" w:type="dxa"/>
            <w:tcBorders>
              <w:top w:val="nil"/>
              <w:left w:val="nil"/>
              <w:bottom w:val="nil"/>
              <w:right w:val="nil"/>
            </w:tcBorders>
            <w:shd w:val="clear" w:color="000000" w:fill="FFFFFF"/>
            <w:noWrap/>
            <w:vAlign w:val="center"/>
            <w:hideMark/>
          </w:tcPr>
          <w:p w14:paraId="3741BB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45.843,60</w:t>
            </w:r>
          </w:p>
        </w:tc>
        <w:tc>
          <w:tcPr>
            <w:tcW w:w="1360" w:type="dxa"/>
            <w:tcBorders>
              <w:top w:val="nil"/>
              <w:left w:val="nil"/>
              <w:bottom w:val="nil"/>
              <w:right w:val="nil"/>
            </w:tcBorders>
            <w:shd w:val="clear" w:color="000000" w:fill="FFFFFF"/>
            <w:noWrap/>
            <w:vAlign w:val="center"/>
            <w:hideMark/>
          </w:tcPr>
          <w:p w14:paraId="6FBD0B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5ACC19D" w14:textId="77777777" w:rsidTr="00BB2D76">
        <w:trPr>
          <w:trHeight w:val="240"/>
        </w:trPr>
        <w:tc>
          <w:tcPr>
            <w:tcW w:w="503" w:type="dxa"/>
            <w:tcBorders>
              <w:top w:val="nil"/>
              <w:left w:val="nil"/>
              <w:bottom w:val="nil"/>
              <w:right w:val="nil"/>
            </w:tcBorders>
            <w:shd w:val="clear" w:color="auto" w:fill="auto"/>
            <w:noWrap/>
            <w:vAlign w:val="bottom"/>
            <w:hideMark/>
          </w:tcPr>
          <w:p w14:paraId="3DEC60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93</w:t>
            </w:r>
          </w:p>
        </w:tc>
        <w:tc>
          <w:tcPr>
            <w:tcW w:w="3380" w:type="dxa"/>
            <w:tcBorders>
              <w:top w:val="nil"/>
              <w:left w:val="nil"/>
              <w:bottom w:val="nil"/>
              <w:right w:val="nil"/>
            </w:tcBorders>
            <w:shd w:val="clear" w:color="000000" w:fill="FFFFFF"/>
            <w:noWrap/>
            <w:vAlign w:val="center"/>
            <w:hideMark/>
          </w:tcPr>
          <w:p w14:paraId="304AF2D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03 LT 19</w:t>
            </w:r>
          </w:p>
        </w:tc>
        <w:tc>
          <w:tcPr>
            <w:tcW w:w="2638" w:type="dxa"/>
            <w:tcBorders>
              <w:top w:val="nil"/>
              <w:left w:val="nil"/>
              <w:bottom w:val="nil"/>
              <w:right w:val="nil"/>
            </w:tcBorders>
            <w:shd w:val="clear" w:color="000000" w:fill="FFFFFF"/>
            <w:noWrap/>
            <w:vAlign w:val="center"/>
            <w:hideMark/>
          </w:tcPr>
          <w:p w14:paraId="4651FA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DINALVA MARIA DE JESUS</w:t>
            </w:r>
          </w:p>
        </w:tc>
        <w:tc>
          <w:tcPr>
            <w:tcW w:w="1231" w:type="dxa"/>
            <w:tcBorders>
              <w:top w:val="nil"/>
              <w:left w:val="nil"/>
              <w:bottom w:val="nil"/>
              <w:right w:val="nil"/>
            </w:tcBorders>
            <w:shd w:val="clear" w:color="000000" w:fill="FFFFFF"/>
            <w:noWrap/>
            <w:vAlign w:val="center"/>
            <w:hideMark/>
          </w:tcPr>
          <w:p w14:paraId="5214C0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01336485590</w:t>
            </w:r>
          </w:p>
        </w:tc>
        <w:tc>
          <w:tcPr>
            <w:tcW w:w="1040" w:type="dxa"/>
            <w:tcBorders>
              <w:top w:val="nil"/>
              <w:left w:val="nil"/>
              <w:bottom w:val="nil"/>
              <w:right w:val="nil"/>
            </w:tcBorders>
            <w:shd w:val="clear" w:color="000000" w:fill="FFFFFF"/>
            <w:noWrap/>
            <w:vAlign w:val="center"/>
            <w:hideMark/>
          </w:tcPr>
          <w:p w14:paraId="011D42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42.852,60</w:t>
            </w:r>
          </w:p>
        </w:tc>
        <w:tc>
          <w:tcPr>
            <w:tcW w:w="1360" w:type="dxa"/>
            <w:tcBorders>
              <w:top w:val="nil"/>
              <w:left w:val="nil"/>
              <w:bottom w:val="nil"/>
              <w:right w:val="nil"/>
            </w:tcBorders>
            <w:shd w:val="clear" w:color="000000" w:fill="FFFFFF"/>
            <w:noWrap/>
            <w:vAlign w:val="center"/>
            <w:hideMark/>
          </w:tcPr>
          <w:p w14:paraId="5A9C9F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B6EE4BB" w14:textId="77777777" w:rsidTr="00BB2D76">
        <w:trPr>
          <w:trHeight w:val="240"/>
        </w:trPr>
        <w:tc>
          <w:tcPr>
            <w:tcW w:w="503" w:type="dxa"/>
            <w:tcBorders>
              <w:top w:val="nil"/>
              <w:left w:val="nil"/>
              <w:bottom w:val="nil"/>
              <w:right w:val="nil"/>
            </w:tcBorders>
            <w:shd w:val="clear" w:color="auto" w:fill="auto"/>
            <w:noWrap/>
            <w:vAlign w:val="bottom"/>
            <w:hideMark/>
          </w:tcPr>
          <w:p w14:paraId="0F8C86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94</w:t>
            </w:r>
          </w:p>
        </w:tc>
        <w:tc>
          <w:tcPr>
            <w:tcW w:w="3380" w:type="dxa"/>
            <w:tcBorders>
              <w:top w:val="nil"/>
              <w:left w:val="nil"/>
              <w:bottom w:val="nil"/>
              <w:right w:val="nil"/>
            </w:tcBorders>
            <w:shd w:val="clear" w:color="000000" w:fill="FFFFFF"/>
            <w:noWrap/>
            <w:vAlign w:val="center"/>
            <w:hideMark/>
          </w:tcPr>
          <w:p w14:paraId="1D0D7D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08</w:t>
            </w:r>
          </w:p>
        </w:tc>
        <w:tc>
          <w:tcPr>
            <w:tcW w:w="2638" w:type="dxa"/>
            <w:tcBorders>
              <w:top w:val="nil"/>
              <w:left w:val="nil"/>
              <w:bottom w:val="nil"/>
              <w:right w:val="nil"/>
            </w:tcBorders>
            <w:shd w:val="clear" w:color="000000" w:fill="FFFFFF"/>
            <w:noWrap/>
            <w:vAlign w:val="center"/>
            <w:hideMark/>
          </w:tcPr>
          <w:p w14:paraId="298CE9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DIVINA MARIA DA CONCEIÇÃO</w:t>
            </w:r>
          </w:p>
        </w:tc>
        <w:tc>
          <w:tcPr>
            <w:tcW w:w="1231" w:type="dxa"/>
            <w:tcBorders>
              <w:top w:val="nil"/>
              <w:left w:val="nil"/>
              <w:bottom w:val="nil"/>
              <w:right w:val="nil"/>
            </w:tcBorders>
            <w:shd w:val="clear" w:color="000000" w:fill="FFFFFF"/>
            <w:noWrap/>
            <w:vAlign w:val="center"/>
            <w:hideMark/>
          </w:tcPr>
          <w:p w14:paraId="1DDE68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71113258500</w:t>
            </w:r>
          </w:p>
        </w:tc>
        <w:tc>
          <w:tcPr>
            <w:tcW w:w="1040" w:type="dxa"/>
            <w:tcBorders>
              <w:top w:val="nil"/>
              <w:left w:val="nil"/>
              <w:bottom w:val="nil"/>
              <w:right w:val="nil"/>
            </w:tcBorders>
            <w:shd w:val="clear" w:color="000000" w:fill="FFFFFF"/>
            <w:noWrap/>
            <w:vAlign w:val="center"/>
            <w:hideMark/>
          </w:tcPr>
          <w:p w14:paraId="784C1A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26.084,15</w:t>
            </w:r>
          </w:p>
        </w:tc>
        <w:tc>
          <w:tcPr>
            <w:tcW w:w="1360" w:type="dxa"/>
            <w:tcBorders>
              <w:top w:val="nil"/>
              <w:left w:val="nil"/>
              <w:bottom w:val="nil"/>
              <w:right w:val="nil"/>
            </w:tcBorders>
            <w:shd w:val="clear" w:color="000000" w:fill="FFFFFF"/>
            <w:noWrap/>
            <w:vAlign w:val="center"/>
            <w:hideMark/>
          </w:tcPr>
          <w:p w14:paraId="1AA6C8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01/04/2028</w:t>
            </w:r>
          </w:p>
        </w:tc>
      </w:tr>
      <w:tr w:rsidR="00BB2D76" w:rsidRPr="00BB2D76" w14:paraId="48BE91FA" w14:textId="77777777" w:rsidTr="00BB2D76">
        <w:trPr>
          <w:trHeight w:val="240"/>
        </w:trPr>
        <w:tc>
          <w:tcPr>
            <w:tcW w:w="503" w:type="dxa"/>
            <w:tcBorders>
              <w:top w:val="nil"/>
              <w:left w:val="nil"/>
              <w:bottom w:val="nil"/>
              <w:right w:val="nil"/>
            </w:tcBorders>
            <w:shd w:val="clear" w:color="auto" w:fill="auto"/>
            <w:noWrap/>
            <w:vAlign w:val="bottom"/>
            <w:hideMark/>
          </w:tcPr>
          <w:p w14:paraId="3849A2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95</w:t>
            </w:r>
          </w:p>
        </w:tc>
        <w:tc>
          <w:tcPr>
            <w:tcW w:w="3380" w:type="dxa"/>
            <w:tcBorders>
              <w:top w:val="nil"/>
              <w:left w:val="nil"/>
              <w:bottom w:val="nil"/>
              <w:right w:val="nil"/>
            </w:tcBorders>
            <w:shd w:val="clear" w:color="000000" w:fill="FFFFFF"/>
            <w:noWrap/>
            <w:vAlign w:val="center"/>
            <w:hideMark/>
          </w:tcPr>
          <w:p w14:paraId="7BD943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16</w:t>
            </w:r>
          </w:p>
        </w:tc>
        <w:tc>
          <w:tcPr>
            <w:tcW w:w="2638" w:type="dxa"/>
            <w:tcBorders>
              <w:top w:val="nil"/>
              <w:left w:val="nil"/>
              <w:bottom w:val="nil"/>
              <w:right w:val="nil"/>
            </w:tcBorders>
            <w:shd w:val="clear" w:color="000000" w:fill="FFFFFF"/>
            <w:noWrap/>
            <w:vAlign w:val="center"/>
            <w:hideMark/>
          </w:tcPr>
          <w:p w14:paraId="58F5D9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DOUGLAS SANTIAGO DAS VIRGENS</w:t>
            </w:r>
          </w:p>
        </w:tc>
        <w:tc>
          <w:tcPr>
            <w:tcW w:w="1231" w:type="dxa"/>
            <w:tcBorders>
              <w:top w:val="nil"/>
              <w:left w:val="nil"/>
              <w:bottom w:val="nil"/>
              <w:right w:val="nil"/>
            </w:tcBorders>
            <w:shd w:val="clear" w:color="000000" w:fill="FFFFFF"/>
            <w:noWrap/>
            <w:vAlign w:val="center"/>
            <w:hideMark/>
          </w:tcPr>
          <w:p w14:paraId="6A9C2E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07113342507</w:t>
            </w:r>
          </w:p>
        </w:tc>
        <w:tc>
          <w:tcPr>
            <w:tcW w:w="1040" w:type="dxa"/>
            <w:tcBorders>
              <w:top w:val="nil"/>
              <w:left w:val="nil"/>
              <w:bottom w:val="nil"/>
              <w:right w:val="nil"/>
            </w:tcBorders>
            <w:shd w:val="clear" w:color="000000" w:fill="FFFFFF"/>
            <w:noWrap/>
            <w:vAlign w:val="center"/>
            <w:hideMark/>
          </w:tcPr>
          <w:p w14:paraId="04AD5A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62.216,84</w:t>
            </w:r>
          </w:p>
        </w:tc>
        <w:tc>
          <w:tcPr>
            <w:tcW w:w="1360" w:type="dxa"/>
            <w:tcBorders>
              <w:top w:val="nil"/>
              <w:left w:val="nil"/>
              <w:bottom w:val="nil"/>
              <w:right w:val="nil"/>
            </w:tcBorders>
            <w:shd w:val="clear" w:color="000000" w:fill="FFFFFF"/>
            <w:noWrap/>
            <w:vAlign w:val="center"/>
            <w:hideMark/>
          </w:tcPr>
          <w:p w14:paraId="0984DA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01/01/2035</w:t>
            </w:r>
          </w:p>
        </w:tc>
      </w:tr>
      <w:tr w:rsidR="00BB2D76" w:rsidRPr="00BB2D76" w14:paraId="1BD65189" w14:textId="77777777" w:rsidTr="00BB2D76">
        <w:trPr>
          <w:trHeight w:val="240"/>
        </w:trPr>
        <w:tc>
          <w:tcPr>
            <w:tcW w:w="503" w:type="dxa"/>
            <w:tcBorders>
              <w:top w:val="nil"/>
              <w:left w:val="nil"/>
              <w:bottom w:val="nil"/>
              <w:right w:val="nil"/>
            </w:tcBorders>
            <w:shd w:val="clear" w:color="auto" w:fill="auto"/>
            <w:noWrap/>
            <w:vAlign w:val="bottom"/>
            <w:hideMark/>
          </w:tcPr>
          <w:p w14:paraId="51F2EF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96</w:t>
            </w:r>
          </w:p>
        </w:tc>
        <w:tc>
          <w:tcPr>
            <w:tcW w:w="3380" w:type="dxa"/>
            <w:tcBorders>
              <w:top w:val="nil"/>
              <w:left w:val="nil"/>
              <w:bottom w:val="nil"/>
              <w:right w:val="nil"/>
            </w:tcBorders>
            <w:shd w:val="clear" w:color="000000" w:fill="FFFFFF"/>
            <w:noWrap/>
            <w:vAlign w:val="center"/>
            <w:hideMark/>
          </w:tcPr>
          <w:p w14:paraId="6FE925D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QD-C9-LT-03-A</w:t>
            </w:r>
          </w:p>
        </w:tc>
        <w:tc>
          <w:tcPr>
            <w:tcW w:w="2638" w:type="dxa"/>
            <w:tcBorders>
              <w:top w:val="nil"/>
              <w:left w:val="nil"/>
              <w:bottom w:val="nil"/>
              <w:right w:val="nil"/>
            </w:tcBorders>
            <w:shd w:val="clear" w:color="000000" w:fill="FFFFFF"/>
            <w:noWrap/>
            <w:vAlign w:val="center"/>
            <w:hideMark/>
          </w:tcPr>
          <w:p w14:paraId="5E5E5F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EDIARLEN NASCIMENTO BARBOSA</w:t>
            </w:r>
          </w:p>
        </w:tc>
        <w:tc>
          <w:tcPr>
            <w:tcW w:w="1231" w:type="dxa"/>
            <w:tcBorders>
              <w:top w:val="nil"/>
              <w:left w:val="nil"/>
              <w:bottom w:val="nil"/>
              <w:right w:val="nil"/>
            </w:tcBorders>
            <w:shd w:val="clear" w:color="000000" w:fill="FFFFFF"/>
            <w:noWrap/>
            <w:vAlign w:val="center"/>
            <w:hideMark/>
          </w:tcPr>
          <w:p w14:paraId="658992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97161560578</w:t>
            </w:r>
          </w:p>
        </w:tc>
        <w:tc>
          <w:tcPr>
            <w:tcW w:w="1040" w:type="dxa"/>
            <w:tcBorders>
              <w:top w:val="nil"/>
              <w:left w:val="nil"/>
              <w:bottom w:val="nil"/>
              <w:right w:val="nil"/>
            </w:tcBorders>
            <w:shd w:val="clear" w:color="000000" w:fill="FFFFFF"/>
            <w:noWrap/>
            <w:vAlign w:val="center"/>
            <w:hideMark/>
          </w:tcPr>
          <w:p w14:paraId="69CC78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39.098,64</w:t>
            </w:r>
          </w:p>
        </w:tc>
        <w:tc>
          <w:tcPr>
            <w:tcW w:w="1360" w:type="dxa"/>
            <w:tcBorders>
              <w:top w:val="nil"/>
              <w:left w:val="nil"/>
              <w:bottom w:val="nil"/>
              <w:right w:val="nil"/>
            </w:tcBorders>
            <w:shd w:val="clear" w:color="000000" w:fill="FFFFFF"/>
            <w:noWrap/>
            <w:vAlign w:val="center"/>
            <w:hideMark/>
          </w:tcPr>
          <w:p w14:paraId="643D39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654E0BC9" w14:textId="77777777" w:rsidTr="00BB2D76">
        <w:trPr>
          <w:trHeight w:val="240"/>
        </w:trPr>
        <w:tc>
          <w:tcPr>
            <w:tcW w:w="503" w:type="dxa"/>
            <w:tcBorders>
              <w:top w:val="nil"/>
              <w:left w:val="nil"/>
              <w:bottom w:val="nil"/>
              <w:right w:val="nil"/>
            </w:tcBorders>
            <w:shd w:val="clear" w:color="auto" w:fill="auto"/>
            <w:noWrap/>
            <w:vAlign w:val="bottom"/>
            <w:hideMark/>
          </w:tcPr>
          <w:p w14:paraId="0802B0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97</w:t>
            </w:r>
          </w:p>
        </w:tc>
        <w:tc>
          <w:tcPr>
            <w:tcW w:w="3380" w:type="dxa"/>
            <w:tcBorders>
              <w:top w:val="nil"/>
              <w:left w:val="nil"/>
              <w:bottom w:val="nil"/>
              <w:right w:val="nil"/>
            </w:tcBorders>
            <w:shd w:val="clear" w:color="000000" w:fill="FFFFFF"/>
            <w:noWrap/>
            <w:vAlign w:val="center"/>
            <w:hideMark/>
          </w:tcPr>
          <w:p w14:paraId="6A44FBD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QD-C9-LT-27</w:t>
            </w:r>
          </w:p>
        </w:tc>
        <w:tc>
          <w:tcPr>
            <w:tcW w:w="2638" w:type="dxa"/>
            <w:tcBorders>
              <w:top w:val="nil"/>
              <w:left w:val="nil"/>
              <w:bottom w:val="nil"/>
              <w:right w:val="nil"/>
            </w:tcBorders>
            <w:shd w:val="clear" w:color="000000" w:fill="FFFFFF"/>
            <w:noWrap/>
            <w:vAlign w:val="center"/>
            <w:hideMark/>
          </w:tcPr>
          <w:p w14:paraId="737D50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EDILAMAR BASILIA DOS SANTOS</w:t>
            </w:r>
          </w:p>
        </w:tc>
        <w:tc>
          <w:tcPr>
            <w:tcW w:w="1231" w:type="dxa"/>
            <w:tcBorders>
              <w:top w:val="nil"/>
              <w:left w:val="nil"/>
              <w:bottom w:val="nil"/>
              <w:right w:val="nil"/>
            </w:tcBorders>
            <w:shd w:val="clear" w:color="000000" w:fill="FFFFFF"/>
            <w:noWrap/>
            <w:vAlign w:val="center"/>
            <w:hideMark/>
          </w:tcPr>
          <w:p w14:paraId="299473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89721888591</w:t>
            </w:r>
          </w:p>
        </w:tc>
        <w:tc>
          <w:tcPr>
            <w:tcW w:w="1040" w:type="dxa"/>
            <w:tcBorders>
              <w:top w:val="nil"/>
              <w:left w:val="nil"/>
              <w:bottom w:val="nil"/>
              <w:right w:val="nil"/>
            </w:tcBorders>
            <w:shd w:val="clear" w:color="000000" w:fill="FFFFFF"/>
            <w:noWrap/>
            <w:vAlign w:val="center"/>
            <w:hideMark/>
          </w:tcPr>
          <w:p w14:paraId="3F30EB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37.594,59</w:t>
            </w:r>
          </w:p>
        </w:tc>
        <w:tc>
          <w:tcPr>
            <w:tcW w:w="1360" w:type="dxa"/>
            <w:tcBorders>
              <w:top w:val="nil"/>
              <w:left w:val="nil"/>
              <w:bottom w:val="nil"/>
              <w:right w:val="nil"/>
            </w:tcBorders>
            <w:shd w:val="clear" w:color="000000" w:fill="FFFFFF"/>
            <w:noWrap/>
            <w:vAlign w:val="center"/>
            <w:hideMark/>
          </w:tcPr>
          <w:p w14:paraId="52C186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490AC01E" w14:textId="77777777" w:rsidTr="00BB2D76">
        <w:trPr>
          <w:trHeight w:val="240"/>
        </w:trPr>
        <w:tc>
          <w:tcPr>
            <w:tcW w:w="503" w:type="dxa"/>
            <w:tcBorders>
              <w:top w:val="nil"/>
              <w:left w:val="nil"/>
              <w:bottom w:val="nil"/>
              <w:right w:val="nil"/>
            </w:tcBorders>
            <w:shd w:val="clear" w:color="auto" w:fill="auto"/>
            <w:noWrap/>
            <w:vAlign w:val="bottom"/>
            <w:hideMark/>
          </w:tcPr>
          <w:p w14:paraId="7E270D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98</w:t>
            </w:r>
          </w:p>
        </w:tc>
        <w:tc>
          <w:tcPr>
            <w:tcW w:w="3380" w:type="dxa"/>
            <w:tcBorders>
              <w:top w:val="nil"/>
              <w:left w:val="nil"/>
              <w:bottom w:val="nil"/>
              <w:right w:val="nil"/>
            </w:tcBorders>
            <w:shd w:val="clear" w:color="000000" w:fill="FFFFFF"/>
            <w:noWrap/>
            <w:vAlign w:val="center"/>
            <w:hideMark/>
          </w:tcPr>
          <w:p w14:paraId="3B32BFB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24 LT 08</w:t>
            </w:r>
          </w:p>
        </w:tc>
        <w:tc>
          <w:tcPr>
            <w:tcW w:w="2638" w:type="dxa"/>
            <w:tcBorders>
              <w:top w:val="nil"/>
              <w:left w:val="nil"/>
              <w:bottom w:val="nil"/>
              <w:right w:val="nil"/>
            </w:tcBorders>
            <w:shd w:val="clear" w:color="000000" w:fill="FFFFFF"/>
            <w:noWrap/>
            <w:vAlign w:val="center"/>
            <w:hideMark/>
          </w:tcPr>
          <w:p w14:paraId="24F277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EDILANE GOMES DA SILVA</w:t>
            </w:r>
          </w:p>
        </w:tc>
        <w:tc>
          <w:tcPr>
            <w:tcW w:w="1231" w:type="dxa"/>
            <w:tcBorders>
              <w:top w:val="nil"/>
              <w:left w:val="nil"/>
              <w:bottom w:val="nil"/>
              <w:right w:val="nil"/>
            </w:tcBorders>
            <w:shd w:val="clear" w:color="000000" w:fill="FFFFFF"/>
            <w:noWrap/>
            <w:vAlign w:val="center"/>
            <w:hideMark/>
          </w:tcPr>
          <w:p w14:paraId="04E01C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00510235557</w:t>
            </w:r>
          </w:p>
        </w:tc>
        <w:tc>
          <w:tcPr>
            <w:tcW w:w="1040" w:type="dxa"/>
            <w:tcBorders>
              <w:top w:val="nil"/>
              <w:left w:val="nil"/>
              <w:bottom w:val="nil"/>
              <w:right w:val="nil"/>
            </w:tcBorders>
            <w:shd w:val="clear" w:color="000000" w:fill="FFFFFF"/>
            <w:noWrap/>
            <w:vAlign w:val="center"/>
            <w:hideMark/>
          </w:tcPr>
          <w:p w14:paraId="24B45B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42.789,66</w:t>
            </w:r>
          </w:p>
        </w:tc>
        <w:tc>
          <w:tcPr>
            <w:tcW w:w="1360" w:type="dxa"/>
            <w:tcBorders>
              <w:top w:val="nil"/>
              <w:left w:val="nil"/>
              <w:bottom w:val="nil"/>
              <w:right w:val="nil"/>
            </w:tcBorders>
            <w:shd w:val="clear" w:color="000000" w:fill="FFFFFF"/>
            <w:noWrap/>
            <w:vAlign w:val="center"/>
            <w:hideMark/>
          </w:tcPr>
          <w:p w14:paraId="3621C8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0426B53" w14:textId="77777777" w:rsidTr="00BB2D76">
        <w:trPr>
          <w:trHeight w:val="240"/>
        </w:trPr>
        <w:tc>
          <w:tcPr>
            <w:tcW w:w="503" w:type="dxa"/>
            <w:tcBorders>
              <w:top w:val="nil"/>
              <w:left w:val="nil"/>
              <w:bottom w:val="nil"/>
              <w:right w:val="nil"/>
            </w:tcBorders>
            <w:shd w:val="clear" w:color="auto" w:fill="auto"/>
            <w:noWrap/>
            <w:vAlign w:val="bottom"/>
            <w:hideMark/>
          </w:tcPr>
          <w:p w14:paraId="3C792C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99</w:t>
            </w:r>
          </w:p>
        </w:tc>
        <w:tc>
          <w:tcPr>
            <w:tcW w:w="3380" w:type="dxa"/>
            <w:tcBorders>
              <w:top w:val="nil"/>
              <w:left w:val="nil"/>
              <w:bottom w:val="nil"/>
              <w:right w:val="nil"/>
            </w:tcBorders>
            <w:shd w:val="clear" w:color="000000" w:fill="FFFFFF"/>
            <w:noWrap/>
            <w:vAlign w:val="center"/>
            <w:hideMark/>
          </w:tcPr>
          <w:p w14:paraId="0FAADA5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QD-B5-LT-01</w:t>
            </w:r>
          </w:p>
        </w:tc>
        <w:tc>
          <w:tcPr>
            <w:tcW w:w="2638" w:type="dxa"/>
            <w:tcBorders>
              <w:top w:val="nil"/>
              <w:left w:val="nil"/>
              <w:bottom w:val="nil"/>
              <w:right w:val="nil"/>
            </w:tcBorders>
            <w:shd w:val="clear" w:color="000000" w:fill="FFFFFF"/>
            <w:noWrap/>
            <w:vAlign w:val="center"/>
            <w:hideMark/>
          </w:tcPr>
          <w:p w14:paraId="28864B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EDILEUSA DA SILVA OLIVEIRA</w:t>
            </w:r>
          </w:p>
        </w:tc>
        <w:tc>
          <w:tcPr>
            <w:tcW w:w="1231" w:type="dxa"/>
            <w:tcBorders>
              <w:top w:val="nil"/>
              <w:left w:val="nil"/>
              <w:bottom w:val="nil"/>
              <w:right w:val="nil"/>
            </w:tcBorders>
            <w:shd w:val="clear" w:color="000000" w:fill="FFFFFF"/>
            <w:noWrap/>
            <w:vAlign w:val="center"/>
            <w:hideMark/>
          </w:tcPr>
          <w:p w14:paraId="430BC4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16591807837</w:t>
            </w:r>
          </w:p>
        </w:tc>
        <w:tc>
          <w:tcPr>
            <w:tcW w:w="1040" w:type="dxa"/>
            <w:tcBorders>
              <w:top w:val="nil"/>
              <w:left w:val="nil"/>
              <w:bottom w:val="nil"/>
              <w:right w:val="nil"/>
            </w:tcBorders>
            <w:shd w:val="clear" w:color="000000" w:fill="FFFFFF"/>
            <w:noWrap/>
            <w:vAlign w:val="center"/>
            <w:hideMark/>
          </w:tcPr>
          <w:p w14:paraId="3582CE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76.141,44</w:t>
            </w:r>
          </w:p>
        </w:tc>
        <w:tc>
          <w:tcPr>
            <w:tcW w:w="1360" w:type="dxa"/>
            <w:tcBorders>
              <w:top w:val="nil"/>
              <w:left w:val="nil"/>
              <w:bottom w:val="nil"/>
              <w:right w:val="nil"/>
            </w:tcBorders>
            <w:shd w:val="clear" w:color="000000" w:fill="FFFFFF"/>
            <w:noWrap/>
            <w:vAlign w:val="center"/>
            <w:hideMark/>
          </w:tcPr>
          <w:p w14:paraId="762764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32422387" w14:textId="77777777" w:rsidTr="00BB2D76">
        <w:trPr>
          <w:trHeight w:val="240"/>
        </w:trPr>
        <w:tc>
          <w:tcPr>
            <w:tcW w:w="503" w:type="dxa"/>
            <w:tcBorders>
              <w:top w:val="nil"/>
              <w:left w:val="nil"/>
              <w:bottom w:val="nil"/>
              <w:right w:val="nil"/>
            </w:tcBorders>
            <w:shd w:val="clear" w:color="auto" w:fill="auto"/>
            <w:noWrap/>
            <w:vAlign w:val="bottom"/>
            <w:hideMark/>
          </w:tcPr>
          <w:p w14:paraId="6F1C2E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100</w:t>
            </w:r>
          </w:p>
        </w:tc>
        <w:tc>
          <w:tcPr>
            <w:tcW w:w="3380" w:type="dxa"/>
            <w:tcBorders>
              <w:top w:val="nil"/>
              <w:left w:val="nil"/>
              <w:bottom w:val="nil"/>
              <w:right w:val="nil"/>
            </w:tcBorders>
            <w:shd w:val="clear" w:color="000000" w:fill="FFFFFF"/>
            <w:noWrap/>
            <w:vAlign w:val="center"/>
            <w:hideMark/>
          </w:tcPr>
          <w:p w14:paraId="2737E0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10</w:t>
            </w:r>
          </w:p>
        </w:tc>
        <w:tc>
          <w:tcPr>
            <w:tcW w:w="2638" w:type="dxa"/>
            <w:tcBorders>
              <w:top w:val="nil"/>
              <w:left w:val="nil"/>
              <w:bottom w:val="nil"/>
              <w:right w:val="nil"/>
            </w:tcBorders>
            <w:shd w:val="clear" w:color="000000" w:fill="FFFFFF"/>
            <w:noWrap/>
            <w:vAlign w:val="center"/>
            <w:hideMark/>
          </w:tcPr>
          <w:p w14:paraId="259DB2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EDINEI RODRIGUES DA SILVA BISPO</w:t>
            </w:r>
          </w:p>
        </w:tc>
        <w:tc>
          <w:tcPr>
            <w:tcW w:w="1231" w:type="dxa"/>
            <w:tcBorders>
              <w:top w:val="nil"/>
              <w:left w:val="nil"/>
              <w:bottom w:val="nil"/>
              <w:right w:val="nil"/>
            </w:tcBorders>
            <w:shd w:val="clear" w:color="000000" w:fill="FFFFFF"/>
            <w:noWrap/>
            <w:vAlign w:val="center"/>
            <w:hideMark/>
          </w:tcPr>
          <w:p w14:paraId="2DC807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02070250539</w:t>
            </w:r>
          </w:p>
        </w:tc>
        <w:tc>
          <w:tcPr>
            <w:tcW w:w="1040" w:type="dxa"/>
            <w:tcBorders>
              <w:top w:val="nil"/>
              <w:left w:val="nil"/>
              <w:bottom w:val="nil"/>
              <w:right w:val="nil"/>
            </w:tcBorders>
            <w:shd w:val="clear" w:color="000000" w:fill="FFFFFF"/>
            <w:noWrap/>
            <w:vAlign w:val="center"/>
            <w:hideMark/>
          </w:tcPr>
          <w:p w14:paraId="6DDCBB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49.828,88</w:t>
            </w:r>
          </w:p>
        </w:tc>
        <w:tc>
          <w:tcPr>
            <w:tcW w:w="1360" w:type="dxa"/>
            <w:tcBorders>
              <w:top w:val="nil"/>
              <w:left w:val="nil"/>
              <w:bottom w:val="nil"/>
              <w:right w:val="nil"/>
            </w:tcBorders>
            <w:shd w:val="clear" w:color="000000" w:fill="FFFFFF"/>
            <w:noWrap/>
            <w:vAlign w:val="center"/>
            <w:hideMark/>
          </w:tcPr>
          <w:p w14:paraId="4820ED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BF733CB" w14:textId="77777777" w:rsidTr="00BB2D76">
        <w:trPr>
          <w:trHeight w:val="240"/>
        </w:trPr>
        <w:tc>
          <w:tcPr>
            <w:tcW w:w="503" w:type="dxa"/>
            <w:tcBorders>
              <w:top w:val="nil"/>
              <w:left w:val="nil"/>
              <w:bottom w:val="nil"/>
              <w:right w:val="nil"/>
            </w:tcBorders>
            <w:shd w:val="clear" w:color="auto" w:fill="auto"/>
            <w:noWrap/>
            <w:vAlign w:val="bottom"/>
            <w:hideMark/>
          </w:tcPr>
          <w:p w14:paraId="2E59C8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101</w:t>
            </w:r>
          </w:p>
        </w:tc>
        <w:tc>
          <w:tcPr>
            <w:tcW w:w="3380" w:type="dxa"/>
            <w:tcBorders>
              <w:top w:val="nil"/>
              <w:left w:val="nil"/>
              <w:bottom w:val="nil"/>
              <w:right w:val="nil"/>
            </w:tcBorders>
            <w:shd w:val="clear" w:color="000000" w:fill="FFFFFF"/>
            <w:noWrap/>
            <w:vAlign w:val="center"/>
            <w:hideMark/>
          </w:tcPr>
          <w:p w14:paraId="456295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08</w:t>
            </w:r>
          </w:p>
        </w:tc>
        <w:tc>
          <w:tcPr>
            <w:tcW w:w="2638" w:type="dxa"/>
            <w:tcBorders>
              <w:top w:val="nil"/>
              <w:left w:val="nil"/>
              <w:bottom w:val="nil"/>
              <w:right w:val="nil"/>
            </w:tcBorders>
            <w:shd w:val="clear" w:color="000000" w:fill="FFFFFF"/>
            <w:noWrap/>
            <w:vAlign w:val="center"/>
            <w:hideMark/>
          </w:tcPr>
          <w:p w14:paraId="71FF36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EDINEIA DE JESUS OLIVEIRA</w:t>
            </w:r>
          </w:p>
        </w:tc>
        <w:tc>
          <w:tcPr>
            <w:tcW w:w="1231" w:type="dxa"/>
            <w:tcBorders>
              <w:top w:val="nil"/>
              <w:left w:val="nil"/>
              <w:bottom w:val="nil"/>
              <w:right w:val="nil"/>
            </w:tcBorders>
            <w:shd w:val="clear" w:color="000000" w:fill="FFFFFF"/>
            <w:noWrap/>
            <w:vAlign w:val="center"/>
            <w:hideMark/>
          </w:tcPr>
          <w:p w14:paraId="66E16D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03269003579</w:t>
            </w:r>
          </w:p>
        </w:tc>
        <w:tc>
          <w:tcPr>
            <w:tcW w:w="1040" w:type="dxa"/>
            <w:tcBorders>
              <w:top w:val="nil"/>
              <w:left w:val="nil"/>
              <w:bottom w:val="nil"/>
              <w:right w:val="nil"/>
            </w:tcBorders>
            <w:shd w:val="clear" w:color="000000" w:fill="FFFFFF"/>
            <w:noWrap/>
            <w:vAlign w:val="center"/>
            <w:hideMark/>
          </w:tcPr>
          <w:p w14:paraId="712277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37.419,49</w:t>
            </w:r>
          </w:p>
        </w:tc>
        <w:tc>
          <w:tcPr>
            <w:tcW w:w="1360" w:type="dxa"/>
            <w:tcBorders>
              <w:top w:val="nil"/>
              <w:left w:val="nil"/>
              <w:bottom w:val="nil"/>
              <w:right w:val="nil"/>
            </w:tcBorders>
            <w:shd w:val="clear" w:color="000000" w:fill="FFFFFF"/>
            <w:noWrap/>
            <w:vAlign w:val="center"/>
            <w:hideMark/>
          </w:tcPr>
          <w:p w14:paraId="5243BE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7A9ABE08" w14:textId="77777777" w:rsidTr="00BB2D76">
        <w:trPr>
          <w:trHeight w:val="240"/>
        </w:trPr>
        <w:tc>
          <w:tcPr>
            <w:tcW w:w="503" w:type="dxa"/>
            <w:tcBorders>
              <w:top w:val="nil"/>
              <w:left w:val="nil"/>
              <w:bottom w:val="nil"/>
              <w:right w:val="nil"/>
            </w:tcBorders>
            <w:shd w:val="clear" w:color="auto" w:fill="auto"/>
            <w:noWrap/>
            <w:vAlign w:val="bottom"/>
            <w:hideMark/>
          </w:tcPr>
          <w:p w14:paraId="258A9B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102</w:t>
            </w:r>
          </w:p>
        </w:tc>
        <w:tc>
          <w:tcPr>
            <w:tcW w:w="3380" w:type="dxa"/>
            <w:tcBorders>
              <w:top w:val="nil"/>
              <w:left w:val="nil"/>
              <w:bottom w:val="nil"/>
              <w:right w:val="nil"/>
            </w:tcBorders>
            <w:shd w:val="clear" w:color="000000" w:fill="FFFFFF"/>
            <w:noWrap/>
            <w:vAlign w:val="center"/>
            <w:hideMark/>
          </w:tcPr>
          <w:p w14:paraId="51825C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05</w:t>
            </w:r>
          </w:p>
        </w:tc>
        <w:tc>
          <w:tcPr>
            <w:tcW w:w="2638" w:type="dxa"/>
            <w:tcBorders>
              <w:top w:val="nil"/>
              <w:left w:val="nil"/>
              <w:bottom w:val="nil"/>
              <w:right w:val="nil"/>
            </w:tcBorders>
            <w:shd w:val="clear" w:color="000000" w:fill="FFFFFF"/>
            <w:noWrap/>
            <w:vAlign w:val="center"/>
            <w:hideMark/>
          </w:tcPr>
          <w:p w14:paraId="1127D2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EDMAR PEREIRA DE SOUZA</w:t>
            </w:r>
          </w:p>
        </w:tc>
        <w:tc>
          <w:tcPr>
            <w:tcW w:w="1231" w:type="dxa"/>
            <w:tcBorders>
              <w:top w:val="nil"/>
              <w:left w:val="nil"/>
              <w:bottom w:val="nil"/>
              <w:right w:val="nil"/>
            </w:tcBorders>
            <w:shd w:val="clear" w:color="000000" w:fill="FFFFFF"/>
            <w:noWrap/>
            <w:vAlign w:val="center"/>
            <w:hideMark/>
          </w:tcPr>
          <w:p w14:paraId="3FB1D6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06388228585</w:t>
            </w:r>
          </w:p>
        </w:tc>
        <w:tc>
          <w:tcPr>
            <w:tcW w:w="1040" w:type="dxa"/>
            <w:tcBorders>
              <w:top w:val="nil"/>
              <w:left w:val="nil"/>
              <w:bottom w:val="nil"/>
              <w:right w:val="nil"/>
            </w:tcBorders>
            <w:shd w:val="clear" w:color="000000" w:fill="FFFFFF"/>
            <w:noWrap/>
            <w:vAlign w:val="center"/>
            <w:hideMark/>
          </w:tcPr>
          <w:p w14:paraId="247053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29.478,60</w:t>
            </w:r>
          </w:p>
        </w:tc>
        <w:tc>
          <w:tcPr>
            <w:tcW w:w="1360" w:type="dxa"/>
            <w:tcBorders>
              <w:top w:val="nil"/>
              <w:left w:val="nil"/>
              <w:bottom w:val="nil"/>
              <w:right w:val="nil"/>
            </w:tcBorders>
            <w:shd w:val="clear" w:color="000000" w:fill="FFFFFF"/>
            <w:noWrap/>
            <w:vAlign w:val="center"/>
            <w:hideMark/>
          </w:tcPr>
          <w:p w14:paraId="0434D9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75807D85" w14:textId="77777777" w:rsidTr="00BB2D76">
        <w:trPr>
          <w:trHeight w:val="240"/>
        </w:trPr>
        <w:tc>
          <w:tcPr>
            <w:tcW w:w="503" w:type="dxa"/>
            <w:tcBorders>
              <w:top w:val="nil"/>
              <w:left w:val="nil"/>
              <w:bottom w:val="nil"/>
              <w:right w:val="nil"/>
            </w:tcBorders>
            <w:shd w:val="clear" w:color="auto" w:fill="auto"/>
            <w:noWrap/>
            <w:vAlign w:val="bottom"/>
            <w:hideMark/>
          </w:tcPr>
          <w:p w14:paraId="1D7928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103</w:t>
            </w:r>
          </w:p>
        </w:tc>
        <w:tc>
          <w:tcPr>
            <w:tcW w:w="3380" w:type="dxa"/>
            <w:tcBorders>
              <w:top w:val="nil"/>
              <w:left w:val="nil"/>
              <w:bottom w:val="nil"/>
              <w:right w:val="nil"/>
            </w:tcBorders>
            <w:shd w:val="clear" w:color="000000" w:fill="FFFFFF"/>
            <w:noWrap/>
            <w:vAlign w:val="center"/>
            <w:hideMark/>
          </w:tcPr>
          <w:p w14:paraId="4C23D4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15</w:t>
            </w:r>
          </w:p>
        </w:tc>
        <w:tc>
          <w:tcPr>
            <w:tcW w:w="2638" w:type="dxa"/>
            <w:tcBorders>
              <w:top w:val="nil"/>
              <w:left w:val="nil"/>
              <w:bottom w:val="nil"/>
              <w:right w:val="nil"/>
            </w:tcBorders>
            <w:shd w:val="clear" w:color="000000" w:fill="FFFFFF"/>
            <w:noWrap/>
            <w:vAlign w:val="center"/>
            <w:hideMark/>
          </w:tcPr>
          <w:p w14:paraId="15A997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DOS SANTOS</w:t>
            </w:r>
          </w:p>
        </w:tc>
        <w:tc>
          <w:tcPr>
            <w:tcW w:w="1231" w:type="dxa"/>
            <w:tcBorders>
              <w:top w:val="nil"/>
              <w:left w:val="nil"/>
              <w:bottom w:val="nil"/>
              <w:right w:val="nil"/>
            </w:tcBorders>
            <w:shd w:val="clear" w:color="000000" w:fill="FFFFFF"/>
            <w:noWrap/>
            <w:vAlign w:val="center"/>
            <w:hideMark/>
          </w:tcPr>
          <w:p w14:paraId="261FF7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86333573566</w:t>
            </w:r>
          </w:p>
        </w:tc>
        <w:tc>
          <w:tcPr>
            <w:tcW w:w="1040" w:type="dxa"/>
            <w:tcBorders>
              <w:top w:val="nil"/>
              <w:left w:val="nil"/>
              <w:bottom w:val="nil"/>
              <w:right w:val="nil"/>
            </w:tcBorders>
            <w:shd w:val="clear" w:color="000000" w:fill="FFFFFF"/>
            <w:noWrap/>
            <w:vAlign w:val="center"/>
            <w:hideMark/>
          </w:tcPr>
          <w:p w14:paraId="335CCB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31.596,40</w:t>
            </w:r>
          </w:p>
        </w:tc>
        <w:tc>
          <w:tcPr>
            <w:tcW w:w="1360" w:type="dxa"/>
            <w:tcBorders>
              <w:top w:val="nil"/>
              <w:left w:val="nil"/>
              <w:bottom w:val="nil"/>
              <w:right w:val="nil"/>
            </w:tcBorders>
            <w:shd w:val="clear" w:color="000000" w:fill="FFFFFF"/>
            <w:noWrap/>
            <w:vAlign w:val="center"/>
            <w:hideMark/>
          </w:tcPr>
          <w:p w14:paraId="09E6C7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D942AE7" w14:textId="77777777" w:rsidTr="00BB2D76">
        <w:trPr>
          <w:trHeight w:val="240"/>
        </w:trPr>
        <w:tc>
          <w:tcPr>
            <w:tcW w:w="503" w:type="dxa"/>
            <w:tcBorders>
              <w:top w:val="nil"/>
              <w:left w:val="nil"/>
              <w:bottom w:val="nil"/>
              <w:right w:val="nil"/>
            </w:tcBorders>
            <w:shd w:val="clear" w:color="auto" w:fill="auto"/>
            <w:noWrap/>
            <w:vAlign w:val="bottom"/>
            <w:hideMark/>
          </w:tcPr>
          <w:p w14:paraId="5D5C59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104</w:t>
            </w:r>
          </w:p>
        </w:tc>
        <w:tc>
          <w:tcPr>
            <w:tcW w:w="3380" w:type="dxa"/>
            <w:tcBorders>
              <w:top w:val="nil"/>
              <w:left w:val="nil"/>
              <w:bottom w:val="nil"/>
              <w:right w:val="nil"/>
            </w:tcBorders>
            <w:shd w:val="clear" w:color="000000" w:fill="FFFFFF"/>
            <w:noWrap/>
            <w:vAlign w:val="center"/>
            <w:hideMark/>
          </w:tcPr>
          <w:p w14:paraId="3AE117B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16</w:t>
            </w:r>
          </w:p>
        </w:tc>
        <w:tc>
          <w:tcPr>
            <w:tcW w:w="2638" w:type="dxa"/>
            <w:tcBorders>
              <w:top w:val="nil"/>
              <w:left w:val="nil"/>
              <w:bottom w:val="nil"/>
              <w:right w:val="nil"/>
            </w:tcBorders>
            <w:shd w:val="clear" w:color="000000" w:fill="FFFFFF"/>
            <w:noWrap/>
            <w:vAlign w:val="center"/>
            <w:hideMark/>
          </w:tcPr>
          <w:p w14:paraId="685716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700068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03050562552</w:t>
            </w:r>
          </w:p>
        </w:tc>
        <w:tc>
          <w:tcPr>
            <w:tcW w:w="1040" w:type="dxa"/>
            <w:tcBorders>
              <w:top w:val="nil"/>
              <w:left w:val="nil"/>
              <w:bottom w:val="nil"/>
              <w:right w:val="nil"/>
            </w:tcBorders>
            <w:shd w:val="clear" w:color="000000" w:fill="FFFFFF"/>
            <w:noWrap/>
            <w:vAlign w:val="center"/>
            <w:hideMark/>
          </w:tcPr>
          <w:p w14:paraId="5AB075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360" w:type="dxa"/>
            <w:tcBorders>
              <w:top w:val="nil"/>
              <w:left w:val="nil"/>
              <w:bottom w:val="nil"/>
              <w:right w:val="nil"/>
            </w:tcBorders>
            <w:shd w:val="clear" w:color="000000" w:fill="FFFFFF"/>
            <w:noWrap/>
            <w:vAlign w:val="center"/>
            <w:hideMark/>
          </w:tcPr>
          <w:p w14:paraId="3E884A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3946EA44" w14:textId="77777777" w:rsidTr="00BB2D76">
        <w:trPr>
          <w:trHeight w:val="240"/>
        </w:trPr>
        <w:tc>
          <w:tcPr>
            <w:tcW w:w="503" w:type="dxa"/>
            <w:tcBorders>
              <w:top w:val="nil"/>
              <w:left w:val="nil"/>
              <w:bottom w:val="nil"/>
              <w:right w:val="nil"/>
            </w:tcBorders>
            <w:shd w:val="clear" w:color="auto" w:fill="auto"/>
            <w:noWrap/>
            <w:vAlign w:val="bottom"/>
            <w:hideMark/>
          </w:tcPr>
          <w:p w14:paraId="083E8A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105</w:t>
            </w:r>
          </w:p>
        </w:tc>
        <w:tc>
          <w:tcPr>
            <w:tcW w:w="3380" w:type="dxa"/>
            <w:tcBorders>
              <w:top w:val="nil"/>
              <w:left w:val="nil"/>
              <w:bottom w:val="nil"/>
              <w:right w:val="nil"/>
            </w:tcBorders>
            <w:shd w:val="clear" w:color="000000" w:fill="FFFFFF"/>
            <w:noWrap/>
            <w:vAlign w:val="center"/>
            <w:hideMark/>
          </w:tcPr>
          <w:p w14:paraId="624AAB2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01</w:t>
            </w:r>
          </w:p>
        </w:tc>
        <w:tc>
          <w:tcPr>
            <w:tcW w:w="2638" w:type="dxa"/>
            <w:tcBorders>
              <w:top w:val="nil"/>
              <w:left w:val="nil"/>
              <w:bottom w:val="nil"/>
              <w:right w:val="nil"/>
            </w:tcBorders>
            <w:shd w:val="clear" w:color="000000" w:fill="FFFFFF"/>
            <w:noWrap/>
            <w:vAlign w:val="center"/>
            <w:hideMark/>
          </w:tcPr>
          <w:p w14:paraId="659461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086DCB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03050562552</w:t>
            </w:r>
          </w:p>
        </w:tc>
        <w:tc>
          <w:tcPr>
            <w:tcW w:w="1040" w:type="dxa"/>
            <w:tcBorders>
              <w:top w:val="nil"/>
              <w:left w:val="nil"/>
              <w:bottom w:val="nil"/>
              <w:right w:val="nil"/>
            </w:tcBorders>
            <w:shd w:val="clear" w:color="000000" w:fill="FFFFFF"/>
            <w:noWrap/>
            <w:vAlign w:val="center"/>
            <w:hideMark/>
          </w:tcPr>
          <w:p w14:paraId="7731A4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360" w:type="dxa"/>
            <w:tcBorders>
              <w:top w:val="nil"/>
              <w:left w:val="nil"/>
              <w:bottom w:val="nil"/>
              <w:right w:val="nil"/>
            </w:tcBorders>
            <w:shd w:val="clear" w:color="000000" w:fill="FFFFFF"/>
            <w:noWrap/>
            <w:vAlign w:val="center"/>
            <w:hideMark/>
          </w:tcPr>
          <w:p w14:paraId="4672B2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4A983DEA" w14:textId="77777777" w:rsidTr="00BB2D76">
        <w:trPr>
          <w:trHeight w:val="240"/>
        </w:trPr>
        <w:tc>
          <w:tcPr>
            <w:tcW w:w="503" w:type="dxa"/>
            <w:tcBorders>
              <w:top w:val="nil"/>
              <w:left w:val="nil"/>
              <w:bottom w:val="nil"/>
              <w:right w:val="nil"/>
            </w:tcBorders>
            <w:shd w:val="clear" w:color="auto" w:fill="auto"/>
            <w:noWrap/>
            <w:vAlign w:val="bottom"/>
            <w:hideMark/>
          </w:tcPr>
          <w:p w14:paraId="709607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106</w:t>
            </w:r>
          </w:p>
        </w:tc>
        <w:tc>
          <w:tcPr>
            <w:tcW w:w="3380" w:type="dxa"/>
            <w:tcBorders>
              <w:top w:val="nil"/>
              <w:left w:val="nil"/>
              <w:bottom w:val="nil"/>
              <w:right w:val="nil"/>
            </w:tcBorders>
            <w:shd w:val="clear" w:color="000000" w:fill="FFFFFF"/>
            <w:noWrap/>
            <w:vAlign w:val="center"/>
            <w:hideMark/>
          </w:tcPr>
          <w:p w14:paraId="469A2B9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38</w:t>
            </w:r>
          </w:p>
        </w:tc>
        <w:tc>
          <w:tcPr>
            <w:tcW w:w="2638" w:type="dxa"/>
            <w:tcBorders>
              <w:top w:val="nil"/>
              <w:left w:val="nil"/>
              <w:bottom w:val="nil"/>
              <w:right w:val="nil"/>
            </w:tcBorders>
            <w:shd w:val="clear" w:color="000000" w:fill="FFFFFF"/>
            <w:noWrap/>
            <w:vAlign w:val="center"/>
            <w:hideMark/>
          </w:tcPr>
          <w:p w14:paraId="2387D3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GUIMARAES E SILVA JUNIOR</w:t>
            </w:r>
          </w:p>
        </w:tc>
        <w:tc>
          <w:tcPr>
            <w:tcW w:w="1231" w:type="dxa"/>
            <w:tcBorders>
              <w:top w:val="nil"/>
              <w:left w:val="nil"/>
              <w:bottom w:val="nil"/>
              <w:right w:val="nil"/>
            </w:tcBorders>
            <w:shd w:val="clear" w:color="000000" w:fill="FFFFFF"/>
            <w:noWrap/>
            <w:vAlign w:val="center"/>
            <w:hideMark/>
          </w:tcPr>
          <w:p w14:paraId="2CB913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02974097510</w:t>
            </w:r>
          </w:p>
        </w:tc>
        <w:tc>
          <w:tcPr>
            <w:tcW w:w="1040" w:type="dxa"/>
            <w:tcBorders>
              <w:top w:val="nil"/>
              <w:left w:val="nil"/>
              <w:bottom w:val="nil"/>
              <w:right w:val="nil"/>
            </w:tcBorders>
            <w:shd w:val="clear" w:color="000000" w:fill="FFFFFF"/>
            <w:noWrap/>
            <w:vAlign w:val="center"/>
            <w:hideMark/>
          </w:tcPr>
          <w:p w14:paraId="532979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47.503,05</w:t>
            </w:r>
          </w:p>
        </w:tc>
        <w:tc>
          <w:tcPr>
            <w:tcW w:w="1360" w:type="dxa"/>
            <w:tcBorders>
              <w:top w:val="nil"/>
              <w:left w:val="nil"/>
              <w:bottom w:val="nil"/>
              <w:right w:val="nil"/>
            </w:tcBorders>
            <w:shd w:val="clear" w:color="000000" w:fill="FFFFFF"/>
            <w:noWrap/>
            <w:vAlign w:val="center"/>
            <w:hideMark/>
          </w:tcPr>
          <w:p w14:paraId="7918E1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7165BB27" w14:textId="77777777" w:rsidTr="00BB2D76">
        <w:trPr>
          <w:trHeight w:val="240"/>
        </w:trPr>
        <w:tc>
          <w:tcPr>
            <w:tcW w:w="503" w:type="dxa"/>
            <w:tcBorders>
              <w:top w:val="nil"/>
              <w:left w:val="nil"/>
              <w:bottom w:val="nil"/>
              <w:right w:val="nil"/>
            </w:tcBorders>
            <w:shd w:val="clear" w:color="auto" w:fill="auto"/>
            <w:noWrap/>
            <w:vAlign w:val="bottom"/>
            <w:hideMark/>
          </w:tcPr>
          <w:p w14:paraId="4D8C0D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107</w:t>
            </w:r>
          </w:p>
        </w:tc>
        <w:tc>
          <w:tcPr>
            <w:tcW w:w="3380" w:type="dxa"/>
            <w:tcBorders>
              <w:top w:val="nil"/>
              <w:left w:val="nil"/>
              <w:bottom w:val="nil"/>
              <w:right w:val="nil"/>
            </w:tcBorders>
            <w:shd w:val="clear" w:color="000000" w:fill="FFFFFF"/>
            <w:noWrap/>
            <w:vAlign w:val="center"/>
            <w:hideMark/>
          </w:tcPr>
          <w:p w14:paraId="10EB08A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18</w:t>
            </w:r>
          </w:p>
        </w:tc>
        <w:tc>
          <w:tcPr>
            <w:tcW w:w="2638" w:type="dxa"/>
            <w:tcBorders>
              <w:top w:val="nil"/>
              <w:left w:val="nil"/>
              <w:bottom w:val="nil"/>
              <w:right w:val="nil"/>
            </w:tcBorders>
            <w:shd w:val="clear" w:color="000000" w:fill="FFFFFF"/>
            <w:noWrap/>
            <w:vAlign w:val="center"/>
            <w:hideMark/>
          </w:tcPr>
          <w:p w14:paraId="23B6C4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EIGON OLIVEIRA PERDIGAO DA SILVA</w:t>
            </w:r>
          </w:p>
        </w:tc>
        <w:tc>
          <w:tcPr>
            <w:tcW w:w="1231" w:type="dxa"/>
            <w:tcBorders>
              <w:top w:val="nil"/>
              <w:left w:val="nil"/>
              <w:bottom w:val="nil"/>
              <w:right w:val="nil"/>
            </w:tcBorders>
            <w:shd w:val="clear" w:color="000000" w:fill="FFFFFF"/>
            <w:noWrap/>
            <w:vAlign w:val="center"/>
            <w:hideMark/>
          </w:tcPr>
          <w:p w14:paraId="35A335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04209416576</w:t>
            </w:r>
          </w:p>
        </w:tc>
        <w:tc>
          <w:tcPr>
            <w:tcW w:w="1040" w:type="dxa"/>
            <w:tcBorders>
              <w:top w:val="nil"/>
              <w:left w:val="nil"/>
              <w:bottom w:val="nil"/>
              <w:right w:val="nil"/>
            </w:tcBorders>
            <w:shd w:val="clear" w:color="000000" w:fill="FFFFFF"/>
            <w:noWrap/>
            <w:vAlign w:val="center"/>
            <w:hideMark/>
          </w:tcPr>
          <w:p w14:paraId="514478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360" w:type="dxa"/>
            <w:tcBorders>
              <w:top w:val="nil"/>
              <w:left w:val="nil"/>
              <w:bottom w:val="nil"/>
              <w:right w:val="nil"/>
            </w:tcBorders>
            <w:shd w:val="clear" w:color="000000" w:fill="FFFFFF"/>
            <w:noWrap/>
            <w:vAlign w:val="center"/>
            <w:hideMark/>
          </w:tcPr>
          <w:p w14:paraId="4AC136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0E0841BF" w14:textId="77777777" w:rsidTr="00BB2D76">
        <w:trPr>
          <w:trHeight w:val="240"/>
        </w:trPr>
        <w:tc>
          <w:tcPr>
            <w:tcW w:w="503" w:type="dxa"/>
            <w:tcBorders>
              <w:top w:val="nil"/>
              <w:left w:val="nil"/>
              <w:bottom w:val="nil"/>
              <w:right w:val="nil"/>
            </w:tcBorders>
            <w:shd w:val="clear" w:color="auto" w:fill="auto"/>
            <w:noWrap/>
            <w:vAlign w:val="bottom"/>
            <w:hideMark/>
          </w:tcPr>
          <w:p w14:paraId="66C9AD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108</w:t>
            </w:r>
          </w:p>
        </w:tc>
        <w:tc>
          <w:tcPr>
            <w:tcW w:w="3380" w:type="dxa"/>
            <w:tcBorders>
              <w:top w:val="nil"/>
              <w:left w:val="nil"/>
              <w:bottom w:val="nil"/>
              <w:right w:val="nil"/>
            </w:tcBorders>
            <w:shd w:val="clear" w:color="000000" w:fill="FFFFFF"/>
            <w:noWrap/>
            <w:vAlign w:val="center"/>
            <w:hideMark/>
          </w:tcPr>
          <w:p w14:paraId="621E256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QD-C9-LT-23</w:t>
            </w:r>
          </w:p>
        </w:tc>
        <w:tc>
          <w:tcPr>
            <w:tcW w:w="2638" w:type="dxa"/>
            <w:tcBorders>
              <w:top w:val="nil"/>
              <w:left w:val="nil"/>
              <w:bottom w:val="nil"/>
              <w:right w:val="nil"/>
            </w:tcBorders>
            <w:shd w:val="clear" w:color="000000" w:fill="FFFFFF"/>
            <w:noWrap/>
            <w:vAlign w:val="center"/>
            <w:hideMark/>
          </w:tcPr>
          <w:p w14:paraId="398EEC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ELENILTON LIMA CARDOSO</w:t>
            </w:r>
          </w:p>
        </w:tc>
        <w:tc>
          <w:tcPr>
            <w:tcW w:w="1231" w:type="dxa"/>
            <w:tcBorders>
              <w:top w:val="nil"/>
              <w:left w:val="nil"/>
              <w:bottom w:val="nil"/>
              <w:right w:val="nil"/>
            </w:tcBorders>
            <w:shd w:val="clear" w:color="000000" w:fill="FFFFFF"/>
            <w:noWrap/>
            <w:vAlign w:val="center"/>
            <w:hideMark/>
          </w:tcPr>
          <w:p w14:paraId="3B1357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95408991504</w:t>
            </w:r>
          </w:p>
        </w:tc>
        <w:tc>
          <w:tcPr>
            <w:tcW w:w="1040" w:type="dxa"/>
            <w:tcBorders>
              <w:top w:val="nil"/>
              <w:left w:val="nil"/>
              <w:bottom w:val="nil"/>
              <w:right w:val="nil"/>
            </w:tcBorders>
            <w:shd w:val="clear" w:color="000000" w:fill="FFFFFF"/>
            <w:noWrap/>
            <w:vAlign w:val="center"/>
            <w:hideMark/>
          </w:tcPr>
          <w:p w14:paraId="70010B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60.145,80</w:t>
            </w:r>
          </w:p>
        </w:tc>
        <w:tc>
          <w:tcPr>
            <w:tcW w:w="1360" w:type="dxa"/>
            <w:tcBorders>
              <w:top w:val="nil"/>
              <w:left w:val="nil"/>
              <w:bottom w:val="nil"/>
              <w:right w:val="nil"/>
            </w:tcBorders>
            <w:shd w:val="clear" w:color="000000" w:fill="FFFFFF"/>
            <w:noWrap/>
            <w:vAlign w:val="center"/>
            <w:hideMark/>
          </w:tcPr>
          <w:p w14:paraId="732FDB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30BD7854" w14:textId="77777777" w:rsidTr="00BB2D76">
        <w:trPr>
          <w:trHeight w:val="240"/>
        </w:trPr>
        <w:tc>
          <w:tcPr>
            <w:tcW w:w="503" w:type="dxa"/>
            <w:tcBorders>
              <w:top w:val="nil"/>
              <w:left w:val="nil"/>
              <w:bottom w:val="nil"/>
              <w:right w:val="nil"/>
            </w:tcBorders>
            <w:shd w:val="clear" w:color="auto" w:fill="auto"/>
            <w:noWrap/>
            <w:vAlign w:val="bottom"/>
            <w:hideMark/>
          </w:tcPr>
          <w:p w14:paraId="6DCEE2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109</w:t>
            </w:r>
          </w:p>
        </w:tc>
        <w:tc>
          <w:tcPr>
            <w:tcW w:w="3380" w:type="dxa"/>
            <w:tcBorders>
              <w:top w:val="nil"/>
              <w:left w:val="nil"/>
              <w:bottom w:val="nil"/>
              <w:right w:val="nil"/>
            </w:tcBorders>
            <w:shd w:val="clear" w:color="000000" w:fill="FFFFFF"/>
            <w:noWrap/>
            <w:vAlign w:val="center"/>
            <w:hideMark/>
          </w:tcPr>
          <w:p w14:paraId="34DAD9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13</w:t>
            </w:r>
          </w:p>
        </w:tc>
        <w:tc>
          <w:tcPr>
            <w:tcW w:w="2638" w:type="dxa"/>
            <w:tcBorders>
              <w:top w:val="nil"/>
              <w:left w:val="nil"/>
              <w:bottom w:val="nil"/>
              <w:right w:val="nil"/>
            </w:tcBorders>
            <w:shd w:val="clear" w:color="000000" w:fill="FFFFFF"/>
            <w:noWrap/>
            <w:vAlign w:val="center"/>
            <w:hideMark/>
          </w:tcPr>
          <w:p w14:paraId="4ADF3DC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ELESSANDRA DE JESUS</w:t>
            </w:r>
          </w:p>
        </w:tc>
        <w:tc>
          <w:tcPr>
            <w:tcW w:w="1231" w:type="dxa"/>
            <w:tcBorders>
              <w:top w:val="nil"/>
              <w:left w:val="nil"/>
              <w:bottom w:val="nil"/>
              <w:right w:val="nil"/>
            </w:tcBorders>
            <w:shd w:val="clear" w:color="000000" w:fill="FFFFFF"/>
            <w:noWrap/>
            <w:vAlign w:val="center"/>
            <w:hideMark/>
          </w:tcPr>
          <w:p w14:paraId="71522E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04914396521</w:t>
            </w:r>
          </w:p>
        </w:tc>
        <w:tc>
          <w:tcPr>
            <w:tcW w:w="1040" w:type="dxa"/>
            <w:tcBorders>
              <w:top w:val="nil"/>
              <w:left w:val="nil"/>
              <w:bottom w:val="nil"/>
              <w:right w:val="nil"/>
            </w:tcBorders>
            <w:shd w:val="clear" w:color="000000" w:fill="FFFFFF"/>
            <w:noWrap/>
            <w:vAlign w:val="center"/>
            <w:hideMark/>
          </w:tcPr>
          <w:p w14:paraId="78E0CF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27.480,42</w:t>
            </w:r>
          </w:p>
        </w:tc>
        <w:tc>
          <w:tcPr>
            <w:tcW w:w="1360" w:type="dxa"/>
            <w:tcBorders>
              <w:top w:val="nil"/>
              <w:left w:val="nil"/>
              <w:bottom w:val="nil"/>
              <w:right w:val="nil"/>
            </w:tcBorders>
            <w:shd w:val="clear" w:color="000000" w:fill="FFFFFF"/>
            <w:noWrap/>
            <w:vAlign w:val="center"/>
            <w:hideMark/>
          </w:tcPr>
          <w:p w14:paraId="6396F1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623E443C" w14:textId="77777777" w:rsidTr="00BB2D76">
        <w:trPr>
          <w:trHeight w:val="240"/>
        </w:trPr>
        <w:tc>
          <w:tcPr>
            <w:tcW w:w="503" w:type="dxa"/>
            <w:tcBorders>
              <w:top w:val="nil"/>
              <w:left w:val="nil"/>
              <w:bottom w:val="nil"/>
              <w:right w:val="nil"/>
            </w:tcBorders>
            <w:shd w:val="clear" w:color="auto" w:fill="auto"/>
            <w:noWrap/>
            <w:vAlign w:val="bottom"/>
            <w:hideMark/>
          </w:tcPr>
          <w:p w14:paraId="6FBDFA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110</w:t>
            </w:r>
          </w:p>
        </w:tc>
        <w:tc>
          <w:tcPr>
            <w:tcW w:w="3380" w:type="dxa"/>
            <w:tcBorders>
              <w:top w:val="nil"/>
              <w:left w:val="nil"/>
              <w:bottom w:val="nil"/>
              <w:right w:val="nil"/>
            </w:tcBorders>
            <w:shd w:val="clear" w:color="000000" w:fill="FFFFFF"/>
            <w:noWrap/>
            <w:vAlign w:val="center"/>
            <w:hideMark/>
          </w:tcPr>
          <w:p w14:paraId="664554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39</w:t>
            </w:r>
          </w:p>
        </w:tc>
        <w:tc>
          <w:tcPr>
            <w:tcW w:w="2638" w:type="dxa"/>
            <w:tcBorders>
              <w:top w:val="nil"/>
              <w:left w:val="nil"/>
              <w:bottom w:val="nil"/>
              <w:right w:val="nil"/>
            </w:tcBorders>
            <w:shd w:val="clear" w:color="000000" w:fill="FFFFFF"/>
            <w:noWrap/>
            <w:vAlign w:val="center"/>
            <w:hideMark/>
          </w:tcPr>
          <w:p w14:paraId="0CC399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 TAMIRES ANUNCIAÇÃO SANTOS</w:t>
            </w:r>
          </w:p>
        </w:tc>
        <w:tc>
          <w:tcPr>
            <w:tcW w:w="1231" w:type="dxa"/>
            <w:tcBorders>
              <w:top w:val="nil"/>
              <w:left w:val="nil"/>
              <w:bottom w:val="nil"/>
              <w:right w:val="nil"/>
            </w:tcBorders>
            <w:shd w:val="clear" w:color="000000" w:fill="FFFFFF"/>
            <w:noWrap/>
            <w:vAlign w:val="center"/>
            <w:hideMark/>
          </w:tcPr>
          <w:p w14:paraId="46E108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07554207563</w:t>
            </w:r>
          </w:p>
        </w:tc>
        <w:tc>
          <w:tcPr>
            <w:tcW w:w="1040" w:type="dxa"/>
            <w:tcBorders>
              <w:top w:val="nil"/>
              <w:left w:val="nil"/>
              <w:bottom w:val="nil"/>
              <w:right w:val="nil"/>
            </w:tcBorders>
            <w:shd w:val="clear" w:color="000000" w:fill="FFFFFF"/>
            <w:noWrap/>
            <w:vAlign w:val="center"/>
            <w:hideMark/>
          </w:tcPr>
          <w:p w14:paraId="420233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77.285,92</w:t>
            </w:r>
          </w:p>
        </w:tc>
        <w:tc>
          <w:tcPr>
            <w:tcW w:w="1360" w:type="dxa"/>
            <w:tcBorders>
              <w:top w:val="nil"/>
              <w:left w:val="nil"/>
              <w:bottom w:val="nil"/>
              <w:right w:val="nil"/>
            </w:tcBorders>
            <w:shd w:val="clear" w:color="000000" w:fill="FFFFFF"/>
            <w:noWrap/>
            <w:vAlign w:val="center"/>
            <w:hideMark/>
          </w:tcPr>
          <w:p w14:paraId="697901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20267458" w14:textId="77777777" w:rsidTr="00BB2D76">
        <w:trPr>
          <w:trHeight w:val="240"/>
        </w:trPr>
        <w:tc>
          <w:tcPr>
            <w:tcW w:w="503" w:type="dxa"/>
            <w:tcBorders>
              <w:top w:val="nil"/>
              <w:left w:val="nil"/>
              <w:bottom w:val="nil"/>
              <w:right w:val="nil"/>
            </w:tcBorders>
            <w:shd w:val="clear" w:color="auto" w:fill="auto"/>
            <w:noWrap/>
            <w:vAlign w:val="bottom"/>
            <w:hideMark/>
          </w:tcPr>
          <w:p w14:paraId="09CC97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111</w:t>
            </w:r>
          </w:p>
        </w:tc>
        <w:tc>
          <w:tcPr>
            <w:tcW w:w="3380" w:type="dxa"/>
            <w:tcBorders>
              <w:top w:val="nil"/>
              <w:left w:val="nil"/>
              <w:bottom w:val="nil"/>
              <w:right w:val="nil"/>
            </w:tcBorders>
            <w:shd w:val="clear" w:color="000000" w:fill="FFFFFF"/>
            <w:noWrap/>
            <w:vAlign w:val="center"/>
            <w:hideMark/>
          </w:tcPr>
          <w:p w14:paraId="08EA48C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QD-A1-LT-18</w:t>
            </w:r>
          </w:p>
        </w:tc>
        <w:tc>
          <w:tcPr>
            <w:tcW w:w="2638" w:type="dxa"/>
            <w:tcBorders>
              <w:top w:val="nil"/>
              <w:left w:val="nil"/>
              <w:bottom w:val="nil"/>
              <w:right w:val="nil"/>
            </w:tcBorders>
            <w:shd w:val="clear" w:color="000000" w:fill="FFFFFF"/>
            <w:noWrap/>
            <w:vAlign w:val="center"/>
            <w:hideMark/>
          </w:tcPr>
          <w:p w14:paraId="1EF7F3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29335E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69086737587</w:t>
            </w:r>
          </w:p>
        </w:tc>
        <w:tc>
          <w:tcPr>
            <w:tcW w:w="1040" w:type="dxa"/>
            <w:tcBorders>
              <w:top w:val="nil"/>
              <w:left w:val="nil"/>
              <w:bottom w:val="nil"/>
              <w:right w:val="nil"/>
            </w:tcBorders>
            <w:shd w:val="clear" w:color="000000" w:fill="FFFFFF"/>
            <w:noWrap/>
            <w:vAlign w:val="center"/>
            <w:hideMark/>
          </w:tcPr>
          <w:p w14:paraId="32CA04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45.231,36</w:t>
            </w:r>
          </w:p>
        </w:tc>
        <w:tc>
          <w:tcPr>
            <w:tcW w:w="1360" w:type="dxa"/>
            <w:tcBorders>
              <w:top w:val="nil"/>
              <w:left w:val="nil"/>
              <w:bottom w:val="nil"/>
              <w:right w:val="nil"/>
            </w:tcBorders>
            <w:shd w:val="clear" w:color="000000" w:fill="FFFFFF"/>
            <w:noWrap/>
            <w:vAlign w:val="center"/>
            <w:hideMark/>
          </w:tcPr>
          <w:p w14:paraId="0B2B88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7DA24C4" w14:textId="77777777" w:rsidTr="00BB2D76">
        <w:trPr>
          <w:trHeight w:val="240"/>
        </w:trPr>
        <w:tc>
          <w:tcPr>
            <w:tcW w:w="503" w:type="dxa"/>
            <w:tcBorders>
              <w:top w:val="nil"/>
              <w:left w:val="nil"/>
              <w:bottom w:val="nil"/>
              <w:right w:val="nil"/>
            </w:tcBorders>
            <w:shd w:val="clear" w:color="auto" w:fill="auto"/>
            <w:noWrap/>
            <w:vAlign w:val="bottom"/>
            <w:hideMark/>
          </w:tcPr>
          <w:p w14:paraId="7E4A09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112</w:t>
            </w:r>
          </w:p>
        </w:tc>
        <w:tc>
          <w:tcPr>
            <w:tcW w:w="3380" w:type="dxa"/>
            <w:tcBorders>
              <w:top w:val="nil"/>
              <w:left w:val="nil"/>
              <w:bottom w:val="nil"/>
              <w:right w:val="nil"/>
            </w:tcBorders>
            <w:shd w:val="clear" w:color="000000" w:fill="FFFFFF"/>
            <w:noWrap/>
            <w:vAlign w:val="center"/>
            <w:hideMark/>
          </w:tcPr>
          <w:p w14:paraId="79516EF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QD-D5-LT-13</w:t>
            </w:r>
          </w:p>
        </w:tc>
        <w:tc>
          <w:tcPr>
            <w:tcW w:w="2638" w:type="dxa"/>
            <w:tcBorders>
              <w:top w:val="nil"/>
              <w:left w:val="nil"/>
              <w:bottom w:val="nil"/>
              <w:right w:val="nil"/>
            </w:tcBorders>
            <w:shd w:val="clear" w:color="000000" w:fill="FFFFFF"/>
            <w:noWrap/>
            <w:vAlign w:val="center"/>
            <w:hideMark/>
          </w:tcPr>
          <w:p w14:paraId="441B7C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ELIAS DA SILVA RIBEIRO</w:t>
            </w:r>
          </w:p>
        </w:tc>
        <w:tc>
          <w:tcPr>
            <w:tcW w:w="1231" w:type="dxa"/>
            <w:tcBorders>
              <w:top w:val="nil"/>
              <w:left w:val="nil"/>
              <w:bottom w:val="nil"/>
              <w:right w:val="nil"/>
            </w:tcBorders>
            <w:shd w:val="clear" w:color="000000" w:fill="FFFFFF"/>
            <w:noWrap/>
            <w:vAlign w:val="center"/>
            <w:hideMark/>
          </w:tcPr>
          <w:p w14:paraId="6D93B5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06757101548</w:t>
            </w:r>
          </w:p>
        </w:tc>
        <w:tc>
          <w:tcPr>
            <w:tcW w:w="1040" w:type="dxa"/>
            <w:tcBorders>
              <w:top w:val="nil"/>
              <w:left w:val="nil"/>
              <w:bottom w:val="nil"/>
              <w:right w:val="nil"/>
            </w:tcBorders>
            <w:shd w:val="clear" w:color="000000" w:fill="FFFFFF"/>
            <w:noWrap/>
            <w:vAlign w:val="center"/>
            <w:hideMark/>
          </w:tcPr>
          <w:p w14:paraId="56A725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40.853,48</w:t>
            </w:r>
          </w:p>
        </w:tc>
        <w:tc>
          <w:tcPr>
            <w:tcW w:w="1360" w:type="dxa"/>
            <w:tcBorders>
              <w:top w:val="nil"/>
              <w:left w:val="nil"/>
              <w:bottom w:val="nil"/>
              <w:right w:val="nil"/>
            </w:tcBorders>
            <w:shd w:val="clear" w:color="000000" w:fill="FFFFFF"/>
            <w:noWrap/>
            <w:vAlign w:val="center"/>
            <w:hideMark/>
          </w:tcPr>
          <w:p w14:paraId="654DE1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01/04/2030</w:t>
            </w:r>
          </w:p>
        </w:tc>
      </w:tr>
      <w:tr w:rsidR="00BB2D76" w:rsidRPr="00BB2D76" w14:paraId="63BA25BA" w14:textId="77777777" w:rsidTr="00BB2D76">
        <w:trPr>
          <w:trHeight w:val="240"/>
        </w:trPr>
        <w:tc>
          <w:tcPr>
            <w:tcW w:w="503" w:type="dxa"/>
            <w:tcBorders>
              <w:top w:val="nil"/>
              <w:left w:val="nil"/>
              <w:bottom w:val="nil"/>
              <w:right w:val="nil"/>
            </w:tcBorders>
            <w:shd w:val="clear" w:color="auto" w:fill="auto"/>
            <w:noWrap/>
            <w:vAlign w:val="bottom"/>
            <w:hideMark/>
          </w:tcPr>
          <w:p w14:paraId="06C15E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113</w:t>
            </w:r>
          </w:p>
        </w:tc>
        <w:tc>
          <w:tcPr>
            <w:tcW w:w="3380" w:type="dxa"/>
            <w:tcBorders>
              <w:top w:val="nil"/>
              <w:left w:val="nil"/>
              <w:bottom w:val="nil"/>
              <w:right w:val="nil"/>
            </w:tcBorders>
            <w:shd w:val="clear" w:color="000000" w:fill="FFFFFF"/>
            <w:noWrap/>
            <w:vAlign w:val="center"/>
            <w:hideMark/>
          </w:tcPr>
          <w:p w14:paraId="436191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11</w:t>
            </w:r>
          </w:p>
        </w:tc>
        <w:tc>
          <w:tcPr>
            <w:tcW w:w="2638" w:type="dxa"/>
            <w:tcBorders>
              <w:top w:val="nil"/>
              <w:left w:val="nil"/>
              <w:bottom w:val="nil"/>
              <w:right w:val="nil"/>
            </w:tcBorders>
            <w:shd w:val="clear" w:color="000000" w:fill="FFFFFF"/>
            <w:noWrap/>
            <w:vAlign w:val="center"/>
            <w:hideMark/>
          </w:tcPr>
          <w:p w14:paraId="11297B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ELIOMAR FRANCISCO DE JESUS</w:t>
            </w:r>
          </w:p>
        </w:tc>
        <w:tc>
          <w:tcPr>
            <w:tcW w:w="1231" w:type="dxa"/>
            <w:tcBorders>
              <w:top w:val="nil"/>
              <w:left w:val="nil"/>
              <w:bottom w:val="nil"/>
              <w:right w:val="nil"/>
            </w:tcBorders>
            <w:shd w:val="clear" w:color="000000" w:fill="FFFFFF"/>
            <w:noWrap/>
            <w:vAlign w:val="center"/>
            <w:hideMark/>
          </w:tcPr>
          <w:p w14:paraId="7F6E4E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82510253549</w:t>
            </w:r>
          </w:p>
        </w:tc>
        <w:tc>
          <w:tcPr>
            <w:tcW w:w="1040" w:type="dxa"/>
            <w:tcBorders>
              <w:top w:val="nil"/>
              <w:left w:val="nil"/>
              <w:bottom w:val="nil"/>
              <w:right w:val="nil"/>
            </w:tcBorders>
            <w:shd w:val="clear" w:color="000000" w:fill="FFFFFF"/>
            <w:noWrap/>
            <w:vAlign w:val="center"/>
            <w:hideMark/>
          </w:tcPr>
          <w:p w14:paraId="45D82B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31.866,58</w:t>
            </w:r>
          </w:p>
        </w:tc>
        <w:tc>
          <w:tcPr>
            <w:tcW w:w="1360" w:type="dxa"/>
            <w:tcBorders>
              <w:top w:val="nil"/>
              <w:left w:val="nil"/>
              <w:bottom w:val="nil"/>
              <w:right w:val="nil"/>
            </w:tcBorders>
            <w:shd w:val="clear" w:color="000000" w:fill="FFFFFF"/>
            <w:noWrap/>
            <w:vAlign w:val="center"/>
            <w:hideMark/>
          </w:tcPr>
          <w:p w14:paraId="111167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9A720A5" w14:textId="77777777" w:rsidTr="00BB2D76">
        <w:trPr>
          <w:trHeight w:val="240"/>
        </w:trPr>
        <w:tc>
          <w:tcPr>
            <w:tcW w:w="503" w:type="dxa"/>
            <w:tcBorders>
              <w:top w:val="nil"/>
              <w:left w:val="nil"/>
              <w:bottom w:val="nil"/>
              <w:right w:val="nil"/>
            </w:tcBorders>
            <w:shd w:val="clear" w:color="auto" w:fill="auto"/>
            <w:noWrap/>
            <w:vAlign w:val="bottom"/>
            <w:hideMark/>
          </w:tcPr>
          <w:p w14:paraId="77463B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114</w:t>
            </w:r>
          </w:p>
        </w:tc>
        <w:tc>
          <w:tcPr>
            <w:tcW w:w="3380" w:type="dxa"/>
            <w:tcBorders>
              <w:top w:val="nil"/>
              <w:left w:val="nil"/>
              <w:bottom w:val="nil"/>
              <w:right w:val="nil"/>
            </w:tcBorders>
            <w:shd w:val="clear" w:color="000000" w:fill="FFFFFF"/>
            <w:noWrap/>
            <w:vAlign w:val="center"/>
            <w:hideMark/>
          </w:tcPr>
          <w:p w14:paraId="5C76718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05 LT 13</w:t>
            </w:r>
          </w:p>
        </w:tc>
        <w:tc>
          <w:tcPr>
            <w:tcW w:w="2638" w:type="dxa"/>
            <w:tcBorders>
              <w:top w:val="nil"/>
              <w:left w:val="nil"/>
              <w:bottom w:val="nil"/>
              <w:right w:val="nil"/>
            </w:tcBorders>
            <w:shd w:val="clear" w:color="000000" w:fill="FFFFFF"/>
            <w:noWrap/>
            <w:vAlign w:val="center"/>
            <w:hideMark/>
          </w:tcPr>
          <w:p w14:paraId="46EF28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ELISANGELA BATISTA PICHANE</w:t>
            </w:r>
          </w:p>
        </w:tc>
        <w:tc>
          <w:tcPr>
            <w:tcW w:w="1231" w:type="dxa"/>
            <w:tcBorders>
              <w:top w:val="nil"/>
              <w:left w:val="nil"/>
              <w:bottom w:val="nil"/>
              <w:right w:val="nil"/>
            </w:tcBorders>
            <w:shd w:val="clear" w:color="000000" w:fill="FFFFFF"/>
            <w:noWrap/>
            <w:vAlign w:val="center"/>
            <w:hideMark/>
          </w:tcPr>
          <w:p w14:paraId="5FFA67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94175381520</w:t>
            </w:r>
          </w:p>
        </w:tc>
        <w:tc>
          <w:tcPr>
            <w:tcW w:w="1040" w:type="dxa"/>
            <w:tcBorders>
              <w:top w:val="nil"/>
              <w:left w:val="nil"/>
              <w:bottom w:val="nil"/>
              <w:right w:val="nil"/>
            </w:tcBorders>
            <w:shd w:val="clear" w:color="000000" w:fill="FFFFFF"/>
            <w:noWrap/>
            <w:vAlign w:val="center"/>
            <w:hideMark/>
          </w:tcPr>
          <w:p w14:paraId="245209C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49.573,51</w:t>
            </w:r>
          </w:p>
        </w:tc>
        <w:tc>
          <w:tcPr>
            <w:tcW w:w="1360" w:type="dxa"/>
            <w:tcBorders>
              <w:top w:val="nil"/>
              <w:left w:val="nil"/>
              <w:bottom w:val="nil"/>
              <w:right w:val="nil"/>
            </w:tcBorders>
            <w:shd w:val="clear" w:color="000000" w:fill="FFFFFF"/>
            <w:noWrap/>
            <w:vAlign w:val="center"/>
            <w:hideMark/>
          </w:tcPr>
          <w:p w14:paraId="7A4D7C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39F3FAC2" w14:textId="77777777" w:rsidTr="00BB2D76">
        <w:trPr>
          <w:trHeight w:val="240"/>
        </w:trPr>
        <w:tc>
          <w:tcPr>
            <w:tcW w:w="503" w:type="dxa"/>
            <w:tcBorders>
              <w:top w:val="nil"/>
              <w:left w:val="nil"/>
              <w:bottom w:val="nil"/>
              <w:right w:val="nil"/>
            </w:tcBorders>
            <w:shd w:val="clear" w:color="auto" w:fill="auto"/>
            <w:noWrap/>
            <w:vAlign w:val="bottom"/>
            <w:hideMark/>
          </w:tcPr>
          <w:p w14:paraId="6B9C1F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115</w:t>
            </w:r>
          </w:p>
        </w:tc>
        <w:tc>
          <w:tcPr>
            <w:tcW w:w="3380" w:type="dxa"/>
            <w:tcBorders>
              <w:top w:val="nil"/>
              <w:left w:val="nil"/>
              <w:bottom w:val="nil"/>
              <w:right w:val="nil"/>
            </w:tcBorders>
            <w:shd w:val="clear" w:color="000000" w:fill="FFFFFF"/>
            <w:noWrap/>
            <w:vAlign w:val="center"/>
            <w:hideMark/>
          </w:tcPr>
          <w:p w14:paraId="5F61F50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13</w:t>
            </w:r>
          </w:p>
        </w:tc>
        <w:tc>
          <w:tcPr>
            <w:tcW w:w="2638" w:type="dxa"/>
            <w:tcBorders>
              <w:top w:val="nil"/>
              <w:left w:val="nil"/>
              <w:bottom w:val="nil"/>
              <w:right w:val="nil"/>
            </w:tcBorders>
            <w:shd w:val="clear" w:color="000000" w:fill="FFFFFF"/>
            <w:noWrap/>
            <w:vAlign w:val="center"/>
            <w:hideMark/>
          </w:tcPr>
          <w:p w14:paraId="4C01B3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ELIVELTON SENA NASCIMENTO</w:t>
            </w:r>
          </w:p>
        </w:tc>
        <w:tc>
          <w:tcPr>
            <w:tcW w:w="1231" w:type="dxa"/>
            <w:tcBorders>
              <w:top w:val="nil"/>
              <w:left w:val="nil"/>
              <w:bottom w:val="nil"/>
              <w:right w:val="nil"/>
            </w:tcBorders>
            <w:shd w:val="clear" w:color="000000" w:fill="FFFFFF"/>
            <w:noWrap/>
            <w:vAlign w:val="center"/>
            <w:hideMark/>
          </w:tcPr>
          <w:p w14:paraId="7845C6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05902949548</w:t>
            </w:r>
          </w:p>
        </w:tc>
        <w:tc>
          <w:tcPr>
            <w:tcW w:w="1040" w:type="dxa"/>
            <w:tcBorders>
              <w:top w:val="nil"/>
              <w:left w:val="nil"/>
              <w:bottom w:val="nil"/>
              <w:right w:val="nil"/>
            </w:tcBorders>
            <w:shd w:val="clear" w:color="000000" w:fill="FFFFFF"/>
            <w:noWrap/>
            <w:vAlign w:val="center"/>
            <w:hideMark/>
          </w:tcPr>
          <w:p w14:paraId="27D4AE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360" w:type="dxa"/>
            <w:tcBorders>
              <w:top w:val="nil"/>
              <w:left w:val="nil"/>
              <w:bottom w:val="nil"/>
              <w:right w:val="nil"/>
            </w:tcBorders>
            <w:shd w:val="clear" w:color="000000" w:fill="FFFFFF"/>
            <w:noWrap/>
            <w:vAlign w:val="center"/>
            <w:hideMark/>
          </w:tcPr>
          <w:p w14:paraId="254743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D953B7F" w14:textId="77777777" w:rsidTr="00BB2D76">
        <w:trPr>
          <w:trHeight w:val="240"/>
        </w:trPr>
        <w:tc>
          <w:tcPr>
            <w:tcW w:w="503" w:type="dxa"/>
            <w:tcBorders>
              <w:top w:val="nil"/>
              <w:left w:val="nil"/>
              <w:bottom w:val="nil"/>
              <w:right w:val="nil"/>
            </w:tcBorders>
            <w:shd w:val="clear" w:color="auto" w:fill="auto"/>
            <w:noWrap/>
            <w:vAlign w:val="bottom"/>
            <w:hideMark/>
          </w:tcPr>
          <w:p w14:paraId="5FE7A5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116</w:t>
            </w:r>
          </w:p>
        </w:tc>
        <w:tc>
          <w:tcPr>
            <w:tcW w:w="3380" w:type="dxa"/>
            <w:tcBorders>
              <w:top w:val="nil"/>
              <w:left w:val="nil"/>
              <w:bottom w:val="nil"/>
              <w:right w:val="nil"/>
            </w:tcBorders>
            <w:shd w:val="clear" w:color="000000" w:fill="FFFFFF"/>
            <w:noWrap/>
            <w:vAlign w:val="center"/>
            <w:hideMark/>
          </w:tcPr>
          <w:p w14:paraId="54CE25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42</w:t>
            </w:r>
          </w:p>
        </w:tc>
        <w:tc>
          <w:tcPr>
            <w:tcW w:w="2638" w:type="dxa"/>
            <w:tcBorders>
              <w:top w:val="nil"/>
              <w:left w:val="nil"/>
              <w:bottom w:val="nil"/>
              <w:right w:val="nil"/>
            </w:tcBorders>
            <w:shd w:val="clear" w:color="000000" w:fill="FFFFFF"/>
            <w:noWrap/>
            <w:vAlign w:val="center"/>
            <w:hideMark/>
          </w:tcPr>
          <w:p w14:paraId="03821B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ELIZANGELA DO AMARAL FIUZA</w:t>
            </w:r>
          </w:p>
        </w:tc>
        <w:tc>
          <w:tcPr>
            <w:tcW w:w="1231" w:type="dxa"/>
            <w:tcBorders>
              <w:top w:val="nil"/>
              <w:left w:val="nil"/>
              <w:bottom w:val="nil"/>
              <w:right w:val="nil"/>
            </w:tcBorders>
            <w:shd w:val="clear" w:color="000000" w:fill="FFFFFF"/>
            <w:noWrap/>
            <w:vAlign w:val="center"/>
            <w:hideMark/>
          </w:tcPr>
          <w:p w14:paraId="315F78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02073364586</w:t>
            </w:r>
          </w:p>
        </w:tc>
        <w:tc>
          <w:tcPr>
            <w:tcW w:w="1040" w:type="dxa"/>
            <w:tcBorders>
              <w:top w:val="nil"/>
              <w:left w:val="nil"/>
              <w:bottom w:val="nil"/>
              <w:right w:val="nil"/>
            </w:tcBorders>
            <w:shd w:val="clear" w:color="000000" w:fill="FFFFFF"/>
            <w:noWrap/>
            <w:vAlign w:val="center"/>
            <w:hideMark/>
          </w:tcPr>
          <w:p w14:paraId="36A554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42.974,13</w:t>
            </w:r>
          </w:p>
        </w:tc>
        <w:tc>
          <w:tcPr>
            <w:tcW w:w="1360" w:type="dxa"/>
            <w:tcBorders>
              <w:top w:val="nil"/>
              <w:left w:val="nil"/>
              <w:bottom w:val="nil"/>
              <w:right w:val="nil"/>
            </w:tcBorders>
            <w:shd w:val="clear" w:color="000000" w:fill="FFFFFF"/>
            <w:noWrap/>
            <w:vAlign w:val="center"/>
            <w:hideMark/>
          </w:tcPr>
          <w:p w14:paraId="7FB2E8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0656203" w14:textId="77777777" w:rsidTr="00BB2D76">
        <w:trPr>
          <w:trHeight w:val="240"/>
        </w:trPr>
        <w:tc>
          <w:tcPr>
            <w:tcW w:w="503" w:type="dxa"/>
            <w:tcBorders>
              <w:top w:val="nil"/>
              <w:left w:val="nil"/>
              <w:bottom w:val="nil"/>
              <w:right w:val="nil"/>
            </w:tcBorders>
            <w:shd w:val="clear" w:color="auto" w:fill="auto"/>
            <w:noWrap/>
            <w:vAlign w:val="bottom"/>
            <w:hideMark/>
          </w:tcPr>
          <w:p w14:paraId="31183A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117</w:t>
            </w:r>
          </w:p>
        </w:tc>
        <w:tc>
          <w:tcPr>
            <w:tcW w:w="3380" w:type="dxa"/>
            <w:tcBorders>
              <w:top w:val="nil"/>
              <w:left w:val="nil"/>
              <w:bottom w:val="nil"/>
              <w:right w:val="nil"/>
            </w:tcBorders>
            <w:shd w:val="clear" w:color="000000" w:fill="FFFFFF"/>
            <w:noWrap/>
            <w:vAlign w:val="center"/>
            <w:hideMark/>
          </w:tcPr>
          <w:p w14:paraId="09833F8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QD-C5-LT-06</w:t>
            </w:r>
          </w:p>
        </w:tc>
        <w:tc>
          <w:tcPr>
            <w:tcW w:w="2638" w:type="dxa"/>
            <w:tcBorders>
              <w:top w:val="nil"/>
              <w:left w:val="nil"/>
              <w:bottom w:val="nil"/>
              <w:right w:val="nil"/>
            </w:tcBorders>
            <w:shd w:val="clear" w:color="000000" w:fill="FFFFFF"/>
            <w:noWrap/>
            <w:vAlign w:val="center"/>
            <w:hideMark/>
          </w:tcPr>
          <w:p w14:paraId="0B29C8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ELLEN LAINE TAVARES CORDEIRO</w:t>
            </w:r>
          </w:p>
        </w:tc>
        <w:tc>
          <w:tcPr>
            <w:tcW w:w="1231" w:type="dxa"/>
            <w:tcBorders>
              <w:top w:val="nil"/>
              <w:left w:val="nil"/>
              <w:bottom w:val="nil"/>
              <w:right w:val="nil"/>
            </w:tcBorders>
            <w:shd w:val="clear" w:color="000000" w:fill="FFFFFF"/>
            <w:noWrap/>
            <w:vAlign w:val="center"/>
            <w:hideMark/>
          </w:tcPr>
          <w:p w14:paraId="5CF18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06232885597</w:t>
            </w:r>
          </w:p>
        </w:tc>
        <w:tc>
          <w:tcPr>
            <w:tcW w:w="1040" w:type="dxa"/>
            <w:tcBorders>
              <w:top w:val="nil"/>
              <w:left w:val="nil"/>
              <w:bottom w:val="nil"/>
              <w:right w:val="nil"/>
            </w:tcBorders>
            <w:shd w:val="clear" w:color="000000" w:fill="FFFFFF"/>
            <w:noWrap/>
            <w:vAlign w:val="center"/>
            <w:hideMark/>
          </w:tcPr>
          <w:p w14:paraId="3844EF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35.980,16</w:t>
            </w:r>
          </w:p>
        </w:tc>
        <w:tc>
          <w:tcPr>
            <w:tcW w:w="1360" w:type="dxa"/>
            <w:tcBorders>
              <w:top w:val="nil"/>
              <w:left w:val="nil"/>
              <w:bottom w:val="nil"/>
              <w:right w:val="nil"/>
            </w:tcBorders>
            <w:shd w:val="clear" w:color="000000" w:fill="FFFFFF"/>
            <w:noWrap/>
            <w:vAlign w:val="center"/>
            <w:hideMark/>
          </w:tcPr>
          <w:p w14:paraId="479F96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32F95775" w14:textId="77777777" w:rsidTr="00BB2D76">
        <w:trPr>
          <w:trHeight w:val="240"/>
        </w:trPr>
        <w:tc>
          <w:tcPr>
            <w:tcW w:w="503" w:type="dxa"/>
            <w:tcBorders>
              <w:top w:val="nil"/>
              <w:left w:val="nil"/>
              <w:bottom w:val="nil"/>
              <w:right w:val="nil"/>
            </w:tcBorders>
            <w:shd w:val="clear" w:color="auto" w:fill="auto"/>
            <w:noWrap/>
            <w:vAlign w:val="bottom"/>
            <w:hideMark/>
          </w:tcPr>
          <w:p w14:paraId="5C6DF9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118</w:t>
            </w:r>
          </w:p>
        </w:tc>
        <w:tc>
          <w:tcPr>
            <w:tcW w:w="3380" w:type="dxa"/>
            <w:tcBorders>
              <w:top w:val="nil"/>
              <w:left w:val="nil"/>
              <w:bottom w:val="nil"/>
              <w:right w:val="nil"/>
            </w:tcBorders>
            <w:shd w:val="clear" w:color="000000" w:fill="FFFFFF"/>
            <w:noWrap/>
            <w:vAlign w:val="center"/>
            <w:hideMark/>
          </w:tcPr>
          <w:p w14:paraId="01FB8AB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QD-B6-LT-09</w:t>
            </w:r>
          </w:p>
        </w:tc>
        <w:tc>
          <w:tcPr>
            <w:tcW w:w="2638" w:type="dxa"/>
            <w:tcBorders>
              <w:top w:val="nil"/>
              <w:left w:val="nil"/>
              <w:bottom w:val="nil"/>
              <w:right w:val="nil"/>
            </w:tcBorders>
            <w:shd w:val="clear" w:color="000000" w:fill="FFFFFF"/>
            <w:noWrap/>
            <w:vAlign w:val="center"/>
            <w:hideMark/>
          </w:tcPr>
          <w:p w14:paraId="2A0517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2056CF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05027687540</w:t>
            </w:r>
          </w:p>
        </w:tc>
        <w:tc>
          <w:tcPr>
            <w:tcW w:w="1040" w:type="dxa"/>
            <w:tcBorders>
              <w:top w:val="nil"/>
              <w:left w:val="nil"/>
              <w:bottom w:val="nil"/>
              <w:right w:val="nil"/>
            </w:tcBorders>
            <w:shd w:val="clear" w:color="000000" w:fill="FFFFFF"/>
            <w:noWrap/>
            <w:vAlign w:val="center"/>
            <w:hideMark/>
          </w:tcPr>
          <w:p w14:paraId="3D641E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38.446,55</w:t>
            </w:r>
          </w:p>
        </w:tc>
        <w:tc>
          <w:tcPr>
            <w:tcW w:w="1360" w:type="dxa"/>
            <w:tcBorders>
              <w:top w:val="nil"/>
              <w:left w:val="nil"/>
              <w:bottom w:val="nil"/>
              <w:right w:val="nil"/>
            </w:tcBorders>
            <w:shd w:val="clear" w:color="000000" w:fill="FFFFFF"/>
            <w:noWrap/>
            <w:vAlign w:val="center"/>
            <w:hideMark/>
          </w:tcPr>
          <w:p w14:paraId="44F981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AC0508C" w14:textId="77777777" w:rsidTr="00BB2D76">
        <w:trPr>
          <w:trHeight w:val="240"/>
        </w:trPr>
        <w:tc>
          <w:tcPr>
            <w:tcW w:w="503" w:type="dxa"/>
            <w:tcBorders>
              <w:top w:val="nil"/>
              <w:left w:val="nil"/>
              <w:bottom w:val="nil"/>
              <w:right w:val="nil"/>
            </w:tcBorders>
            <w:shd w:val="clear" w:color="auto" w:fill="auto"/>
            <w:noWrap/>
            <w:vAlign w:val="bottom"/>
            <w:hideMark/>
          </w:tcPr>
          <w:p w14:paraId="229CE3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119</w:t>
            </w:r>
          </w:p>
        </w:tc>
        <w:tc>
          <w:tcPr>
            <w:tcW w:w="3380" w:type="dxa"/>
            <w:tcBorders>
              <w:top w:val="nil"/>
              <w:left w:val="nil"/>
              <w:bottom w:val="nil"/>
              <w:right w:val="nil"/>
            </w:tcBorders>
            <w:shd w:val="clear" w:color="000000" w:fill="FFFFFF"/>
            <w:noWrap/>
            <w:vAlign w:val="center"/>
            <w:hideMark/>
          </w:tcPr>
          <w:p w14:paraId="77D037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05</w:t>
            </w:r>
          </w:p>
        </w:tc>
        <w:tc>
          <w:tcPr>
            <w:tcW w:w="2638" w:type="dxa"/>
            <w:tcBorders>
              <w:top w:val="nil"/>
              <w:left w:val="nil"/>
              <w:bottom w:val="nil"/>
              <w:right w:val="nil"/>
            </w:tcBorders>
            <w:shd w:val="clear" w:color="000000" w:fill="FFFFFF"/>
            <w:noWrap/>
            <w:vAlign w:val="center"/>
            <w:hideMark/>
          </w:tcPr>
          <w:p w14:paraId="09E4BA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EMERSON DE SOUZA OLIVEIRA</w:t>
            </w:r>
          </w:p>
        </w:tc>
        <w:tc>
          <w:tcPr>
            <w:tcW w:w="1231" w:type="dxa"/>
            <w:tcBorders>
              <w:top w:val="nil"/>
              <w:left w:val="nil"/>
              <w:bottom w:val="nil"/>
              <w:right w:val="nil"/>
            </w:tcBorders>
            <w:shd w:val="clear" w:color="000000" w:fill="FFFFFF"/>
            <w:noWrap/>
            <w:vAlign w:val="center"/>
            <w:hideMark/>
          </w:tcPr>
          <w:p w14:paraId="26DAD8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36453029804</w:t>
            </w:r>
          </w:p>
        </w:tc>
        <w:tc>
          <w:tcPr>
            <w:tcW w:w="1040" w:type="dxa"/>
            <w:tcBorders>
              <w:top w:val="nil"/>
              <w:left w:val="nil"/>
              <w:bottom w:val="nil"/>
              <w:right w:val="nil"/>
            </w:tcBorders>
            <w:shd w:val="clear" w:color="000000" w:fill="FFFFFF"/>
            <w:noWrap/>
            <w:vAlign w:val="center"/>
            <w:hideMark/>
          </w:tcPr>
          <w:p w14:paraId="34AB4D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26.500,45</w:t>
            </w:r>
          </w:p>
        </w:tc>
        <w:tc>
          <w:tcPr>
            <w:tcW w:w="1360" w:type="dxa"/>
            <w:tcBorders>
              <w:top w:val="nil"/>
              <w:left w:val="nil"/>
              <w:bottom w:val="nil"/>
              <w:right w:val="nil"/>
            </w:tcBorders>
            <w:shd w:val="clear" w:color="000000" w:fill="FFFFFF"/>
            <w:noWrap/>
            <w:vAlign w:val="center"/>
            <w:hideMark/>
          </w:tcPr>
          <w:p w14:paraId="2ABEF4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2B55F15E" w14:textId="77777777" w:rsidTr="00BB2D76">
        <w:trPr>
          <w:trHeight w:val="240"/>
        </w:trPr>
        <w:tc>
          <w:tcPr>
            <w:tcW w:w="503" w:type="dxa"/>
            <w:tcBorders>
              <w:top w:val="nil"/>
              <w:left w:val="nil"/>
              <w:bottom w:val="nil"/>
              <w:right w:val="nil"/>
            </w:tcBorders>
            <w:shd w:val="clear" w:color="auto" w:fill="auto"/>
            <w:noWrap/>
            <w:vAlign w:val="bottom"/>
            <w:hideMark/>
          </w:tcPr>
          <w:p w14:paraId="3EDF132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120</w:t>
            </w:r>
          </w:p>
        </w:tc>
        <w:tc>
          <w:tcPr>
            <w:tcW w:w="3380" w:type="dxa"/>
            <w:tcBorders>
              <w:top w:val="nil"/>
              <w:left w:val="nil"/>
              <w:bottom w:val="nil"/>
              <w:right w:val="nil"/>
            </w:tcBorders>
            <w:shd w:val="clear" w:color="000000" w:fill="FFFFFF"/>
            <w:noWrap/>
            <w:vAlign w:val="center"/>
            <w:hideMark/>
          </w:tcPr>
          <w:p w14:paraId="0EEEA8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01</w:t>
            </w:r>
          </w:p>
        </w:tc>
        <w:tc>
          <w:tcPr>
            <w:tcW w:w="2638" w:type="dxa"/>
            <w:tcBorders>
              <w:top w:val="nil"/>
              <w:left w:val="nil"/>
              <w:bottom w:val="nil"/>
              <w:right w:val="nil"/>
            </w:tcBorders>
            <w:shd w:val="clear" w:color="000000" w:fill="FFFFFF"/>
            <w:noWrap/>
            <w:vAlign w:val="center"/>
            <w:hideMark/>
          </w:tcPr>
          <w:p w14:paraId="74C698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ENEIAS FRANCISCO DE SOUZA</w:t>
            </w:r>
          </w:p>
        </w:tc>
        <w:tc>
          <w:tcPr>
            <w:tcW w:w="1231" w:type="dxa"/>
            <w:tcBorders>
              <w:top w:val="nil"/>
              <w:left w:val="nil"/>
              <w:bottom w:val="nil"/>
              <w:right w:val="nil"/>
            </w:tcBorders>
            <w:shd w:val="clear" w:color="000000" w:fill="FFFFFF"/>
            <w:noWrap/>
            <w:vAlign w:val="center"/>
            <w:hideMark/>
          </w:tcPr>
          <w:p w14:paraId="01D532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85832651510</w:t>
            </w:r>
          </w:p>
        </w:tc>
        <w:tc>
          <w:tcPr>
            <w:tcW w:w="1040" w:type="dxa"/>
            <w:tcBorders>
              <w:top w:val="nil"/>
              <w:left w:val="nil"/>
              <w:bottom w:val="nil"/>
              <w:right w:val="nil"/>
            </w:tcBorders>
            <w:shd w:val="clear" w:color="000000" w:fill="FFFFFF"/>
            <w:noWrap/>
            <w:vAlign w:val="center"/>
            <w:hideMark/>
          </w:tcPr>
          <w:p w14:paraId="6B06F2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41.676,97</w:t>
            </w:r>
          </w:p>
        </w:tc>
        <w:tc>
          <w:tcPr>
            <w:tcW w:w="1360" w:type="dxa"/>
            <w:tcBorders>
              <w:top w:val="nil"/>
              <w:left w:val="nil"/>
              <w:bottom w:val="nil"/>
              <w:right w:val="nil"/>
            </w:tcBorders>
            <w:shd w:val="clear" w:color="000000" w:fill="FFFFFF"/>
            <w:noWrap/>
            <w:vAlign w:val="center"/>
            <w:hideMark/>
          </w:tcPr>
          <w:p w14:paraId="04A0E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020BE0D0" w14:textId="77777777" w:rsidTr="00BB2D76">
        <w:trPr>
          <w:trHeight w:val="240"/>
        </w:trPr>
        <w:tc>
          <w:tcPr>
            <w:tcW w:w="503" w:type="dxa"/>
            <w:tcBorders>
              <w:top w:val="nil"/>
              <w:left w:val="nil"/>
              <w:bottom w:val="nil"/>
              <w:right w:val="nil"/>
            </w:tcBorders>
            <w:shd w:val="clear" w:color="auto" w:fill="auto"/>
            <w:noWrap/>
            <w:vAlign w:val="bottom"/>
            <w:hideMark/>
          </w:tcPr>
          <w:p w14:paraId="1B1961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121</w:t>
            </w:r>
          </w:p>
        </w:tc>
        <w:tc>
          <w:tcPr>
            <w:tcW w:w="3380" w:type="dxa"/>
            <w:tcBorders>
              <w:top w:val="nil"/>
              <w:left w:val="nil"/>
              <w:bottom w:val="nil"/>
              <w:right w:val="nil"/>
            </w:tcBorders>
            <w:shd w:val="clear" w:color="000000" w:fill="FFFFFF"/>
            <w:noWrap/>
            <w:vAlign w:val="center"/>
            <w:hideMark/>
          </w:tcPr>
          <w:p w14:paraId="37CF164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QD-A5-LT-06</w:t>
            </w:r>
          </w:p>
        </w:tc>
        <w:tc>
          <w:tcPr>
            <w:tcW w:w="2638" w:type="dxa"/>
            <w:tcBorders>
              <w:top w:val="nil"/>
              <w:left w:val="nil"/>
              <w:bottom w:val="nil"/>
              <w:right w:val="nil"/>
            </w:tcBorders>
            <w:shd w:val="clear" w:color="000000" w:fill="FFFFFF"/>
            <w:noWrap/>
            <w:vAlign w:val="center"/>
            <w:hideMark/>
          </w:tcPr>
          <w:p w14:paraId="1E9625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ERIANE COUTO FERREIRA</w:t>
            </w:r>
          </w:p>
        </w:tc>
        <w:tc>
          <w:tcPr>
            <w:tcW w:w="1231" w:type="dxa"/>
            <w:tcBorders>
              <w:top w:val="nil"/>
              <w:left w:val="nil"/>
              <w:bottom w:val="nil"/>
              <w:right w:val="nil"/>
            </w:tcBorders>
            <w:shd w:val="clear" w:color="000000" w:fill="FFFFFF"/>
            <w:noWrap/>
            <w:vAlign w:val="center"/>
            <w:hideMark/>
          </w:tcPr>
          <w:p w14:paraId="013C3B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03327992550</w:t>
            </w:r>
          </w:p>
        </w:tc>
        <w:tc>
          <w:tcPr>
            <w:tcW w:w="1040" w:type="dxa"/>
            <w:tcBorders>
              <w:top w:val="nil"/>
              <w:left w:val="nil"/>
              <w:bottom w:val="nil"/>
              <w:right w:val="nil"/>
            </w:tcBorders>
            <w:shd w:val="clear" w:color="000000" w:fill="FFFFFF"/>
            <w:noWrap/>
            <w:vAlign w:val="center"/>
            <w:hideMark/>
          </w:tcPr>
          <w:p w14:paraId="7EBD70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64.555,36</w:t>
            </w:r>
          </w:p>
        </w:tc>
        <w:tc>
          <w:tcPr>
            <w:tcW w:w="1360" w:type="dxa"/>
            <w:tcBorders>
              <w:top w:val="nil"/>
              <w:left w:val="nil"/>
              <w:bottom w:val="nil"/>
              <w:right w:val="nil"/>
            </w:tcBorders>
            <w:shd w:val="clear" w:color="000000" w:fill="FFFFFF"/>
            <w:noWrap/>
            <w:vAlign w:val="center"/>
            <w:hideMark/>
          </w:tcPr>
          <w:p w14:paraId="44801E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7035974" w14:textId="77777777" w:rsidTr="00BB2D76">
        <w:trPr>
          <w:trHeight w:val="240"/>
        </w:trPr>
        <w:tc>
          <w:tcPr>
            <w:tcW w:w="503" w:type="dxa"/>
            <w:tcBorders>
              <w:top w:val="nil"/>
              <w:left w:val="nil"/>
              <w:bottom w:val="nil"/>
              <w:right w:val="nil"/>
            </w:tcBorders>
            <w:shd w:val="clear" w:color="auto" w:fill="auto"/>
            <w:noWrap/>
            <w:vAlign w:val="bottom"/>
            <w:hideMark/>
          </w:tcPr>
          <w:p w14:paraId="1CBC33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122</w:t>
            </w:r>
          </w:p>
        </w:tc>
        <w:tc>
          <w:tcPr>
            <w:tcW w:w="3380" w:type="dxa"/>
            <w:tcBorders>
              <w:top w:val="nil"/>
              <w:left w:val="nil"/>
              <w:bottom w:val="nil"/>
              <w:right w:val="nil"/>
            </w:tcBorders>
            <w:shd w:val="clear" w:color="000000" w:fill="FFFFFF"/>
            <w:noWrap/>
            <w:vAlign w:val="center"/>
            <w:hideMark/>
          </w:tcPr>
          <w:p w14:paraId="7B1EE79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QD-D1-LT-35</w:t>
            </w:r>
          </w:p>
        </w:tc>
        <w:tc>
          <w:tcPr>
            <w:tcW w:w="2638" w:type="dxa"/>
            <w:tcBorders>
              <w:top w:val="nil"/>
              <w:left w:val="nil"/>
              <w:bottom w:val="nil"/>
              <w:right w:val="nil"/>
            </w:tcBorders>
            <w:shd w:val="clear" w:color="000000" w:fill="FFFFFF"/>
            <w:noWrap/>
            <w:vAlign w:val="center"/>
            <w:hideMark/>
          </w:tcPr>
          <w:p w14:paraId="6BA6E3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7C6010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70862966515</w:t>
            </w:r>
          </w:p>
        </w:tc>
        <w:tc>
          <w:tcPr>
            <w:tcW w:w="1040" w:type="dxa"/>
            <w:tcBorders>
              <w:top w:val="nil"/>
              <w:left w:val="nil"/>
              <w:bottom w:val="nil"/>
              <w:right w:val="nil"/>
            </w:tcBorders>
            <w:shd w:val="clear" w:color="000000" w:fill="FFFFFF"/>
            <w:noWrap/>
            <w:vAlign w:val="center"/>
            <w:hideMark/>
          </w:tcPr>
          <w:p w14:paraId="0C774E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55.873,28</w:t>
            </w:r>
          </w:p>
        </w:tc>
        <w:tc>
          <w:tcPr>
            <w:tcW w:w="1360" w:type="dxa"/>
            <w:tcBorders>
              <w:top w:val="nil"/>
              <w:left w:val="nil"/>
              <w:bottom w:val="nil"/>
              <w:right w:val="nil"/>
            </w:tcBorders>
            <w:shd w:val="clear" w:color="000000" w:fill="FFFFFF"/>
            <w:noWrap/>
            <w:vAlign w:val="center"/>
            <w:hideMark/>
          </w:tcPr>
          <w:p w14:paraId="580230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649FAE0A" w14:textId="77777777" w:rsidTr="00BB2D76">
        <w:trPr>
          <w:trHeight w:val="240"/>
        </w:trPr>
        <w:tc>
          <w:tcPr>
            <w:tcW w:w="503" w:type="dxa"/>
            <w:tcBorders>
              <w:top w:val="nil"/>
              <w:left w:val="nil"/>
              <w:bottom w:val="nil"/>
              <w:right w:val="nil"/>
            </w:tcBorders>
            <w:shd w:val="clear" w:color="auto" w:fill="auto"/>
            <w:noWrap/>
            <w:vAlign w:val="bottom"/>
            <w:hideMark/>
          </w:tcPr>
          <w:p w14:paraId="068B97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123</w:t>
            </w:r>
          </w:p>
        </w:tc>
        <w:tc>
          <w:tcPr>
            <w:tcW w:w="3380" w:type="dxa"/>
            <w:tcBorders>
              <w:top w:val="nil"/>
              <w:left w:val="nil"/>
              <w:bottom w:val="nil"/>
              <w:right w:val="nil"/>
            </w:tcBorders>
            <w:shd w:val="clear" w:color="000000" w:fill="FFFFFF"/>
            <w:noWrap/>
            <w:vAlign w:val="center"/>
            <w:hideMark/>
          </w:tcPr>
          <w:p w14:paraId="343CF3B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06</w:t>
            </w:r>
          </w:p>
        </w:tc>
        <w:tc>
          <w:tcPr>
            <w:tcW w:w="2638" w:type="dxa"/>
            <w:tcBorders>
              <w:top w:val="nil"/>
              <w:left w:val="nil"/>
              <w:bottom w:val="nil"/>
              <w:right w:val="nil"/>
            </w:tcBorders>
            <w:shd w:val="clear" w:color="000000" w:fill="FFFFFF"/>
            <w:noWrap/>
            <w:vAlign w:val="center"/>
            <w:hideMark/>
          </w:tcPr>
          <w:p w14:paraId="215F43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ERIKA FRANCISKA MARQUES PEREIRA DOS SANTOS</w:t>
            </w:r>
          </w:p>
        </w:tc>
        <w:tc>
          <w:tcPr>
            <w:tcW w:w="1231" w:type="dxa"/>
            <w:tcBorders>
              <w:top w:val="nil"/>
              <w:left w:val="nil"/>
              <w:bottom w:val="nil"/>
              <w:right w:val="nil"/>
            </w:tcBorders>
            <w:shd w:val="clear" w:color="000000" w:fill="FFFFFF"/>
            <w:noWrap/>
            <w:vAlign w:val="center"/>
            <w:hideMark/>
          </w:tcPr>
          <w:p w14:paraId="5EAF19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06907193531</w:t>
            </w:r>
          </w:p>
        </w:tc>
        <w:tc>
          <w:tcPr>
            <w:tcW w:w="1040" w:type="dxa"/>
            <w:tcBorders>
              <w:top w:val="nil"/>
              <w:left w:val="nil"/>
              <w:bottom w:val="nil"/>
              <w:right w:val="nil"/>
            </w:tcBorders>
            <w:shd w:val="clear" w:color="000000" w:fill="FFFFFF"/>
            <w:noWrap/>
            <w:vAlign w:val="center"/>
            <w:hideMark/>
          </w:tcPr>
          <w:p w14:paraId="7E8302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55.600,95</w:t>
            </w:r>
          </w:p>
        </w:tc>
        <w:tc>
          <w:tcPr>
            <w:tcW w:w="1360" w:type="dxa"/>
            <w:tcBorders>
              <w:top w:val="nil"/>
              <w:left w:val="nil"/>
              <w:bottom w:val="nil"/>
              <w:right w:val="nil"/>
            </w:tcBorders>
            <w:shd w:val="clear" w:color="000000" w:fill="FFFFFF"/>
            <w:noWrap/>
            <w:vAlign w:val="center"/>
            <w:hideMark/>
          </w:tcPr>
          <w:p w14:paraId="02FDFB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85AD5F2" w14:textId="77777777" w:rsidTr="00BB2D76">
        <w:trPr>
          <w:trHeight w:val="240"/>
        </w:trPr>
        <w:tc>
          <w:tcPr>
            <w:tcW w:w="503" w:type="dxa"/>
            <w:tcBorders>
              <w:top w:val="nil"/>
              <w:left w:val="nil"/>
              <w:bottom w:val="nil"/>
              <w:right w:val="nil"/>
            </w:tcBorders>
            <w:shd w:val="clear" w:color="auto" w:fill="auto"/>
            <w:noWrap/>
            <w:vAlign w:val="bottom"/>
            <w:hideMark/>
          </w:tcPr>
          <w:p w14:paraId="5CE49E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124</w:t>
            </w:r>
          </w:p>
        </w:tc>
        <w:tc>
          <w:tcPr>
            <w:tcW w:w="3380" w:type="dxa"/>
            <w:tcBorders>
              <w:top w:val="nil"/>
              <w:left w:val="nil"/>
              <w:bottom w:val="nil"/>
              <w:right w:val="nil"/>
            </w:tcBorders>
            <w:shd w:val="clear" w:color="000000" w:fill="FFFFFF"/>
            <w:noWrap/>
            <w:vAlign w:val="center"/>
            <w:hideMark/>
          </w:tcPr>
          <w:p w14:paraId="499D03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14-LT 04</w:t>
            </w:r>
          </w:p>
        </w:tc>
        <w:tc>
          <w:tcPr>
            <w:tcW w:w="2638" w:type="dxa"/>
            <w:tcBorders>
              <w:top w:val="nil"/>
              <w:left w:val="nil"/>
              <w:bottom w:val="nil"/>
              <w:right w:val="nil"/>
            </w:tcBorders>
            <w:shd w:val="clear" w:color="000000" w:fill="FFFFFF"/>
            <w:noWrap/>
            <w:vAlign w:val="center"/>
            <w:hideMark/>
          </w:tcPr>
          <w:p w14:paraId="27AB50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ERIVANIA LINS ARAUJO</w:t>
            </w:r>
          </w:p>
        </w:tc>
        <w:tc>
          <w:tcPr>
            <w:tcW w:w="1231" w:type="dxa"/>
            <w:tcBorders>
              <w:top w:val="nil"/>
              <w:left w:val="nil"/>
              <w:bottom w:val="nil"/>
              <w:right w:val="nil"/>
            </w:tcBorders>
            <w:shd w:val="clear" w:color="000000" w:fill="FFFFFF"/>
            <w:noWrap/>
            <w:vAlign w:val="center"/>
            <w:hideMark/>
          </w:tcPr>
          <w:p w14:paraId="7238E5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85811786506</w:t>
            </w:r>
          </w:p>
        </w:tc>
        <w:tc>
          <w:tcPr>
            <w:tcW w:w="1040" w:type="dxa"/>
            <w:tcBorders>
              <w:top w:val="nil"/>
              <w:left w:val="nil"/>
              <w:bottom w:val="nil"/>
              <w:right w:val="nil"/>
            </w:tcBorders>
            <w:shd w:val="clear" w:color="000000" w:fill="FFFFFF"/>
            <w:noWrap/>
            <w:vAlign w:val="center"/>
            <w:hideMark/>
          </w:tcPr>
          <w:p w14:paraId="0BD2B8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87.889,04</w:t>
            </w:r>
          </w:p>
        </w:tc>
        <w:tc>
          <w:tcPr>
            <w:tcW w:w="1360" w:type="dxa"/>
            <w:tcBorders>
              <w:top w:val="nil"/>
              <w:left w:val="nil"/>
              <w:bottom w:val="nil"/>
              <w:right w:val="nil"/>
            </w:tcBorders>
            <w:shd w:val="clear" w:color="000000" w:fill="FFFFFF"/>
            <w:noWrap/>
            <w:vAlign w:val="center"/>
            <w:hideMark/>
          </w:tcPr>
          <w:p w14:paraId="2DEFEC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01/09/2034</w:t>
            </w:r>
          </w:p>
        </w:tc>
      </w:tr>
      <w:tr w:rsidR="00BB2D76" w:rsidRPr="00BB2D76" w14:paraId="225D07F6" w14:textId="77777777" w:rsidTr="00BB2D76">
        <w:trPr>
          <w:trHeight w:val="240"/>
        </w:trPr>
        <w:tc>
          <w:tcPr>
            <w:tcW w:w="503" w:type="dxa"/>
            <w:tcBorders>
              <w:top w:val="nil"/>
              <w:left w:val="nil"/>
              <w:bottom w:val="nil"/>
              <w:right w:val="nil"/>
            </w:tcBorders>
            <w:shd w:val="clear" w:color="auto" w:fill="auto"/>
            <w:noWrap/>
            <w:vAlign w:val="bottom"/>
            <w:hideMark/>
          </w:tcPr>
          <w:p w14:paraId="7FCE8E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125</w:t>
            </w:r>
          </w:p>
        </w:tc>
        <w:tc>
          <w:tcPr>
            <w:tcW w:w="3380" w:type="dxa"/>
            <w:tcBorders>
              <w:top w:val="nil"/>
              <w:left w:val="nil"/>
              <w:bottom w:val="nil"/>
              <w:right w:val="nil"/>
            </w:tcBorders>
            <w:shd w:val="clear" w:color="000000" w:fill="FFFFFF"/>
            <w:noWrap/>
            <w:vAlign w:val="center"/>
            <w:hideMark/>
          </w:tcPr>
          <w:p w14:paraId="323768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05</w:t>
            </w:r>
          </w:p>
        </w:tc>
        <w:tc>
          <w:tcPr>
            <w:tcW w:w="2638" w:type="dxa"/>
            <w:tcBorders>
              <w:top w:val="nil"/>
              <w:left w:val="nil"/>
              <w:bottom w:val="nil"/>
              <w:right w:val="nil"/>
            </w:tcBorders>
            <w:shd w:val="clear" w:color="000000" w:fill="FFFFFF"/>
            <w:noWrap/>
            <w:vAlign w:val="center"/>
            <w:hideMark/>
          </w:tcPr>
          <w:p w14:paraId="12BF98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ERNANDE PEREIRA DOS SANTOS</w:t>
            </w:r>
          </w:p>
        </w:tc>
        <w:tc>
          <w:tcPr>
            <w:tcW w:w="1231" w:type="dxa"/>
            <w:tcBorders>
              <w:top w:val="nil"/>
              <w:left w:val="nil"/>
              <w:bottom w:val="nil"/>
              <w:right w:val="nil"/>
            </w:tcBorders>
            <w:shd w:val="clear" w:color="000000" w:fill="FFFFFF"/>
            <w:noWrap/>
            <w:vAlign w:val="center"/>
            <w:hideMark/>
          </w:tcPr>
          <w:p w14:paraId="5B5667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37609343587</w:t>
            </w:r>
          </w:p>
        </w:tc>
        <w:tc>
          <w:tcPr>
            <w:tcW w:w="1040" w:type="dxa"/>
            <w:tcBorders>
              <w:top w:val="nil"/>
              <w:left w:val="nil"/>
              <w:bottom w:val="nil"/>
              <w:right w:val="nil"/>
            </w:tcBorders>
            <w:shd w:val="clear" w:color="000000" w:fill="FFFFFF"/>
            <w:noWrap/>
            <w:vAlign w:val="center"/>
            <w:hideMark/>
          </w:tcPr>
          <w:p w14:paraId="1CC541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38.110,22</w:t>
            </w:r>
          </w:p>
        </w:tc>
        <w:tc>
          <w:tcPr>
            <w:tcW w:w="1360" w:type="dxa"/>
            <w:tcBorders>
              <w:top w:val="nil"/>
              <w:left w:val="nil"/>
              <w:bottom w:val="nil"/>
              <w:right w:val="nil"/>
            </w:tcBorders>
            <w:shd w:val="clear" w:color="000000" w:fill="FFFFFF"/>
            <w:noWrap/>
            <w:vAlign w:val="center"/>
            <w:hideMark/>
          </w:tcPr>
          <w:p w14:paraId="567A06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5E929984" w14:textId="77777777" w:rsidTr="00BB2D76">
        <w:trPr>
          <w:trHeight w:val="240"/>
        </w:trPr>
        <w:tc>
          <w:tcPr>
            <w:tcW w:w="503" w:type="dxa"/>
            <w:tcBorders>
              <w:top w:val="nil"/>
              <w:left w:val="nil"/>
              <w:bottom w:val="nil"/>
              <w:right w:val="nil"/>
            </w:tcBorders>
            <w:shd w:val="clear" w:color="auto" w:fill="auto"/>
            <w:noWrap/>
            <w:vAlign w:val="bottom"/>
            <w:hideMark/>
          </w:tcPr>
          <w:p w14:paraId="6607280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126</w:t>
            </w:r>
          </w:p>
        </w:tc>
        <w:tc>
          <w:tcPr>
            <w:tcW w:w="3380" w:type="dxa"/>
            <w:tcBorders>
              <w:top w:val="nil"/>
              <w:left w:val="nil"/>
              <w:bottom w:val="nil"/>
              <w:right w:val="nil"/>
            </w:tcBorders>
            <w:shd w:val="clear" w:color="000000" w:fill="FFFFFF"/>
            <w:noWrap/>
            <w:vAlign w:val="center"/>
            <w:hideMark/>
          </w:tcPr>
          <w:p w14:paraId="3B988A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15</w:t>
            </w:r>
          </w:p>
        </w:tc>
        <w:tc>
          <w:tcPr>
            <w:tcW w:w="2638" w:type="dxa"/>
            <w:tcBorders>
              <w:top w:val="nil"/>
              <w:left w:val="nil"/>
              <w:bottom w:val="nil"/>
              <w:right w:val="nil"/>
            </w:tcBorders>
            <w:shd w:val="clear" w:color="000000" w:fill="FFFFFF"/>
            <w:noWrap/>
            <w:vAlign w:val="center"/>
            <w:hideMark/>
          </w:tcPr>
          <w:p w14:paraId="65F54D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 SOUZA LEITE</w:t>
            </w:r>
          </w:p>
        </w:tc>
        <w:tc>
          <w:tcPr>
            <w:tcW w:w="1231" w:type="dxa"/>
            <w:tcBorders>
              <w:top w:val="nil"/>
              <w:left w:val="nil"/>
              <w:bottom w:val="nil"/>
              <w:right w:val="nil"/>
            </w:tcBorders>
            <w:shd w:val="clear" w:color="000000" w:fill="FFFFFF"/>
            <w:noWrap/>
            <w:vAlign w:val="center"/>
            <w:hideMark/>
          </w:tcPr>
          <w:p w14:paraId="0EB097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06680028833</w:t>
            </w:r>
          </w:p>
        </w:tc>
        <w:tc>
          <w:tcPr>
            <w:tcW w:w="1040" w:type="dxa"/>
            <w:tcBorders>
              <w:top w:val="nil"/>
              <w:left w:val="nil"/>
              <w:bottom w:val="nil"/>
              <w:right w:val="nil"/>
            </w:tcBorders>
            <w:shd w:val="clear" w:color="000000" w:fill="FFFFFF"/>
            <w:noWrap/>
            <w:vAlign w:val="center"/>
            <w:hideMark/>
          </w:tcPr>
          <w:p w14:paraId="27BF13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360" w:type="dxa"/>
            <w:tcBorders>
              <w:top w:val="nil"/>
              <w:left w:val="nil"/>
              <w:bottom w:val="nil"/>
              <w:right w:val="nil"/>
            </w:tcBorders>
            <w:shd w:val="clear" w:color="000000" w:fill="FFFFFF"/>
            <w:noWrap/>
            <w:vAlign w:val="center"/>
            <w:hideMark/>
          </w:tcPr>
          <w:p w14:paraId="684FF5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46AA5FB" w14:textId="77777777" w:rsidTr="00BB2D76">
        <w:trPr>
          <w:trHeight w:val="240"/>
        </w:trPr>
        <w:tc>
          <w:tcPr>
            <w:tcW w:w="503" w:type="dxa"/>
            <w:tcBorders>
              <w:top w:val="nil"/>
              <w:left w:val="nil"/>
              <w:bottom w:val="nil"/>
              <w:right w:val="nil"/>
            </w:tcBorders>
            <w:shd w:val="clear" w:color="auto" w:fill="auto"/>
            <w:noWrap/>
            <w:vAlign w:val="bottom"/>
            <w:hideMark/>
          </w:tcPr>
          <w:p w14:paraId="391838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127</w:t>
            </w:r>
          </w:p>
        </w:tc>
        <w:tc>
          <w:tcPr>
            <w:tcW w:w="3380" w:type="dxa"/>
            <w:tcBorders>
              <w:top w:val="nil"/>
              <w:left w:val="nil"/>
              <w:bottom w:val="nil"/>
              <w:right w:val="nil"/>
            </w:tcBorders>
            <w:shd w:val="clear" w:color="000000" w:fill="FFFFFF"/>
            <w:noWrap/>
            <w:vAlign w:val="center"/>
            <w:hideMark/>
          </w:tcPr>
          <w:p w14:paraId="713FD8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18</w:t>
            </w:r>
          </w:p>
        </w:tc>
        <w:tc>
          <w:tcPr>
            <w:tcW w:w="2638" w:type="dxa"/>
            <w:tcBorders>
              <w:top w:val="nil"/>
              <w:left w:val="nil"/>
              <w:bottom w:val="nil"/>
              <w:right w:val="nil"/>
            </w:tcBorders>
            <w:shd w:val="clear" w:color="000000" w:fill="FFFFFF"/>
            <w:noWrap/>
            <w:vAlign w:val="center"/>
            <w:hideMark/>
          </w:tcPr>
          <w:p w14:paraId="395A5E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EVANILDE GUIMARAES COSTA</w:t>
            </w:r>
          </w:p>
        </w:tc>
        <w:tc>
          <w:tcPr>
            <w:tcW w:w="1231" w:type="dxa"/>
            <w:tcBorders>
              <w:top w:val="nil"/>
              <w:left w:val="nil"/>
              <w:bottom w:val="nil"/>
              <w:right w:val="nil"/>
            </w:tcBorders>
            <w:shd w:val="clear" w:color="000000" w:fill="FFFFFF"/>
            <w:noWrap/>
            <w:vAlign w:val="center"/>
            <w:hideMark/>
          </w:tcPr>
          <w:p w14:paraId="5AED6A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01902780566</w:t>
            </w:r>
          </w:p>
        </w:tc>
        <w:tc>
          <w:tcPr>
            <w:tcW w:w="1040" w:type="dxa"/>
            <w:tcBorders>
              <w:top w:val="nil"/>
              <w:left w:val="nil"/>
              <w:bottom w:val="nil"/>
              <w:right w:val="nil"/>
            </w:tcBorders>
            <w:shd w:val="clear" w:color="000000" w:fill="FFFFFF"/>
            <w:noWrap/>
            <w:vAlign w:val="center"/>
            <w:hideMark/>
          </w:tcPr>
          <w:p w14:paraId="611BC8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56.116,67</w:t>
            </w:r>
          </w:p>
        </w:tc>
        <w:tc>
          <w:tcPr>
            <w:tcW w:w="1360" w:type="dxa"/>
            <w:tcBorders>
              <w:top w:val="nil"/>
              <w:left w:val="nil"/>
              <w:bottom w:val="nil"/>
              <w:right w:val="nil"/>
            </w:tcBorders>
            <w:shd w:val="clear" w:color="000000" w:fill="FFFFFF"/>
            <w:noWrap/>
            <w:vAlign w:val="center"/>
            <w:hideMark/>
          </w:tcPr>
          <w:p w14:paraId="01DA72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EDD4B1C" w14:textId="77777777" w:rsidTr="00BB2D76">
        <w:trPr>
          <w:trHeight w:val="240"/>
        </w:trPr>
        <w:tc>
          <w:tcPr>
            <w:tcW w:w="503" w:type="dxa"/>
            <w:tcBorders>
              <w:top w:val="nil"/>
              <w:left w:val="nil"/>
              <w:bottom w:val="nil"/>
              <w:right w:val="nil"/>
            </w:tcBorders>
            <w:shd w:val="clear" w:color="auto" w:fill="auto"/>
            <w:noWrap/>
            <w:vAlign w:val="bottom"/>
            <w:hideMark/>
          </w:tcPr>
          <w:p w14:paraId="7A6E5E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128</w:t>
            </w:r>
          </w:p>
        </w:tc>
        <w:tc>
          <w:tcPr>
            <w:tcW w:w="3380" w:type="dxa"/>
            <w:tcBorders>
              <w:top w:val="nil"/>
              <w:left w:val="nil"/>
              <w:bottom w:val="nil"/>
              <w:right w:val="nil"/>
            </w:tcBorders>
            <w:shd w:val="clear" w:color="000000" w:fill="FFFFFF"/>
            <w:noWrap/>
            <w:vAlign w:val="center"/>
            <w:hideMark/>
          </w:tcPr>
          <w:p w14:paraId="772F67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24 LT 30</w:t>
            </w:r>
          </w:p>
        </w:tc>
        <w:tc>
          <w:tcPr>
            <w:tcW w:w="2638" w:type="dxa"/>
            <w:tcBorders>
              <w:top w:val="nil"/>
              <w:left w:val="nil"/>
              <w:bottom w:val="nil"/>
              <w:right w:val="nil"/>
            </w:tcBorders>
            <w:shd w:val="clear" w:color="000000" w:fill="FFFFFF"/>
            <w:noWrap/>
            <w:vAlign w:val="center"/>
            <w:hideMark/>
          </w:tcPr>
          <w:p w14:paraId="709501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EVERTON SILVA REIS</w:t>
            </w:r>
          </w:p>
        </w:tc>
        <w:tc>
          <w:tcPr>
            <w:tcW w:w="1231" w:type="dxa"/>
            <w:tcBorders>
              <w:top w:val="nil"/>
              <w:left w:val="nil"/>
              <w:bottom w:val="nil"/>
              <w:right w:val="nil"/>
            </w:tcBorders>
            <w:shd w:val="clear" w:color="000000" w:fill="FFFFFF"/>
            <w:noWrap/>
            <w:vAlign w:val="center"/>
            <w:hideMark/>
          </w:tcPr>
          <w:p w14:paraId="1F7056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06454147517</w:t>
            </w:r>
          </w:p>
        </w:tc>
        <w:tc>
          <w:tcPr>
            <w:tcW w:w="1040" w:type="dxa"/>
            <w:tcBorders>
              <w:top w:val="nil"/>
              <w:left w:val="nil"/>
              <w:bottom w:val="nil"/>
              <w:right w:val="nil"/>
            </w:tcBorders>
            <w:shd w:val="clear" w:color="000000" w:fill="FFFFFF"/>
            <w:noWrap/>
            <w:vAlign w:val="center"/>
            <w:hideMark/>
          </w:tcPr>
          <w:p w14:paraId="33B51D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61.293,15</w:t>
            </w:r>
          </w:p>
        </w:tc>
        <w:tc>
          <w:tcPr>
            <w:tcW w:w="1360" w:type="dxa"/>
            <w:tcBorders>
              <w:top w:val="nil"/>
              <w:left w:val="nil"/>
              <w:bottom w:val="nil"/>
              <w:right w:val="nil"/>
            </w:tcBorders>
            <w:shd w:val="clear" w:color="000000" w:fill="FFFFFF"/>
            <w:noWrap/>
            <w:vAlign w:val="center"/>
            <w:hideMark/>
          </w:tcPr>
          <w:p w14:paraId="462D9C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2A0E1186" w14:textId="77777777" w:rsidTr="00BB2D76">
        <w:trPr>
          <w:trHeight w:val="240"/>
        </w:trPr>
        <w:tc>
          <w:tcPr>
            <w:tcW w:w="503" w:type="dxa"/>
            <w:tcBorders>
              <w:top w:val="nil"/>
              <w:left w:val="nil"/>
              <w:bottom w:val="nil"/>
              <w:right w:val="nil"/>
            </w:tcBorders>
            <w:shd w:val="clear" w:color="auto" w:fill="auto"/>
            <w:noWrap/>
            <w:vAlign w:val="bottom"/>
            <w:hideMark/>
          </w:tcPr>
          <w:p w14:paraId="6A974D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129</w:t>
            </w:r>
          </w:p>
        </w:tc>
        <w:tc>
          <w:tcPr>
            <w:tcW w:w="3380" w:type="dxa"/>
            <w:tcBorders>
              <w:top w:val="nil"/>
              <w:left w:val="nil"/>
              <w:bottom w:val="nil"/>
              <w:right w:val="nil"/>
            </w:tcBorders>
            <w:shd w:val="clear" w:color="000000" w:fill="FFFFFF"/>
            <w:noWrap/>
            <w:vAlign w:val="center"/>
            <w:hideMark/>
          </w:tcPr>
          <w:p w14:paraId="49845F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14</w:t>
            </w:r>
          </w:p>
        </w:tc>
        <w:tc>
          <w:tcPr>
            <w:tcW w:w="2638" w:type="dxa"/>
            <w:tcBorders>
              <w:top w:val="nil"/>
              <w:left w:val="nil"/>
              <w:bottom w:val="nil"/>
              <w:right w:val="nil"/>
            </w:tcBorders>
            <w:shd w:val="clear" w:color="000000" w:fill="FFFFFF"/>
            <w:noWrap/>
            <w:vAlign w:val="center"/>
            <w:hideMark/>
          </w:tcPr>
          <w:p w14:paraId="76504F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CINTRA ARAGÃO GONÇALVES</w:t>
            </w:r>
          </w:p>
        </w:tc>
        <w:tc>
          <w:tcPr>
            <w:tcW w:w="1231" w:type="dxa"/>
            <w:tcBorders>
              <w:top w:val="nil"/>
              <w:left w:val="nil"/>
              <w:bottom w:val="nil"/>
              <w:right w:val="nil"/>
            </w:tcBorders>
            <w:shd w:val="clear" w:color="000000" w:fill="FFFFFF"/>
            <w:noWrap/>
            <w:vAlign w:val="center"/>
            <w:hideMark/>
          </w:tcPr>
          <w:p w14:paraId="020B61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84082615504</w:t>
            </w:r>
          </w:p>
        </w:tc>
        <w:tc>
          <w:tcPr>
            <w:tcW w:w="1040" w:type="dxa"/>
            <w:tcBorders>
              <w:top w:val="nil"/>
              <w:left w:val="nil"/>
              <w:bottom w:val="nil"/>
              <w:right w:val="nil"/>
            </w:tcBorders>
            <w:shd w:val="clear" w:color="000000" w:fill="FFFFFF"/>
            <w:noWrap/>
            <w:vAlign w:val="center"/>
            <w:hideMark/>
          </w:tcPr>
          <w:p w14:paraId="09A284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61.318,44</w:t>
            </w:r>
          </w:p>
        </w:tc>
        <w:tc>
          <w:tcPr>
            <w:tcW w:w="1360" w:type="dxa"/>
            <w:tcBorders>
              <w:top w:val="nil"/>
              <w:left w:val="nil"/>
              <w:bottom w:val="nil"/>
              <w:right w:val="nil"/>
            </w:tcBorders>
            <w:shd w:val="clear" w:color="000000" w:fill="FFFFFF"/>
            <w:noWrap/>
            <w:vAlign w:val="center"/>
            <w:hideMark/>
          </w:tcPr>
          <w:p w14:paraId="3ABE1A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01/09/2033</w:t>
            </w:r>
          </w:p>
        </w:tc>
      </w:tr>
      <w:tr w:rsidR="00BB2D76" w:rsidRPr="00BB2D76" w14:paraId="3CDC5076" w14:textId="77777777" w:rsidTr="00BB2D76">
        <w:trPr>
          <w:trHeight w:val="240"/>
        </w:trPr>
        <w:tc>
          <w:tcPr>
            <w:tcW w:w="503" w:type="dxa"/>
            <w:tcBorders>
              <w:top w:val="nil"/>
              <w:left w:val="nil"/>
              <w:bottom w:val="nil"/>
              <w:right w:val="nil"/>
            </w:tcBorders>
            <w:shd w:val="clear" w:color="auto" w:fill="auto"/>
            <w:noWrap/>
            <w:vAlign w:val="bottom"/>
            <w:hideMark/>
          </w:tcPr>
          <w:p w14:paraId="78C2F8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130</w:t>
            </w:r>
          </w:p>
        </w:tc>
        <w:tc>
          <w:tcPr>
            <w:tcW w:w="3380" w:type="dxa"/>
            <w:tcBorders>
              <w:top w:val="nil"/>
              <w:left w:val="nil"/>
              <w:bottom w:val="nil"/>
              <w:right w:val="nil"/>
            </w:tcBorders>
            <w:shd w:val="clear" w:color="000000" w:fill="FFFFFF"/>
            <w:noWrap/>
            <w:vAlign w:val="center"/>
            <w:hideMark/>
          </w:tcPr>
          <w:p w14:paraId="6AC80B4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06</w:t>
            </w:r>
          </w:p>
        </w:tc>
        <w:tc>
          <w:tcPr>
            <w:tcW w:w="2638" w:type="dxa"/>
            <w:tcBorders>
              <w:top w:val="nil"/>
              <w:left w:val="nil"/>
              <w:bottom w:val="nil"/>
              <w:right w:val="nil"/>
            </w:tcBorders>
            <w:shd w:val="clear" w:color="000000" w:fill="FFFFFF"/>
            <w:noWrap/>
            <w:vAlign w:val="center"/>
            <w:hideMark/>
          </w:tcPr>
          <w:p w14:paraId="176498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RIBEIRO ALVES</w:t>
            </w:r>
          </w:p>
        </w:tc>
        <w:tc>
          <w:tcPr>
            <w:tcW w:w="1231" w:type="dxa"/>
            <w:tcBorders>
              <w:top w:val="nil"/>
              <w:left w:val="nil"/>
              <w:bottom w:val="nil"/>
              <w:right w:val="nil"/>
            </w:tcBorders>
            <w:shd w:val="clear" w:color="000000" w:fill="FFFFFF"/>
            <w:noWrap/>
            <w:vAlign w:val="center"/>
            <w:hideMark/>
          </w:tcPr>
          <w:p w14:paraId="0931AE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99349736500</w:t>
            </w:r>
          </w:p>
        </w:tc>
        <w:tc>
          <w:tcPr>
            <w:tcW w:w="1040" w:type="dxa"/>
            <w:tcBorders>
              <w:top w:val="nil"/>
              <w:left w:val="nil"/>
              <w:bottom w:val="nil"/>
              <w:right w:val="nil"/>
            </w:tcBorders>
            <w:shd w:val="clear" w:color="000000" w:fill="FFFFFF"/>
            <w:noWrap/>
            <w:vAlign w:val="center"/>
            <w:hideMark/>
          </w:tcPr>
          <w:p w14:paraId="520B1F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54.826,62</w:t>
            </w:r>
          </w:p>
        </w:tc>
        <w:tc>
          <w:tcPr>
            <w:tcW w:w="1360" w:type="dxa"/>
            <w:tcBorders>
              <w:top w:val="nil"/>
              <w:left w:val="nil"/>
              <w:bottom w:val="nil"/>
              <w:right w:val="nil"/>
            </w:tcBorders>
            <w:shd w:val="clear" w:color="000000" w:fill="FFFFFF"/>
            <w:noWrap/>
            <w:vAlign w:val="center"/>
            <w:hideMark/>
          </w:tcPr>
          <w:p w14:paraId="0FB8BA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CAD7558" w14:textId="77777777" w:rsidTr="00BB2D76">
        <w:trPr>
          <w:trHeight w:val="240"/>
        </w:trPr>
        <w:tc>
          <w:tcPr>
            <w:tcW w:w="503" w:type="dxa"/>
            <w:tcBorders>
              <w:top w:val="nil"/>
              <w:left w:val="nil"/>
              <w:bottom w:val="nil"/>
              <w:right w:val="nil"/>
            </w:tcBorders>
            <w:shd w:val="clear" w:color="auto" w:fill="auto"/>
            <w:noWrap/>
            <w:vAlign w:val="bottom"/>
            <w:hideMark/>
          </w:tcPr>
          <w:p w14:paraId="6B078B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131</w:t>
            </w:r>
          </w:p>
        </w:tc>
        <w:tc>
          <w:tcPr>
            <w:tcW w:w="3380" w:type="dxa"/>
            <w:tcBorders>
              <w:top w:val="nil"/>
              <w:left w:val="nil"/>
              <w:bottom w:val="nil"/>
              <w:right w:val="nil"/>
            </w:tcBorders>
            <w:shd w:val="clear" w:color="000000" w:fill="FFFFFF"/>
            <w:noWrap/>
            <w:vAlign w:val="center"/>
            <w:hideMark/>
          </w:tcPr>
          <w:p w14:paraId="1B80403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QD-C5-LT-08</w:t>
            </w:r>
          </w:p>
        </w:tc>
        <w:tc>
          <w:tcPr>
            <w:tcW w:w="2638" w:type="dxa"/>
            <w:tcBorders>
              <w:top w:val="nil"/>
              <w:left w:val="nil"/>
              <w:bottom w:val="nil"/>
              <w:right w:val="nil"/>
            </w:tcBorders>
            <w:shd w:val="clear" w:color="000000" w:fill="FFFFFF"/>
            <w:noWrap/>
            <w:vAlign w:val="center"/>
            <w:hideMark/>
          </w:tcPr>
          <w:p w14:paraId="222B47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FELIPE DA SILVA MOTA</w:t>
            </w:r>
          </w:p>
        </w:tc>
        <w:tc>
          <w:tcPr>
            <w:tcW w:w="1231" w:type="dxa"/>
            <w:tcBorders>
              <w:top w:val="nil"/>
              <w:left w:val="nil"/>
              <w:bottom w:val="nil"/>
              <w:right w:val="nil"/>
            </w:tcBorders>
            <w:shd w:val="clear" w:color="000000" w:fill="FFFFFF"/>
            <w:noWrap/>
            <w:vAlign w:val="center"/>
            <w:hideMark/>
          </w:tcPr>
          <w:p w14:paraId="715E3B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97029424549</w:t>
            </w:r>
          </w:p>
        </w:tc>
        <w:tc>
          <w:tcPr>
            <w:tcW w:w="1040" w:type="dxa"/>
            <w:tcBorders>
              <w:top w:val="nil"/>
              <w:left w:val="nil"/>
              <w:bottom w:val="nil"/>
              <w:right w:val="nil"/>
            </w:tcBorders>
            <w:shd w:val="clear" w:color="000000" w:fill="FFFFFF"/>
            <w:noWrap/>
            <w:vAlign w:val="center"/>
            <w:hideMark/>
          </w:tcPr>
          <w:p w14:paraId="471190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1.733,56</w:t>
            </w:r>
          </w:p>
        </w:tc>
        <w:tc>
          <w:tcPr>
            <w:tcW w:w="1360" w:type="dxa"/>
            <w:tcBorders>
              <w:top w:val="nil"/>
              <w:left w:val="nil"/>
              <w:bottom w:val="nil"/>
              <w:right w:val="nil"/>
            </w:tcBorders>
            <w:shd w:val="clear" w:color="000000" w:fill="FFFFFF"/>
            <w:noWrap/>
            <w:vAlign w:val="center"/>
            <w:hideMark/>
          </w:tcPr>
          <w:p w14:paraId="07D9E1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01/07/2020</w:t>
            </w:r>
          </w:p>
        </w:tc>
      </w:tr>
      <w:tr w:rsidR="00BB2D76" w:rsidRPr="00BB2D76" w14:paraId="4E57EAE9" w14:textId="77777777" w:rsidTr="00BB2D76">
        <w:trPr>
          <w:trHeight w:val="240"/>
        </w:trPr>
        <w:tc>
          <w:tcPr>
            <w:tcW w:w="503" w:type="dxa"/>
            <w:tcBorders>
              <w:top w:val="nil"/>
              <w:left w:val="nil"/>
              <w:bottom w:val="nil"/>
              <w:right w:val="nil"/>
            </w:tcBorders>
            <w:shd w:val="clear" w:color="auto" w:fill="auto"/>
            <w:noWrap/>
            <w:vAlign w:val="bottom"/>
            <w:hideMark/>
          </w:tcPr>
          <w:p w14:paraId="357B9C7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132</w:t>
            </w:r>
          </w:p>
        </w:tc>
        <w:tc>
          <w:tcPr>
            <w:tcW w:w="3380" w:type="dxa"/>
            <w:tcBorders>
              <w:top w:val="nil"/>
              <w:left w:val="nil"/>
              <w:bottom w:val="nil"/>
              <w:right w:val="nil"/>
            </w:tcBorders>
            <w:shd w:val="clear" w:color="000000" w:fill="FFFFFF"/>
            <w:noWrap/>
            <w:vAlign w:val="center"/>
            <w:hideMark/>
          </w:tcPr>
          <w:p w14:paraId="622F5A5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09</w:t>
            </w:r>
          </w:p>
        </w:tc>
        <w:tc>
          <w:tcPr>
            <w:tcW w:w="2638" w:type="dxa"/>
            <w:tcBorders>
              <w:top w:val="nil"/>
              <w:left w:val="nil"/>
              <w:bottom w:val="nil"/>
              <w:right w:val="nil"/>
            </w:tcBorders>
            <w:shd w:val="clear" w:color="000000" w:fill="FFFFFF"/>
            <w:noWrap/>
            <w:vAlign w:val="center"/>
            <w:hideMark/>
          </w:tcPr>
          <w:p w14:paraId="4DA9F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FELIPE NASCIMENTO DANTAS</w:t>
            </w:r>
          </w:p>
        </w:tc>
        <w:tc>
          <w:tcPr>
            <w:tcW w:w="1231" w:type="dxa"/>
            <w:tcBorders>
              <w:top w:val="nil"/>
              <w:left w:val="nil"/>
              <w:bottom w:val="nil"/>
              <w:right w:val="nil"/>
            </w:tcBorders>
            <w:shd w:val="clear" w:color="000000" w:fill="FFFFFF"/>
            <w:noWrap/>
            <w:vAlign w:val="center"/>
            <w:hideMark/>
          </w:tcPr>
          <w:p w14:paraId="0CFF99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85833506557</w:t>
            </w:r>
          </w:p>
        </w:tc>
        <w:tc>
          <w:tcPr>
            <w:tcW w:w="1040" w:type="dxa"/>
            <w:tcBorders>
              <w:top w:val="nil"/>
              <w:left w:val="nil"/>
              <w:bottom w:val="nil"/>
              <w:right w:val="nil"/>
            </w:tcBorders>
            <w:shd w:val="clear" w:color="000000" w:fill="FFFFFF"/>
            <w:noWrap/>
            <w:vAlign w:val="center"/>
            <w:hideMark/>
          </w:tcPr>
          <w:p w14:paraId="44B075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360" w:type="dxa"/>
            <w:tcBorders>
              <w:top w:val="nil"/>
              <w:left w:val="nil"/>
              <w:bottom w:val="nil"/>
              <w:right w:val="nil"/>
            </w:tcBorders>
            <w:shd w:val="clear" w:color="000000" w:fill="FFFFFF"/>
            <w:noWrap/>
            <w:vAlign w:val="center"/>
            <w:hideMark/>
          </w:tcPr>
          <w:p w14:paraId="40A328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36E1524" w14:textId="77777777" w:rsidTr="00BB2D76">
        <w:trPr>
          <w:trHeight w:val="240"/>
        </w:trPr>
        <w:tc>
          <w:tcPr>
            <w:tcW w:w="503" w:type="dxa"/>
            <w:tcBorders>
              <w:top w:val="nil"/>
              <w:left w:val="nil"/>
              <w:bottom w:val="nil"/>
              <w:right w:val="nil"/>
            </w:tcBorders>
            <w:shd w:val="clear" w:color="auto" w:fill="auto"/>
            <w:noWrap/>
            <w:vAlign w:val="bottom"/>
            <w:hideMark/>
          </w:tcPr>
          <w:p w14:paraId="1DDBDB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133</w:t>
            </w:r>
          </w:p>
        </w:tc>
        <w:tc>
          <w:tcPr>
            <w:tcW w:w="3380" w:type="dxa"/>
            <w:tcBorders>
              <w:top w:val="nil"/>
              <w:left w:val="nil"/>
              <w:bottom w:val="nil"/>
              <w:right w:val="nil"/>
            </w:tcBorders>
            <w:shd w:val="clear" w:color="000000" w:fill="FFFFFF"/>
            <w:noWrap/>
            <w:vAlign w:val="center"/>
            <w:hideMark/>
          </w:tcPr>
          <w:p w14:paraId="167690E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04</w:t>
            </w:r>
          </w:p>
        </w:tc>
        <w:tc>
          <w:tcPr>
            <w:tcW w:w="2638" w:type="dxa"/>
            <w:tcBorders>
              <w:top w:val="nil"/>
              <w:left w:val="nil"/>
              <w:bottom w:val="nil"/>
              <w:right w:val="nil"/>
            </w:tcBorders>
            <w:shd w:val="clear" w:color="000000" w:fill="FFFFFF"/>
            <w:noWrap/>
            <w:vAlign w:val="center"/>
            <w:hideMark/>
          </w:tcPr>
          <w:p w14:paraId="5DA183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FERNANDO RIBEIRO DA ENCARNACAO</w:t>
            </w:r>
          </w:p>
        </w:tc>
        <w:tc>
          <w:tcPr>
            <w:tcW w:w="1231" w:type="dxa"/>
            <w:tcBorders>
              <w:top w:val="nil"/>
              <w:left w:val="nil"/>
              <w:bottom w:val="nil"/>
              <w:right w:val="nil"/>
            </w:tcBorders>
            <w:shd w:val="clear" w:color="000000" w:fill="FFFFFF"/>
            <w:noWrap/>
            <w:vAlign w:val="center"/>
            <w:hideMark/>
          </w:tcPr>
          <w:p w14:paraId="184FC4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03843117500</w:t>
            </w:r>
          </w:p>
        </w:tc>
        <w:tc>
          <w:tcPr>
            <w:tcW w:w="1040" w:type="dxa"/>
            <w:tcBorders>
              <w:top w:val="nil"/>
              <w:left w:val="nil"/>
              <w:bottom w:val="nil"/>
              <w:right w:val="nil"/>
            </w:tcBorders>
            <w:shd w:val="clear" w:color="000000" w:fill="FFFFFF"/>
            <w:noWrap/>
            <w:vAlign w:val="center"/>
            <w:hideMark/>
          </w:tcPr>
          <w:p w14:paraId="472647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50.170,50</w:t>
            </w:r>
          </w:p>
        </w:tc>
        <w:tc>
          <w:tcPr>
            <w:tcW w:w="1360" w:type="dxa"/>
            <w:tcBorders>
              <w:top w:val="nil"/>
              <w:left w:val="nil"/>
              <w:bottom w:val="nil"/>
              <w:right w:val="nil"/>
            </w:tcBorders>
            <w:shd w:val="clear" w:color="000000" w:fill="FFFFFF"/>
            <w:noWrap/>
            <w:vAlign w:val="center"/>
            <w:hideMark/>
          </w:tcPr>
          <w:p w14:paraId="22842A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2D14043" w14:textId="77777777" w:rsidTr="00BB2D76">
        <w:trPr>
          <w:trHeight w:val="240"/>
        </w:trPr>
        <w:tc>
          <w:tcPr>
            <w:tcW w:w="503" w:type="dxa"/>
            <w:tcBorders>
              <w:top w:val="nil"/>
              <w:left w:val="nil"/>
              <w:bottom w:val="nil"/>
              <w:right w:val="nil"/>
            </w:tcBorders>
            <w:shd w:val="clear" w:color="auto" w:fill="auto"/>
            <w:noWrap/>
            <w:vAlign w:val="bottom"/>
            <w:hideMark/>
          </w:tcPr>
          <w:p w14:paraId="712DD5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134</w:t>
            </w:r>
          </w:p>
        </w:tc>
        <w:tc>
          <w:tcPr>
            <w:tcW w:w="3380" w:type="dxa"/>
            <w:tcBorders>
              <w:top w:val="nil"/>
              <w:left w:val="nil"/>
              <w:bottom w:val="nil"/>
              <w:right w:val="nil"/>
            </w:tcBorders>
            <w:shd w:val="clear" w:color="000000" w:fill="FFFFFF"/>
            <w:noWrap/>
            <w:vAlign w:val="center"/>
            <w:hideMark/>
          </w:tcPr>
          <w:p w14:paraId="065BDE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12</w:t>
            </w:r>
          </w:p>
        </w:tc>
        <w:tc>
          <w:tcPr>
            <w:tcW w:w="2638" w:type="dxa"/>
            <w:tcBorders>
              <w:top w:val="nil"/>
              <w:left w:val="nil"/>
              <w:bottom w:val="nil"/>
              <w:right w:val="nil"/>
            </w:tcBorders>
            <w:shd w:val="clear" w:color="000000" w:fill="FFFFFF"/>
            <w:noWrap/>
            <w:vAlign w:val="center"/>
            <w:hideMark/>
          </w:tcPr>
          <w:p w14:paraId="0D701E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FILADELFO PINHEIRO MORENO</w:t>
            </w:r>
          </w:p>
        </w:tc>
        <w:tc>
          <w:tcPr>
            <w:tcW w:w="1231" w:type="dxa"/>
            <w:tcBorders>
              <w:top w:val="nil"/>
              <w:left w:val="nil"/>
              <w:bottom w:val="nil"/>
              <w:right w:val="nil"/>
            </w:tcBorders>
            <w:shd w:val="clear" w:color="000000" w:fill="FFFFFF"/>
            <w:noWrap/>
            <w:vAlign w:val="center"/>
            <w:hideMark/>
          </w:tcPr>
          <w:p w14:paraId="215EB6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13618083572</w:t>
            </w:r>
          </w:p>
        </w:tc>
        <w:tc>
          <w:tcPr>
            <w:tcW w:w="1040" w:type="dxa"/>
            <w:tcBorders>
              <w:top w:val="nil"/>
              <w:left w:val="nil"/>
              <w:bottom w:val="nil"/>
              <w:right w:val="nil"/>
            </w:tcBorders>
            <w:shd w:val="clear" w:color="000000" w:fill="FFFFFF"/>
            <w:noWrap/>
            <w:vAlign w:val="center"/>
            <w:hideMark/>
          </w:tcPr>
          <w:p w14:paraId="498834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46.448,00</w:t>
            </w:r>
          </w:p>
        </w:tc>
        <w:tc>
          <w:tcPr>
            <w:tcW w:w="1360" w:type="dxa"/>
            <w:tcBorders>
              <w:top w:val="nil"/>
              <w:left w:val="nil"/>
              <w:bottom w:val="nil"/>
              <w:right w:val="nil"/>
            </w:tcBorders>
            <w:shd w:val="clear" w:color="000000" w:fill="FFFFFF"/>
            <w:noWrap/>
            <w:vAlign w:val="center"/>
            <w:hideMark/>
          </w:tcPr>
          <w:p w14:paraId="0945B8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ECF33AD" w14:textId="77777777" w:rsidTr="00BB2D76">
        <w:trPr>
          <w:trHeight w:val="240"/>
        </w:trPr>
        <w:tc>
          <w:tcPr>
            <w:tcW w:w="503" w:type="dxa"/>
            <w:tcBorders>
              <w:top w:val="nil"/>
              <w:left w:val="nil"/>
              <w:bottom w:val="nil"/>
              <w:right w:val="nil"/>
            </w:tcBorders>
            <w:shd w:val="clear" w:color="auto" w:fill="auto"/>
            <w:noWrap/>
            <w:vAlign w:val="bottom"/>
            <w:hideMark/>
          </w:tcPr>
          <w:p w14:paraId="409B25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135</w:t>
            </w:r>
          </w:p>
        </w:tc>
        <w:tc>
          <w:tcPr>
            <w:tcW w:w="3380" w:type="dxa"/>
            <w:tcBorders>
              <w:top w:val="nil"/>
              <w:left w:val="nil"/>
              <w:bottom w:val="nil"/>
              <w:right w:val="nil"/>
            </w:tcBorders>
            <w:shd w:val="clear" w:color="000000" w:fill="FFFFFF"/>
            <w:noWrap/>
            <w:vAlign w:val="center"/>
            <w:hideMark/>
          </w:tcPr>
          <w:p w14:paraId="1AFE67E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QD-B-LT-09</w:t>
            </w:r>
          </w:p>
        </w:tc>
        <w:tc>
          <w:tcPr>
            <w:tcW w:w="2638" w:type="dxa"/>
            <w:tcBorders>
              <w:top w:val="nil"/>
              <w:left w:val="nil"/>
              <w:bottom w:val="nil"/>
              <w:right w:val="nil"/>
            </w:tcBorders>
            <w:shd w:val="clear" w:color="000000" w:fill="FFFFFF"/>
            <w:noWrap/>
            <w:vAlign w:val="center"/>
            <w:hideMark/>
          </w:tcPr>
          <w:p w14:paraId="2CE5C6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FLORISVALDO PEREIRA SANTOS</w:t>
            </w:r>
          </w:p>
        </w:tc>
        <w:tc>
          <w:tcPr>
            <w:tcW w:w="1231" w:type="dxa"/>
            <w:tcBorders>
              <w:top w:val="nil"/>
              <w:left w:val="nil"/>
              <w:bottom w:val="nil"/>
              <w:right w:val="nil"/>
            </w:tcBorders>
            <w:shd w:val="clear" w:color="000000" w:fill="FFFFFF"/>
            <w:noWrap/>
            <w:vAlign w:val="center"/>
            <w:hideMark/>
          </w:tcPr>
          <w:p w14:paraId="060CD4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65939301568</w:t>
            </w:r>
          </w:p>
        </w:tc>
        <w:tc>
          <w:tcPr>
            <w:tcW w:w="1040" w:type="dxa"/>
            <w:tcBorders>
              <w:top w:val="nil"/>
              <w:left w:val="nil"/>
              <w:bottom w:val="nil"/>
              <w:right w:val="nil"/>
            </w:tcBorders>
            <w:shd w:val="clear" w:color="000000" w:fill="FFFFFF"/>
            <w:noWrap/>
            <w:vAlign w:val="center"/>
            <w:hideMark/>
          </w:tcPr>
          <w:p w14:paraId="353B56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62.045,54</w:t>
            </w:r>
          </w:p>
        </w:tc>
        <w:tc>
          <w:tcPr>
            <w:tcW w:w="1360" w:type="dxa"/>
            <w:tcBorders>
              <w:top w:val="nil"/>
              <w:left w:val="nil"/>
              <w:bottom w:val="nil"/>
              <w:right w:val="nil"/>
            </w:tcBorders>
            <w:shd w:val="clear" w:color="000000" w:fill="FFFFFF"/>
            <w:noWrap/>
            <w:vAlign w:val="center"/>
            <w:hideMark/>
          </w:tcPr>
          <w:p w14:paraId="406932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2B201491" w14:textId="77777777" w:rsidTr="00BB2D76">
        <w:trPr>
          <w:trHeight w:val="240"/>
        </w:trPr>
        <w:tc>
          <w:tcPr>
            <w:tcW w:w="503" w:type="dxa"/>
            <w:tcBorders>
              <w:top w:val="nil"/>
              <w:left w:val="nil"/>
              <w:bottom w:val="nil"/>
              <w:right w:val="nil"/>
            </w:tcBorders>
            <w:shd w:val="clear" w:color="auto" w:fill="auto"/>
            <w:noWrap/>
            <w:vAlign w:val="bottom"/>
            <w:hideMark/>
          </w:tcPr>
          <w:p w14:paraId="0DFE2C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136</w:t>
            </w:r>
          </w:p>
        </w:tc>
        <w:tc>
          <w:tcPr>
            <w:tcW w:w="3380" w:type="dxa"/>
            <w:tcBorders>
              <w:top w:val="nil"/>
              <w:left w:val="nil"/>
              <w:bottom w:val="nil"/>
              <w:right w:val="nil"/>
            </w:tcBorders>
            <w:shd w:val="clear" w:color="000000" w:fill="FFFFFF"/>
            <w:noWrap/>
            <w:vAlign w:val="center"/>
            <w:hideMark/>
          </w:tcPr>
          <w:p w14:paraId="6B06638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QD-I-LT-06</w:t>
            </w:r>
          </w:p>
        </w:tc>
        <w:tc>
          <w:tcPr>
            <w:tcW w:w="2638" w:type="dxa"/>
            <w:tcBorders>
              <w:top w:val="nil"/>
              <w:left w:val="nil"/>
              <w:bottom w:val="nil"/>
              <w:right w:val="nil"/>
            </w:tcBorders>
            <w:shd w:val="clear" w:color="000000" w:fill="FFFFFF"/>
            <w:noWrap/>
            <w:vAlign w:val="center"/>
            <w:hideMark/>
          </w:tcPr>
          <w:p w14:paraId="6F247C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FLORISVALDO ROCHA DOS SANTOS</w:t>
            </w:r>
          </w:p>
        </w:tc>
        <w:tc>
          <w:tcPr>
            <w:tcW w:w="1231" w:type="dxa"/>
            <w:tcBorders>
              <w:top w:val="nil"/>
              <w:left w:val="nil"/>
              <w:bottom w:val="nil"/>
              <w:right w:val="nil"/>
            </w:tcBorders>
            <w:shd w:val="clear" w:color="000000" w:fill="FFFFFF"/>
            <w:noWrap/>
            <w:vAlign w:val="center"/>
            <w:hideMark/>
          </w:tcPr>
          <w:p w14:paraId="65BC66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49907948500</w:t>
            </w:r>
          </w:p>
        </w:tc>
        <w:tc>
          <w:tcPr>
            <w:tcW w:w="1040" w:type="dxa"/>
            <w:tcBorders>
              <w:top w:val="nil"/>
              <w:left w:val="nil"/>
              <w:bottom w:val="nil"/>
              <w:right w:val="nil"/>
            </w:tcBorders>
            <w:shd w:val="clear" w:color="000000" w:fill="FFFFFF"/>
            <w:noWrap/>
            <w:vAlign w:val="center"/>
            <w:hideMark/>
          </w:tcPr>
          <w:p w14:paraId="07C440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0EFD6B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36C0204" w14:textId="77777777" w:rsidTr="00BB2D76">
        <w:trPr>
          <w:trHeight w:val="240"/>
        </w:trPr>
        <w:tc>
          <w:tcPr>
            <w:tcW w:w="503" w:type="dxa"/>
            <w:tcBorders>
              <w:top w:val="nil"/>
              <w:left w:val="nil"/>
              <w:bottom w:val="nil"/>
              <w:right w:val="nil"/>
            </w:tcBorders>
            <w:shd w:val="clear" w:color="auto" w:fill="auto"/>
            <w:noWrap/>
            <w:vAlign w:val="bottom"/>
            <w:hideMark/>
          </w:tcPr>
          <w:p w14:paraId="08C1CE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137</w:t>
            </w:r>
          </w:p>
        </w:tc>
        <w:tc>
          <w:tcPr>
            <w:tcW w:w="3380" w:type="dxa"/>
            <w:tcBorders>
              <w:top w:val="nil"/>
              <w:left w:val="nil"/>
              <w:bottom w:val="nil"/>
              <w:right w:val="nil"/>
            </w:tcBorders>
            <w:shd w:val="clear" w:color="000000" w:fill="FFFFFF"/>
            <w:noWrap/>
            <w:vAlign w:val="center"/>
            <w:hideMark/>
          </w:tcPr>
          <w:p w14:paraId="0E1243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04</w:t>
            </w:r>
          </w:p>
        </w:tc>
        <w:tc>
          <w:tcPr>
            <w:tcW w:w="2638" w:type="dxa"/>
            <w:tcBorders>
              <w:top w:val="nil"/>
              <w:left w:val="nil"/>
              <w:bottom w:val="nil"/>
              <w:right w:val="nil"/>
            </w:tcBorders>
            <w:shd w:val="clear" w:color="000000" w:fill="FFFFFF"/>
            <w:noWrap/>
            <w:vAlign w:val="center"/>
            <w:hideMark/>
          </w:tcPr>
          <w:p w14:paraId="6DAE55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GENÉSIO JOSÉ DOS SANTOS NETO</w:t>
            </w:r>
          </w:p>
        </w:tc>
        <w:tc>
          <w:tcPr>
            <w:tcW w:w="1231" w:type="dxa"/>
            <w:tcBorders>
              <w:top w:val="nil"/>
              <w:left w:val="nil"/>
              <w:bottom w:val="nil"/>
              <w:right w:val="nil"/>
            </w:tcBorders>
            <w:shd w:val="clear" w:color="000000" w:fill="FFFFFF"/>
            <w:noWrap/>
            <w:vAlign w:val="center"/>
            <w:hideMark/>
          </w:tcPr>
          <w:p w14:paraId="5412AA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03539096531</w:t>
            </w:r>
          </w:p>
        </w:tc>
        <w:tc>
          <w:tcPr>
            <w:tcW w:w="1040" w:type="dxa"/>
            <w:tcBorders>
              <w:top w:val="nil"/>
              <w:left w:val="nil"/>
              <w:bottom w:val="nil"/>
              <w:right w:val="nil"/>
            </w:tcBorders>
            <w:shd w:val="clear" w:color="000000" w:fill="FFFFFF"/>
            <w:noWrap/>
            <w:vAlign w:val="center"/>
            <w:hideMark/>
          </w:tcPr>
          <w:p w14:paraId="6B1FEC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32.542,56</w:t>
            </w:r>
          </w:p>
        </w:tc>
        <w:tc>
          <w:tcPr>
            <w:tcW w:w="1360" w:type="dxa"/>
            <w:tcBorders>
              <w:top w:val="nil"/>
              <w:left w:val="nil"/>
              <w:bottom w:val="nil"/>
              <w:right w:val="nil"/>
            </w:tcBorders>
            <w:shd w:val="clear" w:color="000000" w:fill="FFFFFF"/>
            <w:noWrap/>
            <w:vAlign w:val="center"/>
            <w:hideMark/>
          </w:tcPr>
          <w:p w14:paraId="42D368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220F6D6D" w14:textId="77777777" w:rsidTr="00BB2D76">
        <w:trPr>
          <w:trHeight w:val="240"/>
        </w:trPr>
        <w:tc>
          <w:tcPr>
            <w:tcW w:w="503" w:type="dxa"/>
            <w:tcBorders>
              <w:top w:val="nil"/>
              <w:left w:val="nil"/>
              <w:bottom w:val="nil"/>
              <w:right w:val="nil"/>
            </w:tcBorders>
            <w:shd w:val="clear" w:color="auto" w:fill="auto"/>
            <w:noWrap/>
            <w:vAlign w:val="bottom"/>
            <w:hideMark/>
          </w:tcPr>
          <w:p w14:paraId="219631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138</w:t>
            </w:r>
          </w:p>
        </w:tc>
        <w:tc>
          <w:tcPr>
            <w:tcW w:w="3380" w:type="dxa"/>
            <w:tcBorders>
              <w:top w:val="nil"/>
              <w:left w:val="nil"/>
              <w:bottom w:val="nil"/>
              <w:right w:val="nil"/>
            </w:tcBorders>
            <w:shd w:val="clear" w:color="000000" w:fill="FFFFFF"/>
            <w:noWrap/>
            <w:vAlign w:val="center"/>
            <w:hideMark/>
          </w:tcPr>
          <w:p w14:paraId="19FE004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26</w:t>
            </w:r>
          </w:p>
        </w:tc>
        <w:tc>
          <w:tcPr>
            <w:tcW w:w="2638" w:type="dxa"/>
            <w:tcBorders>
              <w:top w:val="nil"/>
              <w:left w:val="nil"/>
              <w:bottom w:val="nil"/>
              <w:right w:val="nil"/>
            </w:tcBorders>
            <w:shd w:val="clear" w:color="000000" w:fill="FFFFFF"/>
            <w:noWrap/>
            <w:vAlign w:val="center"/>
            <w:hideMark/>
          </w:tcPr>
          <w:p w14:paraId="405DE3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GENIGLESSIAS SILVA SANTANA</w:t>
            </w:r>
          </w:p>
        </w:tc>
        <w:tc>
          <w:tcPr>
            <w:tcW w:w="1231" w:type="dxa"/>
            <w:tcBorders>
              <w:top w:val="nil"/>
              <w:left w:val="nil"/>
              <w:bottom w:val="nil"/>
              <w:right w:val="nil"/>
            </w:tcBorders>
            <w:shd w:val="clear" w:color="000000" w:fill="FFFFFF"/>
            <w:noWrap/>
            <w:vAlign w:val="center"/>
            <w:hideMark/>
          </w:tcPr>
          <w:p w14:paraId="6CE632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00820928500</w:t>
            </w:r>
          </w:p>
        </w:tc>
        <w:tc>
          <w:tcPr>
            <w:tcW w:w="1040" w:type="dxa"/>
            <w:tcBorders>
              <w:top w:val="nil"/>
              <w:left w:val="nil"/>
              <w:bottom w:val="nil"/>
              <w:right w:val="nil"/>
            </w:tcBorders>
            <w:shd w:val="clear" w:color="000000" w:fill="FFFFFF"/>
            <w:noWrap/>
            <w:vAlign w:val="center"/>
            <w:hideMark/>
          </w:tcPr>
          <w:p w14:paraId="561A18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50.225,40</w:t>
            </w:r>
          </w:p>
        </w:tc>
        <w:tc>
          <w:tcPr>
            <w:tcW w:w="1360" w:type="dxa"/>
            <w:tcBorders>
              <w:top w:val="nil"/>
              <w:left w:val="nil"/>
              <w:bottom w:val="nil"/>
              <w:right w:val="nil"/>
            </w:tcBorders>
            <w:shd w:val="clear" w:color="000000" w:fill="FFFFFF"/>
            <w:noWrap/>
            <w:vAlign w:val="center"/>
            <w:hideMark/>
          </w:tcPr>
          <w:p w14:paraId="423263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F4FF8E5" w14:textId="77777777" w:rsidTr="00BB2D76">
        <w:trPr>
          <w:trHeight w:val="240"/>
        </w:trPr>
        <w:tc>
          <w:tcPr>
            <w:tcW w:w="503" w:type="dxa"/>
            <w:tcBorders>
              <w:top w:val="nil"/>
              <w:left w:val="nil"/>
              <w:bottom w:val="nil"/>
              <w:right w:val="nil"/>
            </w:tcBorders>
            <w:shd w:val="clear" w:color="auto" w:fill="auto"/>
            <w:noWrap/>
            <w:vAlign w:val="bottom"/>
            <w:hideMark/>
          </w:tcPr>
          <w:p w14:paraId="44E5B7C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139</w:t>
            </w:r>
          </w:p>
        </w:tc>
        <w:tc>
          <w:tcPr>
            <w:tcW w:w="3380" w:type="dxa"/>
            <w:tcBorders>
              <w:top w:val="nil"/>
              <w:left w:val="nil"/>
              <w:bottom w:val="nil"/>
              <w:right w:val="nil"/>
            </w:tcBorders>
            <w:shd w:val="clear" w:color="000000" w:fill="FFFFFF"/>
            <w:noWrap/>
            <w:vAlign w:val="center"/>
            <w:hideMark/>
          </w:tcPr>
          <w:p w14:paraId="3BC91F1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QD-C4-LT-12</w:t>
            </w:r>
          </w:p>
        </w:tc>
        <w:tc>
          <w:tcPr>
            <w:tcW w:w="2638" w:type="dxa"/>
            <w:tcBorders>
              <w:top w:val="nil"/>
              <w:left w:val="nil"/>
              <w:bottom w:val="nil"/>
              <w:right w:val="nil"/>
            </w:tcBorders>
            <w:shd w:val="clear" w:color="000000" w:fill="FFFFFF"/>
            <w:noWrap/>
            <w:vAlign w:val="center"/>
            <w:hideMark/>
          </w:tcPr>
          <w:p w14:paraId="2DB9C9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GEORGE SANTOS NUNES</w:t>
            </w:r>
          </w:p>
        </w:tc>
        <w:tc>
          <w:tcPr>
            <w:tcW w:w="1231" w:type="dxa"/>
            <w:tcBorders>
              <w:top w:val="nil"/>
              <w:left w:val="nil"/>
              <w:bottom w:val="nil"/>
              <w:right w:val="nil"/>
            </w:tcBorders>
            <w:shd w:val="clear" w:color="000000" w:fill="FFFFFF"/>
            <w:noWrap/>
            <w:vAlign w:val="center"/>
            <w:hideMark/>
          </w:tcPr>
          <w:p w14:paraId="4B6418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35013957877</w:t>
            </w:r>
          </w:p>
        </w:tc>
        <w:tc>
          <w:tcPr>
            <w:tcW w:w="1040" w:type="dxa"/>
            <w:tcBorders>
              <w:top w:val="nil"/>
              <w:left w:val="nil"/>
              <w:bottom w:val="nil"/>
              <w:right w:val="nil"/>
            </w:tcBorders>
            <w:shd w:val="clear" w:color="000000" w:fill="FFFFFF"/>
            <w:noWrap/>
            <w:vAlign w:val="center"/>
            <w:hideMark/>
          </w:tcPr>
          <w:p w14:paraId="5A173E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35.826,24</w:t>
            </w:r>
          </w:p>
        </w:tc>
        <w:tc>
          <w:tcPr>
            <w:tcW w:w="1360" w:type="dxa"/>
            <w:tcBorders>
              <w:top w:val="nil"/>
              <w:left w:val="nil"/>
              <w:bottom w:val="nil"/>
              <w:right w:val="nil"/>
            </w:tcBorders>
            <w:shd w:val="clear" w:color="000000" w:fill="FFFFFF"/>
            <w:noWrap/>
            <w:vAlign w:val="center"/>
            <w:hideMark/>
          </w:tcPr>
          <w:p w14:paraId="48BABF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2E231817" w14:textId="77777777" w:rsidTr="00BB2D76">
        <w:trPr>
          <w:trHeight w:val="240"/>
        </w:trPr>
        <w:tc>
          <w:tcPr>
            <w:tcW w:w="503" w:type="dxa"/>
            <w:tcBorders>
              <w:top w:val="nil"/>
              <w:left w:val="nil"/>
              <w:bottom w:val="nil"/>
              <w:right w:val="nil"/>
            </w:tcBorders>
            <w:shd w:val="clear" w:color="auto" w:fill="auto"/>
            <w:noWrap/>
            <w:vAlign w:val="bottom"/>
            <w:hideMark/>
          </w:tcPr>
          <w:p w14:paraId="7A0C39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140</w:t>
            </w:r>
          </w:p>
        </w:tc>
        <w:tc>
          <w:tcPr>
            <w:tcW w:w="3380" w:type="dxa"/>
            <w:tcBorders>
              <w:top w:val="nil"/>
              <w:left w:val="nil"/>
              <w:bottom w:val="nil"/>
              <w:right w:val="nil"/>
            </w:tcBorders>
            <w:shd w:val="clear" w:color="000000" w:fill="FFFFFF"/>
            <w:noWrap/>
            <w:vAlign w:val="center"/>
            <w:hideMark/>
          </w:tcPr>
          <w:p w14:paraId="420D0BB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QD-B2-LT-08</w:t>
            </w:r>
          </w:p>
        </w:tc>
        <w:tc>
          <w:tcPr>
            <w:tcW w:w="2638" w:type="dxa"/>
            <w:tcBorders>
              <w:top w:val="nil"/>
              <w:left w:val="nil"/>
              <w:bottom w:val="nil"/>
              <w:right w:val="nil"/>
            </w:tcBorders>
            <w:shd w:val="clear" w:color="000000" w:fill="FFFFFF"/>
            <w:noWrap/>
            <w:vAlign w:val="center"/>
            <w:hideMark/>
          </w:tcPr>
          <w:p w14:paraId="098861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GERALDO RUAS RABELO</w:t>
            </w:r>
          </w:p>
        </w:tc>
        <w:tc>
          <w:tcPr>
            <w:tcW w:w="1231" w:type="dxa"/>
            <w:tcBorders>
              <w:top w:val="nil"/>
              <w:left w:val="nil"/>
              <w:bottom w:val="nil"/>
              <w:right w:val="nil"/>
            </w:tcBorders>
            <w:shd w:val="clear" w:color="000000" w:fill="FFFFFF"/>
            <w:noWrap/>
            <w:vAlign w:val="center"/>
            <w:hideMark/>
          </w:tcPr>
          <w:p w14:paraId="502081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10544934644</w:t>
            </w:r>
          </w:p>
        </w:tc>
        <w:tc>
          <w:tcPr>
            <w:tcW w:w="1040" w:type="dxa"/>
            <w:tcBorders>
              <w:top w:val="nil"/>
              <w:left w:val="nil"/>
              <w:bottom w:val="nil"/>
              <w:right w:val="nil"/>
            </w:tcBorders>
            <w:shd w:val="clear" w:color="000000" w:fill="FFFFFF"/>
            <w:noWrap/>
            <w:vAlign w:val="center"/>
            <w:hideMark/>
          </w:tcPr>
          <w:p w14:paraId="0A0C81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36.997,56</w:t>
            </w:r>
          </w:p>
        </w:tc>
        <w:tc>
          <w:tcPr>
            <w:tcW w:w="1360" w:type="dxa"/>
            <w:tcBorders>
              <w:top w:val="nil"/>
              <w:left w:val="nil"/>
              <w:bottom w:val="nil"/>
              <w:right w:val="nil"/>
            </w:tcBorders>
            <w:shd w:val="clear" w:color="000000" w:fill="FFFFFF"/>
            <w:noWrap/>
            <w:vAlign w:val="center"/>
            <w:hideMark/>
          </w:tcPr>
          <w:p w14:paraId="1CBD88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01/02/2027</w:t>
            </w:r>
          </w:p>
        </w:tc>
      </w:tr>
      <w:tr w:rsidR="00BB2D76" w:rsidRPr="00BB2D76" w14:paraId="1405B931" w14:textId="77777777" w:rsidTr="00BB2D76">
        <w:trPr>
          <w:trHeight w:val="240"/>
        </w:trPr>
        <w:tc>
          <w:tcPr>
            <w:tcW w:w="503" w:type="dxa"/>
            <w:tcBorders>
              <w:top w:val="nil"/>
              <w:left w:val="nil"/>
              <w:bottom w:val="nil"/>
              <w:right w:val="nil"/>
            </w:tcBorders>
            <w:shd w:val="clear" w:color="auto" w:fill="auto"/>
            <w:noWrap/>
            <w:vAlign w:val="bottom"/>
            <w:hideMark/>
          </w:tcPr>
          <w:p w14:paraId="135FF8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141</w:t>
            </w:r>
          </w:p>
        </w:tc>
        <w:tc>
          <w:tcPr>
            <w:tcW w:w="3380" w:type="dxa"/>
            <w:tcBorders>
              <w:top w:val="nil"/>
              <w:left w:val="nil"/>
              <w:bottom w:val="nil"/>
              <w:right w:val="nil"/>
            </w:tcBorders>
            <w:shd w:val="clear" w:color="000000" w:fill="FFFFFF"/>
            <w:noWrap/>
            <w:vAlign w:val="center"/>
            <w:hideMark/>
          </w:tcPr>
          <w:p w14:paraId="63D037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17</w:t>
            </w:r>
          </w:p>
        </w:tc>
        <w:tc>
          <w:tcPr>
            <w:tcW w:w="2638" w:type="dxa"/>
            <w:tcBorders>
              <w:top w:val="nil"/>
              <w:left w:val="nil"/>
              <w:bottom w:val="nil"/>
              <w:right w:val="nil"/>
            </w:tcBorders>
            <w:shd w:val="clear" w:color="000000" w:fill="FFFFFF"/>
            <w:noWrap/>
            <w:vAlign w:val="center"/>
            <w:hideMark/>
          </w:tcPr>
          <w:p w14:paraId="45FCA5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GERSON NUNES DE LIMA</w:t>
            </w:r>
          </w:p>
        </w:tc>
        <w:tc>
          <w:tcPr>
            <w:tcW w:w="1231" w:type="dxa"/>
            <w:tcBorders>
              <w:top w:val="nil"/>
              <w:left w:val="nil"/>
              <w:bottom w:val="nil"/>
              <w:right w:val="nil"/>
            </w:tcBorders>
            <w:shd w:val="clear" w:color="000000" w:fill="FFFFFF"/>
            <w:noWrap/>
            <w:vAlign w:val="center"/>
            <w:hideMark/>
          </w:tcPr>
          <w:p w14:paraId="0855D1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00188495550</w:t>
            </w:r>
          </w:p>
        </w:tc>
        <w:tc>
          <w:tcPr>
            <w:tcW w:w="1040" w:type="dxa"/>
            <w:tcBorders>
              <w:top w:val="nil"/>
              <w:left w:val="nil"/>
              <w:bottom w:val="nil"/>
              <w:right w:val="nil"/>
            </w:tcBorders>
            <w:shd w:val="clear" w:color="000000" w:fill="FFFFFF"/>
            <w:noWrap/>
            <w:vAlign w:val="center"/>
            <w:hideMark/>
          </w:tcPr>
          <w:p w14:paraId="5F4573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51.870,04</w:t>
            </w:r>
          </w:p>
        </w:tc>
        <w:tc>
          <w:tcPr>
            <w:tcW w:w="1360" w:type="dxa"/>
            <w:tcBorders>
              <w:top w:val="nil"/>
              <w:left w:val="nil"/>
              <w:bottom w:val="nil"/>
              <w:right w:val="nil"/>
            </w:tcBorders>
            <w:shd w:val="clear" w:color="000000" w:fill="FFFFFF"/>
            <w:noWrap/>
            <w:vAlign w:val="center"/>
            <w:hideMark/>
          </w:tcPr>
          <w:p w14:paraId="06660C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68905F5B" w14:textId="77777777" w:rsidTr="00BB2D76">
        <w:trPr>
          <w:trHeight w:val="240"/>
        </w:trPr>
        <w:tc>
          <w:tcPr>
            <w:tcW w:w="503" w:type="dxa"/>
            <w:tcBorders>
              <w:top w:val="nil"/>
              <w:left w:val="nil"/>
              <w:bottom w:val="nil"/>
              <w:right w:val="nil"/>
            </w:tcBorders>
            <w:shd w:val="clear" w:color="auto" w:fill="auto"/>
            <w:noWrap/>
            <w:vAlign w:val="bottom"/>
            <w:hideMark/>
          </w:tcPr>
          <w:p w14:paraId="3A9E40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142</w:t>
            </w:r>
          </w:p>
        </w:tc>
        <w:tc>
          <w:tcPr>
            <w:tcW w:w="3380" w:type="dxa"/>
            <w:tcBorders>
              <w:top w:val="nil"/>
              <w:left w:val="nil"/>
              <w:bottom w:val="nil"/>
              <w:right w:val="nil"/>
            </w:tcBorders>
            <w:shd w:val="clear" w:color="000000" w:fill="FFFFFF"/>
            <w:noWrap/>
            <w:vAlign w:val="center"/>
            <w:hideMark/>
          </w:tcPr>
          <w:p w14:paraId="641A753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15</w:t>
            </w:r>
          </w:p>
        </w:tc>
        <w:tc>
          <w:tcPr>
            <w:tcW w:w="2638" w:type="dxa"/>
            <w:tcBorders>
              <w:top w:val="nil"/>
              <w:left w:val="nil"/>
              <w:bottom w:val="nil"/>
              <w:right w:val="nil"/>
            </w:tcBorders>
            <w:shd w:val="clear" w:color="000000" w:fill="FFFFFF"/>
            <w:noWrap/>
            <w:vAlign w:val="center"/>
            <w:hideMark/>
          </w:tcPr>
          <w:p w14:paraId="660F43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GESSECLEISE AGDA SANTOS COSTA</w:t>
            </w:r>
          </w:p>
        </w:tc>
        <w:tc>
          <w:tcPr>
            <w:tcW w:w="1231" w:type="dxa"/>
            <w:tcBorders>
              <w:top w:val="nil"/>
              <w:left w:val="nil"/>
              <w:bottom w:val="nil"/>
              <w:right w:val="nil"/>
            </w:tcBorders>
            <w:shd w:val="clear" w:color="000000" w:fill="FFFFFF"/>
            <w:noWrap/>
            <w:vAlign w:val="center"/>
            <w:hideMark/>
          </w:tcPr>
          <w:p w14:paraId="729995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00938852531</w:t>
            </w:r>
          </w:p>
        </w:tc>
        <w:tc>
          <w:tcPr>
            <w:tcW w:w="1040" w:type="dxa"/>
            <w:tcBorders>
              <w:top w:val="nil"/>
              <w:left w:val="nil"/>
              <w:bottom w:val="nil"/>
              <w:right w:val="nil"/>
            </w:tcBorders>
            <w:shd w:val="clear" w:color="000000" w:fill="FFFFFF"/>
            <w:noWrap/>
            <w:vAlign w:val="center"/>
            <w:hideMark/>
          </w:tcPr>
          <w:p w14:paraId="090508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37.971,01</w:t>
            </w:r>
          </w:p>
        </w:tc>
        <w:tc>
          <w:tcPr>
            <w:tcW w:w="1360" w:type="dxa"/>
            <w:tcBorders>
              <w:top w:val="nil"/>
              <w:left w:val="nil"/>
              <w:bottom w:val="nil"/>
              <w:right w:val="nil"/>
            </w:tcBorders>
            <w:shd w:val="clear" w:color="000000" w:fill="FFFFFF"/>
            <w:noWrap/>
            <w:vAlign w:val="center"/>
            <w:hideMark/>
          </w:tcPr>
          <w:p w14:paraId="212020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6D887804" w14:textId="77777777" w:rsidTr="00BB2D76">
        <w:trPr>
          <w:trHeight w:val="240"/>
        </w:trPr>
        <w:tc>
          <w:tcPr>
            <w:tcW w:w="503" w:type="dxa"/>
            <w:tcBorders>
              <w:top w:val="nil"/>
              <w:left w:val="nil"/>
              <w:bottom w:val="nil"/>
              <w:right w:val="nil"/>
            </w:tcBorders>
            <w:shd w:val="clear" w:color="auto" w:fill="auto"/>
            <w:noWrap/>
            <w:vAlign w:val="bottom"/>
            <w:hideMark/>
          </w:tcPr>
          <w:p w14:paraId="05A71F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143</w:t>
            </w:r>
          </w:p>
        </w:tc>
        <w:tc>
          <w:tcPr>
            <w:tcW w:w="3380" w:type="dxa"/>
            <w:tcBorders>
              <w:top w:val="nil"/>
              <w:left w:val="nil"/>
              <w:bottom w:val="nil"/>
              <w:right w:val="nil"/>
            </w:tcBorders>
            <w:shd w:val="clear" w:color="000000" w:fill="FFFFFF"/>
            <w:noWrap/>
            <w:vAlign w:val="center"/>
            <w:hideMark/>
          </w:tcPr>
          <w:p w14:paraId="778234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05</w:t>
            </w:r>
          </w:p>
        </w:tc>
        <w:tc>
          <w:tcPr>
            <w:tcW w:w="2638" w:type="dxa"/>
            <w:tcBorders>
              <w:top w:val="nil"/>
              <w:left w:val="nil"/>
              <w:bottom w:val="nil"/>
              <w:right w:val="nil"/>
            </w:tcBorders>
            <w:shd w:val="clear" w:color="000000" w:fill="FFFFFF"/>
            <w:noWrap/>
            <w:vAlign w:val="center"/>
            <w:hideMark/>
          </w:tcPr>
          <w:p w14:paraId="59334F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GIDEONE SOUZA DOS SANTOS</w:t>
            </w:r>
          </w:p>
        </w:tc>
        <w:tc>
          <w:tcPr>
            <w:tcW w:w="1231" w:type="dxa"/>
            <w:tcBorders>
              <w:top w:val="nil"/>
              <w:left w:val="nil"/>
              <w:bottom w:val="nil"/>
              <w:right w:val="nil"/>
            </w:tcBorders>
            <w:shd w:val="clear" w:color="000000" w:fill="FFFFFF"/>
            <w:noWrap/>
            <w:vAlign w:val="center"/>
            <w:hideMark/>
          </w:tcPr>
          <w:p w14:paraId="208401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03689597595</w:t>
            </w:r>
          </w:p>
        </w:tc>
        <w:tc>
          <w:tcPr>
            <w:tcW w:w="1040" w:type="dxa"/>
            <w:tcBorders>
              <w:top w:val="nil"/>
              <w:left w:val="nil"/>
              <w:bottom w:val="nil"/>
              <w:right w:val="nil"/>
            </w:tcBorders>
            <w:shd w:val="clear" w:color="000000" w:fill="FFFFFF"/>
            <w:noWrap/>
            <w:vAlign w:val="center"/>
            <w:hideMark/>
          </w:tcPr>
          <w:p w14:paraId="034BB5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33.066,92</w:t>
            </w:r>
          </w:p>
        </w:tc>
        <w:tc>
          <w:tcPr>
            <w:tcW w:w="1360" w:type="dxa"/>
            <w:tcBorders>
              <w:top w:val="nil"/>
              <w:left w:val="nil"/>
              <w:bottom w:val="nil"/>
              <w:right w:val="nil"/>
            </w:tcBorders>
            <w:shd w:val="clear" w:color="000000" w:fill="FFFFFF"/>
            <w:noWrap/>
            <w:vAlign w:val="center"/>
            <w:hideMark/>
          </w:tcPr>
          <w:p w14:paraId="0A760A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309BB055" w14:textId="77777777" w:rsidTr="00BB2D76">
        <w:trPr>
          <w:trHeight w:val="240"/>
        </w:trPr>
        <w:tc>
          <w:tcPr>
            <w:tcW w:w="503" w:type="dxa"/>
            <w:tcBorders>
              <w:top w:val="nil"/>
              <w:left w:val="nil"/>
              <w:bottom w:val="nil"/>
              <w:right w:val="nil"/>
            </w:tcBorders>
            <w:shd w:val="clear" w:color="auto" w:fill="auto"/>
            <w:noWrap/>
            <w:vAlign w:val="bottom"/>
            <w:hideMark/>
          </w:tcPr>
          <w:p w14:paraId="27712E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144</w:t>
            </w:r>
          </w:p>
        </w:tc>
        <w:tc>
          <w:tcPr>
            <w:tcW w:w="3380" w:type="dxa"/>
            <w:tcBorders>
              <w:top w:val="nil"/>
              <w:left w:val="nil"/>
              <w:bottom w:val="nil"/>
              <w:right w:val="nil"/>
            </w:tcBorders>
            <w:shd w:val="clear" w:color="000000" w:fill="FFFFFF"/>
            <w:noWrap/>
            <w:vAlign w:val="center"/>
            <w:hideMark/>
          </w:tcPr>
          <w:p w14:paraId="3C1A54E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QD-C3-LT-12C</w:t>
            </w:r>
          </w:p>
        </w:tc>
        <w:tc>
          <w:tcPr>
            <w:tcW w:w="2638" w:type="dxa"/>
            <w:tcBorders>
              <w:top w:val="nil"/>
              <w:left w:val="nil"/>
              <w:bottom w:val="nil"/>
              <w:right w:val="nil"/>
            </w:tcBorders>
            <w:shd w:val="clear" w:color="000000" w:fill="FFFFFF"/>
            <w:noWrap/>
            <w:vAlign w:val="center"/>
            <w:hideMark/>
          </w:tcPr>
          <w:p w14:paraId="59374E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GILBERGUE DOS SANTOS</w:t>
            </w:r>
          </w:p>
        </w:tc>
        <w:tc>
          <w:tcPr>
            <w:tcW w:w="1231" w:type="dxa"/>
            <w:tcBorders>
              <w:top w:val="nil"/>
              <w:left w:val="nil"/>
              <w:bottom w:val="nil"/>
              <w:right w:val="nil"/>
            </w:tcBorders>
            <w:shd w:val="clear" w:color="000000" w:fill="FFFFFF"/>
            <w:noWrap/>
            <w:vAlign w:val="center"/>
            <w:hideMark/>
          </w:tcPr>
          <w:p w14:paraId="39CF1E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31846670578</w:t>
            </w:r>
          </w:p>
        </w:tc>
        <w:tc>
          <w:tcPr>
            <w:tcW w:w="1040" w:type="dxa"/>
            <w:tcBorders>
              <w:top w:val="nil"/>
              <w:left w:val="nil"/>
              <w:bottom w:val="nil"/>
              <w:right w:val="nil"/>
            </w:tcBorders>
            <w:shd w:val="clear" w:color="000000" w:fill="FFFFFF"/>
            <w:noWrap/>
            <w:vAlign w:val="center"/>
            <w:hideMark/>
          </w:tcPr>
          <w:p w14:paraId="59BF88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46.345,05</w:t>
            </w:r>
          </w:p>
        </w:tc>
        <w:tc>
          <w:tcPr>
            <w:tcW w:w="1360" w:type="dxa"/>
            <w:tcBorders>
              <w:top w:val="nil"/>
              <w:left w:val="nil"/>
              <w:bottom w:val="nil"/>
              <w:right w:val="nil"/>
            </w:tcBorders>
            <w:shd w:val="clear" w:color="000000" w:fill="FFFFFF"/>
            <w:noWrap/>
            <w:vAlign w:val="center"/>
            <w:hideMark/>
          </w:tcPr>
          <w:p w14:paraId="23F2B1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113EA830" w14:textId="77777777" w:rsidTr="00BB2D76">
        <w:trPr>
          <w:trHeight w:val="240"/>
        </w:trPr>
        <w:tc>
          <w:tcPr>
            <w:tcW w:w="503" w:type="dxa"/>
            <w:tcBorders>
              <w:top w:val="nil"/>
              <w:left w:val="nil"/>
              <w:bottom w:val="nil"/>
              <w:right w:val="nil"/>
            </w:tcBorders>
            <w:shd w:val="clear" w:color="auto" w:fill="auto"/>
            <w:noWrap/>
            <w:vAlign w:val="bottom"/>
            <w:hideMark/>
          </w:tcPr>
          <w:p w14:paraId="5FC882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145</w:t>
            </w:r>
          </w:p>
        </w:tc>
        <w:tc>
          <w:tcPr>
            <w:tcW w:w="3380" w:type="dxa"/>
            <w:tcBorders>
              <w:top w:val="nil"/>
              <w:left w:val="nil"/>
              <w:bottom w:val="nil"/>
              <w:right w:val="nil"/>
            </w:tcBorders>
            <w:shd w:val="clear" w:color="000000" w:fill="FFFFFF"/>
            <w:noWrap/>
            <w:vAlign w:val="center"/>
            <w:hideMark/>
          </w:tcPr>
          <w:p w14:paraId="2A4F993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QD-R-LT-04</w:t>
            </w:r>
          </w:p>
        </w:tc>
        <w:tc>
          <w:tcPr>
            <w:tcW w:w="2638" w:type="dxa"/>
            <w:tcBorders>
              <w:top w:val="nil"/>
              <w:left w:val="nil"/>
              <w:bottom w:val="nil"/>
              <w:right w:val="nil"/>
            </w:tcBorders>
            <w:shd w:val="clear" w:color="000000" w:fill="FFFFFF"/>
            <w:noWrap/>
            <w:vAlign w:val="center"/>
            <w:hideMark/>
          </w:tcPr>
          <w:p w14:paraId="4AB6A9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GIOVANI BATISTA DE SOUZA</w:t>
            </w:r>
          </w:p>
        </w:tc>
        <w:tc>
          <w:tcPr>
            <w:tcW w:w="1231" w:type="dxa"/>
            <w:tcBorders>
              <w:top w:val="nil"/>
              <w:left w:val="nil"/>
              <w:bottom w:val="nil"/>
              <w:right w:val="nil"/>
            </w:tcBorders>
            <w:shd w:val="clear" w:color="000000" w:fill="FFFFFF"/>
            <w:noWrap/>
            <w:vAlign w:val="center"/>
            <w:hideMark/>
          </w:tcPr>
          <w:p w14:paraId="5C7F52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87675803515</w:t>
            </w:r>
          </w:p>
        </w:tc>
        <w:tc>
          <w:tcPr>
            <w:tcW w:w="1040" w:type="dxa"/>
            <w:tcBorders>
              <w:top w:val="nil"/>
              <w:left w:val="nil"/>
              <w:bottom w:val="nil"/>
              <w:right w:val="nil"/>
            </w:tcBorders>
            <w:shd w:val="clear" w:color="000000" w:fill="FFFFFF"/>
            <w:noWrap/>
            <w:vAlign w:val="center"/>
            <w:hideMark/>
          </w:tcPr>
          <w:p w14:paraId="1B9293B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52.845,72</w:t>
            </w:r>
          </w:p>
        </w:tc>
        <w:tc>
          <w:tcPr>
            <w:tcW w:w="1360" w:type="dxa"/>
            <w:tcBorders>
              <w:top w:val="nil"/>
              <w:left w:val="nil"/>
              <w:bottom w:val="nil"/>
              <w:right w:val="nil"/>
            </w:tcBorders>
            <w:shd w:val="clear" w:color="000000" w:fill="FFFFFF"/>
            <w:noWrap/>
            <w:vAlign w:val="center"/>
            <w:hideMark/>
          </w:tcPr>
          <w:p w14:paraId="613A36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4C0BF5A1" w14:textId="77777777" w:rsidTr="00BB2D76">
        <w:trPr>
          <w:trHeight w:val="240"/>
        </w:trPr>
        <w:tc>
          <w:tcPr>
            <w:tcW w:w="503" w:type="dxa"/>
            <w:tcBorders>
              <w:top w:val="nil"/>
              <w:left w:val="nil"/>
              <w:bottom w:val="nil"/>
              <w:right w:val="nil"/>
            </w:tcBorders>
            <w:shd w:val="clear" w:color="auto" w:fill="auto"/>
            <w:noWrap/>
            <w:vAlign w:val="bottom"/>
            <w:hideMark/>
          </w:tcPr>
          <w:p w14:paraId="2BC6E2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146</w:t>
            </w:r>
          </w:p>
        </w:tc>
        <w:tc>
          <w:tcPr>
            <w:tcW w:w="3380" w:type="dxa"/>
            <w:tcBorders>
              <w:top w:val="nil"/>
              <w:left w:val="nil"/>
              <w:bottom w:val="nil"/>
              <w:right w:val="nil"/>
            </w:tcBorders>
            <w:shd w:val="clear" w:color="000000" w:fill="FFFFFF"/>
            <w:noWrap/>
            <w:vAlign w:val="center"/>
            <w:hideMark/>
          </w:tcPr>
          <w:p w14:paraId="07EC10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40</w:t>
            </w:r>
          </w:p>
        </w:tc>
        <w:tc>
          <w:tcPr>
            <w:tcW w:w="2638" w:type="dxa"/>
            <w:tcBorders>
              <w:top w:val="nil"/>
              <w:left w:val="nil"/>
              <w:bottom w:val="nil"/>
              <w:right w:val="nil"/>
            </w:tcBorders>
            <w:shd w:val="clear" w:color="000000" w:fill="FFFFFF"/>
            <w:noWrap/>
            <w:vAlign w:val="center"/>
            <w:hideMark/>
          </w:tcPr>
          <w:p w14:paraId="0647D3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GLIMALDO ALVES DOS SANTOS</w:t>
            </w:r>
          </w:p>
        </w:tc>
        <w:tc>
          <w:tcPr>
            <w:tcW w:w="1231" w:type="dxa"/>
            <w:tcBorders>
              <w:top w:val="nil"/>
              <w:left w:val="nil"/>
              <w:bottom w:val="nil"/>
              <w:right w:val="nil"/>
            </w:tcBorders>
            <w:shd w:val="clear" w:color="000000" w:fill="FFFFFF"/>
            <w:noWrap/>
            <w:vAlign w:val="center"/>
            <w:hideMark/>
          </w:tcPr>
          <w:p w14:paraId="0C951F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68082649534</w:t>
            </w:r>
          </w:p>
        </w:tc>
        <w:tc>
          <w:tcPr>
            <w:tcW w:w="1040" w:type="dxa"/>
            <w:tcBorders>
              <w:top w:val="nil"/>
              <w:left w:val="nil"/>
              <w:bottom w:val="nil"/>
              <w:right w:val="nil"/>
            </w:tcBorders>
            <w:shd w:val="clear" w:color="000000" w:fill="FFFFFF"/>
            <w:noWrap/>
            <w:vAlign w:val="center"/>
            <w:hideMark/>
          </w:tcPr>
          <w:p w14:paraId="4FF8EF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54.698,88</w:t>
            </w:r>
          </w:p>
        </w:tc>
        <w:tc>
          <w:tcPr>
            <w:tcW w:w="1360" w:type="dxa"/>
            <w:tcBorders>
              <w:top w:val="nil"/>
              <w:left w:val="nil"/>
              <w:bottom w:val="nil"/>
              <w:right w:val="nil"/>
            </w:tcBorders>
            <w:shd w:val="clear" w:color="000000" w:fill="FFFFFF"/>
            <w:noWrap/>
            <w:vAlign w:val="center"/>
            <w:hideMark/>
          </w:tcPr>
          <w:p w14:paraId="1C06CD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157766D3" w14:textId="77777777" w:rsidTr="00BB2D76">
        <w:trPr>
          <w:trHeight w:val="240"/>
        </w:trPr>
        <w:tc>
          <w:tcPr>
            <w:tcW w:w="503" w:type="dxa"/>
            <w:tcBorders>
              <w:top w:val="nil"/>
              <w:left w:val="nil"/>
              <w:bottom w:val="nil"/>
              <w:right w:val="nil"/>
            </w:tcBorders>
            <w:shd w:val="clear" w:color="auto" w:fill="auto"/>
            <w:noWrap/>
            <w:vAlign w:val="bottom"/>
            <w:hideMark/>
          </w:tcPr>
          <w:p w14:paraId="01DAEE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147</w:t>
            </w:r>
          </w:p>
        </w:tc>
        <w:tc>
          <w:tcPr>
            <w:tcW w:w="3380" w:type="dxa"/>
            <w:tcBorders>
              <w:top w:val="nil"/>
              <w:left w:val="nil"/>
              <w:bottom w:val="nil"/>
              <w:right w:val="nil"/>
            </w:tcBorders>
            <w:shd w:val="clear" w:color="000000" w:fill="FFFFFF"/>
            <w:noWrap/>
            <w:vAlign w:val="center"/>
            <w:hideMark/>
          </w:tcPr>
          <w:p w14:paraId="46F46D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12</w:t>
            </w:r>
          </w:p>
        </w:tc>
        <w:tc>
          <w:tcPr>
            <w:tcW w:w="2638" w:type="dxa"/>
            <w:tcBorders>
              <w:top w:val="nil"/>
              <w:left w:val="nil"/>
              <w:bottom w:val="nil"/>
              <w:right w:val="nil"/>
            </w:tcBorders>
            <w:shd w:val="clear" w:color="000000" w:fill="FFFFFF"/>
            <w:noWrap/>
            <w:vAlign w:val="center"/>
            <w:hideMark/>
          </w:tcPr>
          <w:p w14:paraId="2A20EC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GUILHERME HENRIQUE DA SILVA MARQUES</w:t>
            </w:r>
          </w:p>
        </w:tc>
        <w:tc>
          <w:tcPr>
            <w:tcW w:w="1231" w:type="dxa"/>
            <w:tcBorders>
              <w:top w:val="nil"/>
              <w:left w:val="nil"/>
              <w:bottom w:val="nil"/>
              <w:right w:val="nil"/>
            </w:tcBorders>
            <w:shd w:val="clear" w:color="000000" w:fill="FFFFFF"/>
            <w:noWrap/>
            <w:vAlign w:val="center"/>
            <w:hideMark/>
          </w:tcPr>
          <w:p w14:paraId="4C2B57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06134969141</w:t>
            </w:r>
          </w:p>
        </w:tc>
        <w:tc>
          <w:tcPr>
            <w:tcW w:w="1040" w:type="dxa"/>
            <w:tcBorders>
              <w:top w:val="nil"/>
              <w:left w:val="nil"/>
              <w:bottom w:val="nil"/>
              <w:right w:val="nil"/>
            </w:tcBorders>
            <w:shd w:val="clear" w:color="000000" w:fill="FFFFFF"/>
            <w:noWrap/>
            <w:vAlign w:val="center"/>
            <w:hideMark/>
          </w:tcPr>
          <w:p w14:paraId="35DA60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44.739,66</w:t>
            </w:r>
          </w:p>
        </w:tc>
        <w:tc>
          <w:tcPr>
            <w:tcW w:w="1360" w:type="dxa"/>
            <w:tcBorders>
              <w:top w:val="nil"/>
              <w:left w:val="nil"/>
              <w:bottom w:val="nil"/>
              <w:right w:val="nil"/>
            </w:tcBorders>
            <w:shd w:val="clear" w:color="000000" w:fill="FFFFFF"/>
            <w:noWrap/>
            <w:vAlign w:val="center"/>
            <w:hideMark/>
          </w:tcPr>
          <w:p w14:paraId="15AFD4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0D4E669" w14:textId="77777777" w:rsidTr="00BB2D76">
        <w:trPr>
          <w:trHeight w:val="240"/>
        </w:trPr>
        <w:tc>
          <w:tcPr>
            <w:tcW w:w="503" w:type="dxa"/>
            <w:tcBorders>
              <w:top w:val="nil"/>
              <w:left w:val="nil"/>
              <w:bottom w:val="nil"/>
              <w:right w:val="nil"/>
            </w:tcBorders>
            <w:shd w:val="clear" w:color="auto" w:fill="auto"/>
            <w:noWrap/>
            <w:vAlign w:val="bottom"/>
            <w:hideMark/>
          </w:tcPr>
          <w:p w14:paraId="20B074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148</w:t>
            </w:r>
          </w:p>
        </w:tc>
        <w:tc>
          <w:tcPr>
            <w:tcW w:w="3380" w:type="dxa"/>
            <w:tcBorders>
              <w:top w:val="nil"/>
              <w:left w:val="nil"/>
              <w:bottom w:val="nil"/>
              <w:right w:val="nil"/>
            </w:tcBorders>
            <w:shd w:val="clear" w:color="000000" w:fill="FFFFFF"/>
            <w:noWrap/>
            <w:vAlign w:val="center"/>
            <w:hideMark/>
          </w:tcPr>
          <w:p w14:paraId="2C83BFB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07</w:t>
            </w:r>
          </w:p>
        </w:tc>
        <w:tc>
          <w:tcPr>
            <w:tcW w:w="2638" w:type="dxa"/>
            <w:tcBorders>
              <w:top w:val="nil"/>
              <w:left w:val="nil"/>
              <w:bottom w:val="nil"/>
              <w:right w:val="nil"/>
            </w:tcBorders>
            <w:shd w:val="clear" w:color="000000" w:fill="FFFFFF"/>
            <w:noWrap/>
            <w:vAlign w:val="center"/>
            <w:hideMark/>
          </w:tcPr>
          <w:p w14:paraId="555E61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GUTTEMBERG CARVALHO RODRIGUES</w:t>
            </w:r>
          </w:p>
        </w:tc>
        <w:tc>
          <w:tcPr>
            <w:tcW w:w="1231" w:type="dxa"/>
            <w:tcBorders>
              <w:top w:val="nil"/>
              <w:left w:val="nil"/>
              <w:bottom w:val="nil"/>
              <w:right w:val="nil"/>
            </w:tcBorders>
            <w:shd w:val="clear" w:color="000000" w:fill="FFFFFF"/>
            <w:noWrap/>
            <w:vAlign w:val="center"/>
            <w:hideMark/>
          </w:tcPr>
          <w:p w14:paraId="20CAFC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04574868562</w:t>
            </w:r>
          </w:p>
        </w:tc>
        <w:tc>
          <w:tcPr>
            <w:tcW w:w="1040" w:type="dxa"/>
            <w:tcBorders>
              <w:top w:val="nil"/>
              <w:left w:val="nil"/>
              <w:bottom w:val="nil"/>
              <w:right w:val="nil"/>
            </w:tcBorders>
            <w:shd w:val="clear" w:color="000000" w:fill="FFFFFF"/>
            <w:noWrap/>
            <w:vAlign w:val="center"/>
            <w:hideMark/>
          </w:tcPr>
          <w:p w14:paraId="2649F1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7DB7D7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55FF1A7" w14:textId="77777777" w:rsidTr="00BB2D76">
        <w:trPr>
          <w:trHeight w:val="240"/>
        </w:trPr>
        <w:tc>
          <w:tcPr>
            <w:tcW w:w="503" w:type="dxa"/>
            <w:tcBorders>
              <w:top w:val="nil"/>
              <w:left w:val="nil"/>
              <w:bottom w:val="nil"/>
              <w:right w:val="nil"/>
            </w:tcBorders>
            <w:shd w:val="clear" w:color="auto" w:fill="auto"/>
            <w:noWrap/>
            <w:vAlign w:val="bottom"/>
            <w:hideMark/>
          </w:tcPr>
          <w:p w14:paraId="529807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149</w:t>
            </w:r>
          </w:p>
        </w:tc>
        <w:tc>
          <w:tcPr>
            <w:tcW w:w="3380" w:type="dxa"/>
            <w:tcBorders>
              <w:top w:val="nil"/>
              <w:left w:val="nil"/>
              <w:bottom w:val="nil"/>
              <w:right w:val="nil"/>
            </w:tcBorders>
            <w:shd w:val="clear" w:color="000000" w:fill="FFFFFF"/>
            <w:noWrap/>
            <w:vAlign w:val="center"/>
            <w:hideMark/>
          </w:tcPr>
          <w:p w14:paraId="2D707CD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QD-B-LT-37C</w:t>
            </w:r>
          </w:p>
        </w:tc>
        <w:tc>
          <w:tcPr>
            <w:tcW w:w="2638" w:type="dxa"/>
            <w:tcBorders>
              <w:top w:val="nil"/>
              <w:left w:val="nil"/>
              <w:bottom w:val="nil"/>
              <w:right w:val="nil"/>
            </w:tcBorders>
            <w:shd w:val="clear" w:color="000000" w:fill="FFFFFF"/>
            <w:noWrap/>
            <w:vAlign w:val="center"/>
            <w:hideMark/>
          </w:tcPr>
          <w:p w14:paraId="4F7252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H2 PARTICIPACOES EMPRESARIAIS LTDA</w:t>
            </w:r>
          </w:p>
        </w:tc>
        <w:tc>
          <w:tcPr>
            <w:tcW w:w="1231" w:type="dxa"/>
            <w:tcBorders>
              <w:top w:val="nil"/>
              <w:left w:val="nil"/>
              <w:bottom w:val="nil"/>
              <w:right w:val="nil"/>
            </w:tcBorders>
            <w:shd w:val="clear" w:color="000000" w:fill="FFFFFF"/>
            <w:noWrap/>
            <w:vAlign w:val="center"/>
            <w:hideMark/>
          </w:tcPr>
          <w:p w14:paraId="6FE103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19289623000154</w:t>
            </w:r>
          </w:p>
        </w:tc>
        <w:tc>
          <w:tcPr>
            <w:tcW w:w="1040" w:type="dxa"/>
            <w:tcBorders>
              <w:top w:val="nil"/>
              <w:left w:val="nil"/>
              <w:bottom w:val="nil"/>
              <w:right w:val="nil"/>
            </w:tcBorders>
            <w:shd w:val="clear" w:color="000000" w:fill="FFFFFF"/>
            <w:noWrap/>
            <w:vAlign w:val="center"/>
            <w:hideMark/>
          </w:tcPr>
          <w:p w14:paraId="2647C0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153.200,25</w:t>
            </w:r>
          </w:p>
        </w:tc>
        <w:tc>
          <w:tcPr>
            <w:tcW w:w="1360" w:type="dxa"/>
            <w:tcBorders>
              <w:top w:val="nil"/>
              <w:left w:val="nil"/>
              <w:bottom w:val="nil"/>
              <w:right w:val="nil"/>
            </w:tcBorders>
            <w:shd w:val="clear" w:color="000000" w:fill="FFFFFF"/>
            <w:noWrap/>
            <w:vAlign w:val="center"/>
            <w:hideMark/>
          </w:tcPr>
          <w:p w14:paraId="29B810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464AF552" w14:textId="77777777" w:rsidTr="00BB2D76">
        <w:trPr>
          <w:trHeight w:val="240"/>
        </w:trPr>
        <w:tc>
          <w:tcPr>
            <w:tcW w:w="503" w:type="dxa"/>
            <w:tcBorders>
              <w:top w:val="nil"/>
              <w:left w:val="nil"/>
              <w:bottom w:val="nil"/>
              <w:right w:val="nil"/>
            </w:tcBorders>
            <w:shd w:val="clear" w:color="auto" w:fill="auto"/>
            <w:noWrap/>
            <w:vAlign w:val="bottom"/>
            <w:hideMark/>
          </w:tcPr>
          <w:p w14:paraId="1CC653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150</w:t>
            </w:r>
          </w:p>
        </w:tc>
        <w:tc>
          <w:tcPr>
            <w:tcW w:w="3380" w:type="dxa"/>
            <w:tcBorders>
              <w:top w:val="nil"/>
              <w:left w:val="nil"/>
              <w:bottom w:val="nil"/>
              <w:right w:val="nil"/>
            </w:tcBorders>
            <w:shd w:val="clear" w:color="000000" w:fill="FFFFFF"/>
            <w:noWrap/>
            <w:vAlign w:val="center"/>
            <w:hideMark/>
          </w:tcPr>
          <w:p w14:paraId="7F8CD2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13</w:t>
            </w:r>
          </w:p>
        </w:tc>
        <w:tc>
          <w:tcPr>
            <w:tcW w:w="2638" w:type="dxa"/>
            <w:tcBorders>
              <w:top w:val="nil"/>
              <w:left w:val="nil"/>
              <w:bottom w:val="nil"/>
              <w:right w:val="nil"/>
            </w:tcBorders>
            <w:shd w:val="clear" w:color="000000" w:fill="FFFFFF"/>
            <w:noWrap/>
            <w:vAlign w:val="center"/>
            <w:hideMark/>
          </w:tcPr>
          <w:p w14:paraId="58660B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HELENILZA DA COSTA SILVA</w:t>
            </w:r>
          </w:p>
        </w:tc>
        <w:tc>
          <w:tcPr>
            <w:tcW w:w="1231" w:type="dxa"/>
            <w:tcBorders>
              <w:top w:val="nil"/>
              <w:left w:val="nil"/>
              <w:bottom w:val="nil"/>
              <w:right w:val="nil"/>
            </w:tcBorders>
            <w:shd w:val="clear" w:color="000000" w:fill="FFFFFF"/>
            <w:noWrap/>
            <w:vAlign w:val="center"/>
            <w:hideMark/>
          </w:tcPr>
          <w:p w14:paraId="5DCDC9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02389066550</w:t>
            </w:r>
          </w:p>
        </w:tc>
        <w:tc>
          <w:tcPr>
            <w:tcW w:w="1040" w:type="dxa"/>
            <w:tcBorders>
              <w:top w:val="nil"/>
              <w:left w:val="nil"/>
              <w:bottom w:val="nil"/>
              <w:right w:val="nil"/>
            </w:tcBorders>
            <w:shd w:val="clear" w:color="000000" w:fill="FFFFFF"/>
            <w:noWrap/>
            <w:vAlign w:val="center"/>
            <w:hideMark/>
          </w:tcPr>
          <w:p w14:paraId="3AC62B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30.659,28</w:t>
            </w:r>
          </w:p>
        </w:tc>
        <w:tc>
          <w:tcPr>
            <w:tcW w:w="1360" w:type="dxa"/>
            <w:tcBorders>
              <w:top w:val="nil"/>
              <w:left w:val="nil"/>
              <w:bottom w:val="nil"/>
              <w:right w:val="nil"/>
            </w:tcBorders>
            <w:shd w:val="clear" w:color="000000" w:fill="FFFFFF"/>
            <w:noWrap/>
            <w:vAlign w:val="center"/>
            <w:hideMark/>
          </w:tcPr>
          <w:p w14:paraId="5F7FD6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7F39A7DB" w14:textId="77777777" w:rsidTr="00BB2D76">
        <w:trPr>
          <w:trHeight w:val="240"/>
        </w:trPr>
        <w:tc>
          <w:tcPr>
            <w:tcW w:w="503" w:type="dxa"/>
            <w:tcBorders>
              <w:top w:val="nil"/>
              <w:left w:val="nil"/>
              <w:bottom w:val="nil"/>
              <w:right w:val="nil"/>
            </w:tcBorders>
            <w:shd w:val="clear" w:color="auto" w:fill="auto"/>
            <w:noWrap/>
            <w:vAlign w:val="bottom"/>
            <w:hideMark/>
          </w:tcPr>
          <w:p w14:paraId="44B21A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151</w:t>
            </w:r>
          </w:p>
        </w:tc>
        <w:tc>
          <w:tcPr>
            <w:tcW w:w="3380" w:type="dxa"/>
            <w:tcBorders>
              <w:top w:val="nil"/>
              <w:left w:val="nil"/>
              <w:bottom w:val="nil"/>
              <w:right w:val="nil"/>
            </w:tcBorders>
            <w:shd w:val="clear" w:color="000000" w:fill="FFFFFF"/>
            <w:noWrap/>
            <w:vAlign w:val="center"/>
            <w:hideMark/>
          </w:tcPr>
          <w:p w14:paraId="7FB8973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QD-M-LT-14</w:t>
            </w:r>
          </w:p>
        </w:tc>
        <w:tc>
          <w:tcPr>
            <w:tcW w:w="2638" w:type="dxa"/>
            <w:tcBorders>
              <w:top w:val="nil"/>
              <w:left w:val="nil"/>
              <w:bottom w:val="nil"/>
              <w:right w:val="nil"/>
            </w:tcBorders>
            <w:shd w:val="clear" w:color="000000" w:fill="FFFFFF"/>
            <w:noWrap/>
            <w:vAlign w:val="center"/>
            <w:hideMark/>
          </w:tcPr>
          <w:p w14:paraId="678E92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639F60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03568451506</w:t>
            </w:r>
          </w:p>
        </w:tc>
        <w:tc>
          <w:tcPr>
            <w:tcW w:w="1040" w:type="dxa"/>
            <w:tcBorders>
              <w:top w:val="nil"/>
              <w:left w:val="nil"/>
              <w:bottom w:val="nil"/>
              <w:right w:val="nil"/>
            </w:tcBorders>
            <w:shd w:val="clear" w:color="000000" w:fill="FFFFFF"/>
            <w:noWrap/>
            <w:vAlign w:val="center"/>
            <w:hideMark/>
          </w:tcPr>
          <w:p w14:paraId="7434D0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37.649,48</w:t>
            </w:r>
          </w:p>
        </w:tc>
        <w:tc>
          <w:tcPr>
            <w:tcW w:w="1360" w:type="dxa"/>
            <w:tcBorders>
              <w:top w:val="nil"/>
              <w:left w:val="nil"/>
              <w:bottom w:val="nil"/>
              <w:right w:val="nil"/>
            </w:tcBorders>
            <w:shd w:val="clear" w:color="000000" w:fill="FFFFFF"/>
            <w:noWrap/>
            <w:vAlign w:val="center"/>
            <w:hideMark/>
          </w:tcPr>
          <w:p w14:paraId="292804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44E4487F" w14:textId="77777777" w:rsidTr="00BB2D76">
        <w:trPr>
          <w:trHeight w:val="240"/>
        </w:trPr>
        <w:tc>
          <w:tcPr>
            <w:tcW w:w="503" w:type="dxa"/>
            <w:tcBorders>
              <w:top w:val="nil"/>
              <w:left w:val="nil"/>
              <w:bottom w:val="nil"/>
              <w:right w:val="nil"/>
            </w:tcBorders>
            <w:shd w:val="clear" w:color="auto" w:fill="auto"/>
            <w:noWrap/>
            <w:vAlign w:val="bottom"/>
            <w:hideMark/>
          </w:tcPr>
          <w:p w14:paraId="61E96B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152</w:t>
            </w:r>
          </w:p>
        </w:tc>
        <w:tc>
          <w:tcPr>
            <w:tcW w:w="3380" w:type="dxa"/>
            <w:tcBorders>
              <w:top w:val="nil"/>
              <w:left w:val="nil"/>
              <w:bottom w:val="nil"/>
              <w:right w:val="nil"/>
            </w:tcBorders>
            <w:shd w:val="clear" w:color="000000" w:fill="FFFFFF"/>
            <w:noWrap/>
            <w:vAlign w:val="center"/>
            <w:hideMark/>
          </w:tcPr>
          <w:p w14:paraId="52BAD5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QD-B7-LT-09</w:t>
            </w:r>
          </w:p>
        </w:tc>
        <w:tc>
          <w:tcPr>
            <w:tcW w:w="2638" w:type="dxa"/>
            <w:tcBorders>
              <w:top w:val="nil"/>
              <w:left w:val="nil"/>
              <w:bottom w:val="nil"/>
              <w:right w:val="nil"/>
            </w:tcBorders>
            <w:shd w:val="clear" w:color="000000" w:fill="FFFFFF"/>
            <w:noWrap/>
            <w:vAlign w:val="center"/>
            <w:hideMark/>
          </w:tcPr>
          <w:p w14:paraId="649630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70D49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1040" w:type="dxa"/>
            <w:tcBorders>
              <w:top w:val="nil"/>
              <w:left w:val="nil"/>
              <w:bottom w:val="nil"/>
              <w:right w:val="nil"/>
            </w:tcBorders>
            <w:shd w:val="clear" w:color="000000" w:fill="FFFFFF"/>
            <w:noWrap/>
            <w:vAlign w:val="center"/>
            <w:hideMark/>
          </w:tcPr>
          <w:p w14:paraId="26B6DC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38.201,04</w:t>
            </w:r>
          </w:p>
        </w:tc>
        <w:tc>
          <w:tcPr>
            <w:tcW w:w="1360" w:type="dxa"/>
            <w:tcBorders>
              <w:top w:val="nil"/>
              <w:left w:val="nil"/>
              <w:bottom w:val="nil"/>
              <w:right w:val="nil"/>
            </w:tcBorders>
            <w:shd w:val="clear" w:color="000000" w:fill="FFFFFF"/>
            <w:noWrap/>
            <w:vAlign w:val="center"/>
            <w:hideMark/>
          </w:tcPr>
          <w:p w14:paraId="504367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10F60BE" w14:textId="77777777" w:rsidTr="00BB2D76">
        <w:trPr>
          <w:trHeight w:val="240"/>
        </w:trPr>
        <w:tc>
          <w:tcPr>
            <w:tcW w:w="503" w:type="dxa"/>
            <w:tcBorders>
              <w:top w:val="nil"/>
              <w:left w:val="nil"/>
              <w:bottom w:val="nil"/>
              <w:right w:val="nil"/>
            </w:tcBorders>
            <w:shd w:val="clear" w:color="auto" w:fill="auto"/>
            <w:noWrap/>
            <w:vAlign w:val="bottom"/>
            <w:hideMark/>
          </w:tcPr>
          <w:p w14:paraId="04BDFF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153</w:t>
            </w:r>
          </w:p>
        </w:tc>
        <w:tc>
          <w:tcPr>
            <w:tcW w:w="3380" w:type="dxa"/>
            <w:tcBorders>
              <w:top w:val="nil"/>
              <w:left w:val="nil"/>
              <w:bottom w:val="nil"/>
              <w:right w:val="nil"/>
            </w:tcBorders>
            <w:shd w:val="clear" w:color="000000" w:fill="FFFFFF"/>
            <w:noWrap/>
            <w:vAlign w:val="center"/>
            <w:hideMark/>
          </w:tcPr>
          <w:p w14:paraId="08105E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56</w:t>
            </w:r>
          </w:p>
        </w:tc>
        <w:tc>
          <w:tcPr>
            <w:tcW w:w="2638" w:type="dxa"/>
            <w:tcBorders>
              <w:top w:val="nil"/>
              <w:left w:val="nil"/>
              <w:bottom w:val="nil"/>
              <w:right w:val="nil"/>
            </w:tcBorders>
            <w:shd w:val="clear" w:color="000000" w:fill="FFFFFF"/>
            <w:noWrap/>
            <w:vAlign w:val="center"/>
            <w:hideMark/>
          </w:tcPr>
          <w:p w14:paraId="771286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HILDA SANTOS MUNIZ</w:t>
            </w:r>
          </w:p>
        </w:tc>
        <w:tc>
          <w:tcPr>
            <w:tcW w:w="1231" w:type="dxa"/>
            <w:tcBorders>
              <w:top w:val="nil"/>
              <w:left w:val="nil"/>
              <w:bottom w:val="nil"/>
              <w:right w:val="nil"/>
            </w:tcBorders>
            <w:shd w:val="clear" w:color="000000" w:fill="FFFFFF"/>
            <w:noWrap/>
            <w:vAlign w:val="center"/>
            <w:hideMark/>
          </w:tcPr>
          <w:p w14:paraId="1CCAC2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02717995951</w:t>
            </w:r>
          </w:p>
        </w:tc>
        <w:tc>
          <w:tcPr>
            <w:tcW w:w="1040" w:type="dxa"/>
            <w:tcBorders>
              <w:top w:val="nil"/>
              <w:left w:val="nil"/>
              <w:bottom w:val="nil"/>
              <w:right w:val="nil"/>
            </w:tcBorders>
            <w:shd w:val="clear" w:color="000000" w:fill="FFFFFF"/>
            <w:noWrap/>
            <w:vAlign w:val="center"/>
            <w:hideMark/>
          </w:tcPr>
          <w:p w14:paraId="298D4E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60.123,16</w:t>
            </w:r>
          </w:p>
        </w:tc>
        <w:tc>
          <w:tcPr>
            <w:tcW w:w="1360" w:type="dxa"/>
            <w:tcBorders>
              <w:top w:val="nil"/>
              <w:left w:val="nil"/>
              <w:bottom w:val="nil"/>
              <w:right w:val="nil"/>
            </w:tcBorders>
            <w:shd w:val="clear" w:color="000000" w:fill="FFFFFF"/>
            <w:noWrap/>
            <w:vAlign w:val="center"/>
            <w:hideMark/>
          </w:tcPr>
          <w:p w14:paraId="2D0983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7ADB6E54" w14:textId="77777777" w:rsidTr="00BB2D76">
        <w:trPr>
          <w:trHeight w:val="240"/>
        </w:trPr>
        <w:tc>
          <w:tcPr>
            <w:tcW w:w="503" w:type="dxa"/>
            <w:tcBorders>
              <w:top w:val="nil"/>
              <w:left w:val="nil"/>
              <w:bottom w:val="nil"/>
              <w:right w:val="nil"/>
            </w:tcBorders>
            <w:shd w:val="clear" w:color="auto" w:fill="auto"/>
            <w:noWrap/>
            <w:vAlign w:val="bottom"/>
            <w:hideMark/>
          </w:tcPr>
          <w:p w14:paraId="25FF41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154</w:t>
            </w:r>
          </w:p>
        </w:tc>
        <w:tc>
          <w:tcPr>
            <w:tcW w:w="3380" w:type="dxa"/>
            <w:tcBorders>
              <w:top w:val="nil"/>
              <w:left w:val="nil"/>
              <w:bottom w:val="nil"/>
              <w:right w:val="nil"/>
            </w:tcBorders>
            <w:shd w:val="clear" w:color="000000" w:fill="FFFFFF"/>
            <w:noWrap/>
            <w:vAlign w:val="center"/>
            <w:hideMark/>
          </w:tcPr>
          <w:p w14:paraId="4C8560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QD-M-LT-05</w:t>
            </w:r>
          </w:p>
        </w:tc>
        <w:tc>
          <w:tcPr>
            <w:tcW w:w="2638" w:type="dxa"/>
            <w:tcBorders>
              <w:top w:val="nil"/>
              <w:left w:val="nil"/>
              <w:bottom w:val="nil"/>
              <w:right w:val="nil"/>
            </w:tcBorders>
            <w:shd w:val="clear" w:color="000000" w:fill="FFFFFF"/>
            <w:noWrap/>
            <w:vAlign w:val="center"/>
            <w:hideMark/>
          </w:tcPr>
          <w:p w14:paraId="33D321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HILLEIA DA SILVA BONFIM</w:t>
            </w:r>
          </w:p>
        </w:tc>
        <w:tc>
          <w:tcPr>
            <w:tcW w:w="1231" w:type="dxa"/>
            <w:tcBorders>
              <w:top w:val="nil"/>
              <w:left w:val="nil"/>
              <w:bottom w:val="nil"/>
              <w:right w:val="nil"/>
            </w:tcBorders>
            <w:shd w:val="clear" w:color="000000" w:fill="FFFFFF"/>
            <w:noWrap/>
            <w:vAlign w:val="center"/>
            <w:hideMark/>
          </w:tcPr>
          <w:p w14:paraId="45C699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95663304568</w:t>
            </w:r>
          </w:p>
        </w:tc>
        <w:tc>
          <w:tcPr>
            <w:tcW w:w="1040" w:type="dxa"/>
            <w:tcBorders>
              <w:top w:val="nil"/>
              <w:left w:val="nil"/>
              <w:bottom w:val="nil"/>
              <w:right w:val="nil"/>
            </w:tcBorders>
            <w:shd w:val="clear" w:color="000000" w:fill="FFFFFF"/>
            <w:noWrap/>
            <w:vAlign w:val="center"/>
            <w:hideMark/>
          </w:tcPr>
          <w:p w14:paraId="6F097B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46.190,80</w:t>
            </w:r>
          </w:p>
        </w:tc>
        <w:tc>
          <w:tcPr>
            <w:tcW w:w="1360" w:type="dxa"/>
            <w:tcBorders>
              <w:top w:val="nil"/>
              <w:left w:val="nil"/>
              <w:bottom w:val="nil"/>
              <w:right w:val="nil"/>
            </w:tcBorders>
            <w:shd w:val="clear" w:color="000000" w:fill="FFFFFF"/>
            <w:noWrap/>
            <w:vAlign w:val="center"/>
            <w:hideMark/>
          </w:tcPr>
          <w:p w14:paraId="59DFD4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A79EE38" w14:textId="77777777" w:rsidTr="00BB2D76">
        <w:trPr>
          <w:trHeight w:val="240"/>
        </w:trPr>
        <w:tc>
          <w:tcPr>
            <w:tcW w:w="503" w:type="dxa"/>
            <w:tcBorders>
              <w:top w:val="nil"/>
              <w:left w:val="nil"/>
              <w:bottom w:val="nil"/>
              <w:right w:val="nil"/>
            </w:tcBorders>
            <w:shd w:val="clear" w:color="auto" w:fill="auto"/>
            <w:noWrap/>
            <w:vAlign w:val="bottom"/>
            <w:hideMark/>
          </w:tcPr>
          <w:p w14:paraId="4F247E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155</w:t>
            </w:r>
          </w:p>
        </w:tc>
        <w:tc>
          <w:tcPr>
            <w:tcW w:w="3380" w:type="dxa"/>
            <w:tcBorders>
              <w:top w:val="nil"/>
              <w:left w:val="nil"/>
              <w:bottom w:val="nil"/>
              <w:right w:val="nil"/>
            </w:tcBorders>
            <w:shd w:val="clear" w:color="000000" w:fill="FFFFFF"/>
            <w:noWrap/>
            <w:vAlign w:val="center"/>
            <w:hideMark/>
          </w:tcPr>
          <w:p w14:paraId="460C79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02</w:t>
            </w:r>
          </w:p>
        </w:tc>
        <w:tc>
          <w:tcPr>
            <w:tcW w:w="2638" w:type="dxa"/>
            <w:tcBorders>
              <w:top w:val="nil"/>
              <w:left w:val="nil"/>
              <w:bottom w:val="nil"/>
              <w:right w:val="nil"/>
            </w:tcBorders>
            <w:shd w:val="clear" w:color="000000" w:fill="FFFFFF"/>
            <w:noWrap/>
            <w:vAlign w:val="center"/>
            <w:hideMark/>
          </w:tcPr>
          <w:p w14:paraId="67A2CC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HISAIAS DA SILVEIRA DE LUCENA</w:t>
            </w:r>
          </w:p>
        </w:tc>
        <w:tc>
          <w:tcPr>
            <w:tcW w:w="1231" w:type="dxa"/>
            <w:tcBorders>
              <w:top w:val="nil"/>
              <w:left w:val="nil"/>
              <w:bottom w:val="nil"/>
              <w:right w:val="nil"/>
            </w:tcBorders>
            <w:shd w:val="clear" w:color="000000" w:fill="FFFFFF"/>
            <w:noWrap/>
            <w:vAlign w:val="center"/>
            <w:hideMark/>
          </w:tcPr>
          <w:p w14:paraId="6B8017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09860065640</w:t>
            </w:r>
          </w:p>
        </w:tc>
        <w:tc>
          <w:tcPr>
            <w:tcW w:w="1040" w:type="dxa"/>
            <w:tcBorders>
              <w:top w:val="nil"/>
              <w:left w:val="nil"/>
              <w:bottom w:val="nil"/>
              <w:right w:val="nil"/>
            </w:tcBorders>
            <w:shd w:val="clear" w:color="000000" w:fill="FFFFFF"/>
            <w:noWrap/>
            <w:vAlign w:val="center"/>
            <w:hideMark/>
          </w:tcPr>
          <w:p w14:paraId="2C1F7B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70.440,54</w:t>
            </w:r>
          </w:p>
        </w:tc>
        <w:tc>
          <w:tcPr>
            <w:tcW w:w="1360" w:type="dxa"/>
            <w:tcBorders>
              <w:top w:val="nil"/>
              <w:left w:val="nil"/>
              <w:bottom w:val="nil"/>
              <w:right w:val="nil"/>
            </w:tcBorders>
            <w:shd w:val="clear" w:color="000000" w:fill="FFFFFF"/>
            <w:noWrap/>
            <w:vAlign w:val="center"/>
            <w:hideMark/>
          </w:tcPr>
          <w:p w14:paraId="4EC299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249E7CE6" w14:textId="77777777" w:rsidTr="00BB2D76">
        <w:trPr>
          <w:trHeight w:val="240"/>
        </w:trPr>
        <w:tc>
          <w:tcPr>
            <w:tcW w:w="503" w:type="dxa"/>
            <w:tcBorders>
              <w:top w:val="nil"/>
              <w:left w:val="nil"/>
              <w:bottom w:val="nil"/>
              <w:right w:val="nil"/>
            </w:tcBorders>
            <w:shd w:val="clear" w:color="auto" w:fill="auto"/>
            <w:noWrap/>
            <w:vAlign w:val="bottom"/>
            <w:hideMark/>
          </w:tcPr>
          <w:p w14:paraId="52B4A2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156</w:t>
            </w:r>
          </w:p>
        </w:tc>
        <w:tc>
          <w:tcPr>
            <w:tcW w:w="3380" w:type="dxa"/>
            <w:tcBorders>
              <w:top w:val="nil"/>
              <w:left w:val="nil"/>
              <w:bottom w:val="nil"/>
              <w:right w:val="nil"/>
            </w:tcBorders>
            <w:shd w:val="clear" w:color="000000" w:fill="FFFFFF"/>
            <w:noWrap/>
            <w:vAlign w:val="center"/>
            <w:hideMark/>
          </w:tcPr>
          <w:p w14:paraId="76D09F0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QD-C5-LT-22C</w:t>
            </w:r>
          </w:p>
        </w:tc>
        <w:tc>
          <w:tcPr>
            <w:tcW w:w="2638" w:type="dxa"/>
            <w:tcBorders>
              <w:top w:val="nil"/>
              <w:left w:val="nil"/>
              <w:bottom w:val="nil"/>
              <w:right w:val="nil"/>
            </w:tcBorders>
            <w:shd w:val="clear" w:color="000000" w:fill="FFFFFF"/>
            <w:noWrap/>
            <w:vAlign w:val="center"/>
            <w:hideMark/>
          </w:tcPr>
          <w:p w14:paraId="3C70EE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IGREJA EVANGELICA ASSEMBLEIA DE DEUS DE ITABUNA - BA</w:t>
            </w:r>
          </w:p>
        </w:tc>
        <w:tc>
          <w:tcPr>
            <w:tcW w:w="1231" w:type="dxa"/>
            <w:tcBorders>
              <w:top w:val="nil"/>
              <w:left w:val="nil"/>
              <w:bottom w:val="nil"/>
              <w:right w:val="nil"/>
            </w:tcBorders>
            <w:shd w:val="clear" w:color="000000" w:fill="FFFFFF"/>
            <w:noWrap/>
            <w:vAlign w:val="center"/>
            <w:hideMark/>
          </w:tcPr>
          <w:p w14:paraId="537529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13728993000164</w:t>
            </w:r>
          </w:p>
        </w:tc>
        <w:tc>
          <w:tcPr>
            <w:tcW w:w="1040" w:type="dxa"/>
            <w:tcBorders>
              <w:top w:val="nil"/>
              <w:left w:val="nil"/>
              <w:bottom w:val="nil"/>
              <w:right w:val="nil"/>
            </w:tcBorders>
            <w:shd w:val="clear" w:color="000000" w:fill="FFFFFF"/>
            <w:noWrap/>
            <w:vAlign w:val="center"/>
            <w:hideMark/>
          </w:tcPr>
          <w:p w14:paraId="50B855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68.774,68</w:t>
            </w:r>
          </w:p>
        </w:tc>
        <w:tc>
          <w:tcPr>
            <w:tcW w:w="1360" w:type="dxa"/>
            <w:tcBorders>
              <w:top w:val="nil"/>
              <w:left w:val="nil"/>
              <w:bottom w:val="nil"/>
              <w:right w:val="nil"/>
            </w:tcBorders>
            <w:shd w:val="clear" w:color="000000" w:fill="FFFFFF"/>
            <w:noWrap/>
            <w:vAlign w:val="center"/>
            <w:hideMark/>
          </w:tcPr>
          <w:p w14:paraId="4AB88A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2734A45C" w14:textId="77777777" w:rsidTr="00BB2D76">
        <w:trPr>
          <w:trHeight w:val="240"/>
        </w:trPr>
        <w:tc>
          <w:tcPr>
            <w:tcW w:w="503" w:type="dxa"/>
            <w:tcBorders>
              <w:top w:val="nil"/>
              <w:left w:val="nil"/>
              <w:bottom w:val="nil"/>
              <w:right w:val="nil"/>
            </w:tcBorders>
            <w:shd w:val="clear" w:color="auto" w:fill="auto"/>
            <w:noWrap/>
            <w:vAlign w:val="bottom"/>
            <w:hideMark/>
          </w:tcPr>
          <w:p w14:paraId="6F2A3D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157</w:t>
            </w:r>
          </w:p>
        </w:tc>
        <w:tc>
          <w:tcPr>
            <w:tcW w:w="3380" w:type="dxa"/>
            <w:tcBorders>
              <w:top w:val="nil"/>
              <w:left w:val="nil"/>
              <w:bottom w:val="nil"/>
              <w:right w:val="nil"/>
            </w:tcBorders>
            <w:shd w:val="clear" w:color="000000" w:fill="FFFFFF"/>
            <w:noWrap/>
            <w:vAlign w:val="center"/>
            <w:hideMark/>
          </w:tcPr>
          <w:p w14:paraId="428AF43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13</w:t>
            </w:r>
          </w:p>
        </w:tc>
        <w:tc>
          <w:tcPr>
            <w:tcW w:w="2638" w:type="dxa"/>
            <w:tcBorders>
              <w:top w:val="nil"/>
              <w:left w:val="nil"/>
              <w:bottom w:val="nil"/>
              <w:right w:val="nil"/>
            </w:tcBorders>
            <w:shd w:val="clear" w:color="000000" w:fill="FFFFFF"/>
            <w:noWrap/>
            <w:vAlign w:val="center"/>
            <w:hideMark/>
          </w:tcPr>
          <w:p w14:paraId="67C710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INGRID RAIRLANE TEODORA DE SOUZA</w:t>
            </w:r>
          </w:p>
        </w:tc>
        <w:tc>
          <w:tcPr>
            <w:tcW w:w="1231" w:type="dxa"/>
            <w:tcBorders>
              <w:top w:val="nil"/>
              <w:left w:val="nil"/>
              <w:bottom w:val="nil"/>
              <w:right w:val="nil"/>
            </w:tcBorders>
            <w:shd w:val="clear" w:color="000000" w:fill="FFFFFF"/>
            <w:noWrap/>
            <w:vAlign w:val="center"/>
            <w:hideMark/>
          </w:tcPr>
          <w:p w14:paraId="5AD7E0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04230022522</w:t>
            </w:r>
          </w:p>
        </w:tc>
        <w:tc>
          <w:tcPr>
            <w:tcW w:w="1040" w:type="dxa"/>
            <w:tcBorders>
              <w:top w:val="nil"/>
              <w:left w:val="nil"/>
              <w:bottom w:val="nil"/>
              <w:right w:val="nil"/>
            </w:tcBorders>
            <w:shd w:val="clear" w:color="000000" w:fill="FFFFFF"/>
            <w:noWrap/>
            <w:vAlign w:val="center"/>
            <w:hideMark/>
          </w:tcPr>
          <w:p w14:paraId="26C650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70.250,56</w:t>
            </w:r>
          </w:p>
        </w:tc>
        <w:tc>
          <w:tcPr>
            <w:tcW w:w="1360" w:type="dxa"/>
            <w:tcBorders>
              <w:top w:val="nil"/>
              <w:left w:val="nil"/>
              <w:bottom w:val="nil"/>
              <w:right w:val="nil"/>
            </w:tcBorders>
            <w:shd w:val="clear" w:color="000000" w:fill="FFFFFF"/>
            <w:noWrap/>
            <w:vAlign w:val="center"/>
            <w:hideMark/>
          </w:tcPr>
          <w:p w14:paraId="210A67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11C3EE10" w14:textId="77777777" w:rsidTr="00BB2D76">
        <w:trPr>
          <w:trHeight w:val="240"/>
        </w:trPr>
        <w:tc>
          <w:tcPr>
            <w:tcW w:w="503" w:type="dxa"/>
            <w:tcBorders>
              <w:top w:val="nil"/>
              <w:left w:val="nil"/>
              <w:bottom w:val="nil"/>
              <w:right w:val="nil"/>
            </w:tcBorders>
            <w:shd w:val="clear" w:color="auto" w:fill="auto"/>
            <w:noWrap/>
            <w:vAlign w:val="bottom"/>
            <w:hideMark/>
          </w:tcPr>
          <w:p w14:paraId="299220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158</w:t>
            </w:r>
          </w:p>
        </w:tc>
        <w:tc>
          <w:tcPr>
            <w:tcW w:w="3380" w:type="dxa"/>
            <w:tcBorders>
              <w:top w:val="nil"/>
              <w:left w:val="nil"/>
              <w:bottom w:val="nil"/>
              <w:right w:val="nil"/>
            </w:tcBorders>
            <w:shd w:val="clear" w:color="000000" w:fill="FFFFFF"/>
            <w:noWrap/>
            <w:vAlign w:val="center"/>
            <w:hideMark/>
          </w:tcPr>
          <w:p w14:paraId="65E69E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QD-M-LT-01</w:t>
            </w:r>
          </w:p>
        </w:tc>
        <w:tc>
          <w:tcPr>
            <w:tcW w:w="2638" w:type="dxa"/>
            <w:tcBorders>
              <w:top w:val="nil"/>
              <w:left w:val="nil"/>
              <w:bottom w:val="nil"/>
              <w:right w:val="nil"/>
            </w:tcBorders>
            <w:shd w:val="clear" w:color="000000" w:fill="FFFFFF"/>
            <w:noWrap/>
            <w:vAlign w:val="center"/>
            <w:hideMark/>
          </w:tcPr>
          <w:p w14:paraId="5B6D97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1650D9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36AB6C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47.012,59</w:t>
            </w:r>
          </w:p>
        </w:tc>
        <w:tc>
          <w:tcPr>
            <w:tcW w:w="1360" w:type="dxa"/>
            <w:tcBorders>
              <w:top w:val="nil"/>
              <w:left w:val="nil"/>
              <w:bottom w:val="nil"/>
              <w:right w:val="nil"/>
            </w:tcBorders>
            <w:shd w:val="clear" w:color="000000" w:fill="FFFFFF"/>
            <w:noWrap/>
            <w:vAlign w:val="center"/>
            <w:hideMark/>
          </w:tcPr>
          <w:p w14:paraId="69698F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58575CD7" w14:textId="77777777" w:rsidTr="00BB2D76">
        <w:trPr>
          <w:trHeight w:val="240"/>
        </w:trPr>
        <w:tc>
          <w:tcPr>
            <w:tcW w:w="503" w:type="dxa"/>
            <w:tcBorders>
              <w:top w:val="nil"/>
              <w:left w:val="nil"/>
              <w:bottom w:val="nil"/>
              <w:right w:val="nil"/>
            </w:tcBorders>
            <w:shd w:val="clear" w:color="auto" w:fill="auto"/>
            <w:noWrap/>
            <w:vAlign w:val="bottom"/>
            <w:hideMark/>
          </w:tcPr>
          <w:p w14:paraId="2490A9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159</w:t>
            </w:r>
          </w:p>
        </w:tc>
        <w:tc>
          <w:tcPr>
            <w:tcW w:w="3380" w:type="dxa"/>
            <w:tcBorders>
              <w:top w:val="nil"/>
              <w:left w:val="nil"/>
              <w:bottom w:val="nil"/>
              <w:right w:val="nil"/>
            </w:tcBorders>
            <w:shd w:val="clear" w:color="000000" w:fill="FFFFFF"/>
            <w:noWrap/>
            <w:vAlign w:val="center"/>
            <w:hideMark/>
          </w:tcPr>
          <w:p w14:paraId="5CC9AE0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QD-M-LT-03</w:t>
            </w:r>
          </w:p>
        </w:tc>
        <w:tc>
          <w:tcPr>
            <w:tcW w:w="2638" w:type="dxa"/>
            <w:tcBorders>
              <w:top w:val="nil"/>
              <w:left w:val="nil"/>
              <w:bottom w:val="nil"/>
              <w:right w:val="nil"/>
            </w:tcBorders>
            <w:shd w:val="clear" w:color="000000" w:fill="FFFFFF"/>
            <w:noWrap/>
            <w:vAlign w:val="center"/>
            <w:hideMark/>
          </w:tcPr>
          <w:p w14:paraId="402649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17DE1F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3F6832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41.789,84</w:t>
            </w:r>
          </w:p>
        </w:tc>
        <w:tc>
          <w:tcPr>
            <w:tcW w:w="1360" w:type="dxa"/>
            <w:tcBorders>
              <w:top w:val="nil"/>
              <w:left w:val="nil"/>
              <w:bottom w:val="nil"/>
              <w:right w:val="nil"/>
            </w:tcBorders>
            <w:shd w:val="clear" w:color="000000" w:fill="FFFFFF"/>
            <w:noWrap/>
            <w:vAlign w:val="center"/>
            <w:hideMark/>
          </w:tcPr>
          <w:p w14:paraId="1B52F3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607DCC82" w14:textId="77777777" w:rsidTr="00BB2D76">
        <w:trPr>
          <w:trHeight w:val="240"/>
        </w:trPr>
        <w:tc>
          <w:tcPr>
            <w:tcW w:w="503" w:type="dxa"/>
            <w:tcBorders>
              <w:top w:val="nil"/>
              <w:left w:val="nil"/>
              <w:bottom w:val="nil"/>
              <w:right w:val="nil"/>
            </w:tcBorders>
            <w:shd w:val="clear" w:color="auto" w:fill="auto"/>
            <w:noWrap/>
            <w:vAlign w:val="bottom"/>
            <w:hideMark/>
          </w:tcPr>
          <w:p w14:paraId="2A9189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160</w:t>
            </w:r>
          </w:p>
        </w:tc>
        <w:tc>
          <w:tcPr>
            <w:tcW w:w="3380" w:type="dxa"/>
            <w:tcBorders>
              <w:top w:val="nil"/>
              <w:left w:val="nil"/>
              <w:bottom w:val="nil"/>
              <w:right w:val="nil"/>
            </w:tcBorders>
            <w:shd w:val="clear" w:color="000000" w:fill="FFFFFF"/>
            <w:noWrap/>
            <w:vAlign w:val="center"/>
            <w:hideMark/>
          </w:tcPr>
          <w:p w14:paraId="2C514AC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QD-M-LT-04</w:t>
            </w:r>
          </w:p>
        </w:tc>
        <w:tc>
          <w:tcPr>
            <w:tcW w:w="2638" w:type="dxa"/>
            <w:tcBorders>
              <w:top w:val="nil"/>
              <w:left w:val="nil"/>
              <w:bottom w:val="nil"/>
              <w:right w:val="nil"/>
            </w:tcBorders>
            <w:shd w:val="clear" w:color="000000" w:fill="FFFFFF"/>
            <w:noWrap/>
            <w:vAlign w:val="center"/>
            <w:hideMark/>
          </w:tcPr>
          <w:p w14:paraId="45AF63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747BB0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482936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44.401,61</w:t>
            </w:r>
          </w:p>
        </w:tc>
        <w:tc>
          <w:tcPr>
            <w:tcW w:w="1360" w:type="dxa"/>
            <w:tcBorders>
              <w:top w:val="nil"/>
              <w:left w:val="nil"/>
              <w:bottom w:val="nil"/>
              <w:right w:val="nil"/>
            </w:tcBorders>
            <w:shd w:val="clear" w:color="000000" w:fill="FFFFFF"/>
            <w:noWrap/>
            <w:vAlign w:val="center"/>
            <w:hideMark/>
          </w:tcPr>
          <w:p w14:paraId="702542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43CA1591" w14:textId="77777777" w:rsidTr="00BB2D76">
        <w:trPr>
          <w:trHeight w:val="240"/>
        </w:trPr>
        <w:tc>
          <w:tcPr>
            <w:tcW w:w="503" w:type="dxa"/>
            <w:tcBorders>
              <w:top w:val="nil"/>
              <w:left w:val="nil"/>
              <w:bottom w:val="nil"/>
              <w:right w:val="nil"/>
            </w:tcBorders>
            <w:shd w:val="clear" w:color="auto" w:fill="auto"/>
            <w:noWrap/>
            <w:vAlign w:val="bottom"/>
            <w:hideMark/>
          </w:tcPr>
          <w:p w14:paraId="551B89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161</w:t>
            </w:r>
          </w:p>
        </w:tc>
        <w:tc>
          <w:tcPr>
            <w:tcW w:w="3380" w:type="dxa"/>
            <w:tcBorders>
              <w:top w:val="nil"/>
              <w:left w:val="nil"/>
              <w:bottom w:val="nil"/>
              <w:right w:val="nil"/>
            </w:tcBorders>
            <w:shd w:val="clear" w:color="000000" w:fill="FFFFFF"/>
            <w:noWrap/>
            <w:vAlign w:val="center"/>
            <w:hideMark/>
          </w:tcPr>
          <w:p w14:paraId="1C7C40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QD-M-LT-02</w:t>
            </w:r>
          </w:p>
        </w:tc>
        <w:tc>
          <w:tcPr>
            <w:tcW w:w="2638" w:type="dxa"/>
            <w:tcBorders>
              <w:top w:val="nil"/>
              <w:left w:val="nil"/>
              <w:bottom w:val="nil"/>
              <w:right w:val="nil"/>
            </w:tcBorders>
            <w:shd w:val="clear" w:color="000000" w:fill="FFFFFF"/>
            <w:noWrap/>
            <w:vAlign w:val="center"/>
            <w:hideMark/>
          </w:tcPr>
          <w:p w14:paraId="65C08C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26D57B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66ED65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47.012,59</w:t>
            </w:r>
          </w:p>
        </w:tc>
        <w:tc>
          <w:tcPr>
            <w:tcW w:w="1360" w:type="dxa"/>
            <w:tcBorders>
              <w:top w:val="nil"/>
              <w:left w:val="nil"/>
              <w:bottom w:val="nil"/>
              <w:right w:val="nil"/>
            </w:tcBorders>
            <w:shd w:val="clear" w:color="000000" w:fill="FFFFFF"/>
            <w:noWrap/>
            <w:vAlign w:val="center"/>
            <w:hideMark/>
          </w:tcPr>
          <w:p w14:paraId="3C5FD7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178E5B15" w14:textId="77777777" w:rsidTr="00BB2D76">
        <w:trPr>
          <w:trHeight w:val="240"/>
        </w:trPr>
        <w:tc>
          <w:tcPr>
            <w:tcW w:w="503" w:type="dxa"/>
            <w:tcBorders>
              <w:top w:val="nil"/>
              <w:left w:val="nil"/>
              <w:bottom w:val="nil"/>
              <w:right w:val="nil"/>
            </w:tcBorders>
            <w:shd w:val="clear" w:color="auto" w:fill="auto"/>
            <w:noWrap/>
            <w:vAlign w:val="bottom"/>
            <w:hideMark/>
          </w:tcPr>
          <w:p w14:paraId="3AAA41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162</w:t>
            </w:r>
          </w:p>
        </w:tc>
        <w:tc>
          <w:tcPr>
            <w:tcW w:w="3380" w:type="dxa"/>
            <w:tcBorders>
              <w:top w:val="nil"/>
              <w:left w:val="nil"/>
              <w:bottom w:val="nil"/>
              <w:right w:val="nil"/>
            </w:tcBorders>
            <w:shd w:val="clear" w:color="000000" w:fill="FFFFFF"/>
            <w:noWrap/>
            <w:vAlign w:val="center"/>
            <w:hideMark/>
          </w:tcPr>
          <w:p w14:paraId="30A2A5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20</w:t>
            </w:r>
          </w:p>
        </w:tc>
        <w:tc>
          <w:tcPr>
            <w:tcW w:w="2638" w:type="dxa"/>
            <w:tcBorders>
              <w:top w:val="nil"/>
              <w:left w:val="nil"/>
              <w:bottom w:val="nil"/>
              <w:right w:val="nil"/>
            </w:tcBorders>
            <w:shd w:val="clear" w:color="000000" w:fill="FFFFFF"/>
            <w:noWrap/>
            <w:vAlign w:val="center"/>
            <w:hideMark/>
          </w:tcPr>
          <w:p w14:paraId="6ABF9D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ISABELA MIRANDA CARDOSO</w:t>
            </w:r>
          </w:p>
        </w:tc>
        <w:tc>
          <w:tcPr>
            <w:tcW w:w="1231" w:type="dxa"/>
            <w:tcBorders>
              <w:top w:val="nil"/>
              <w:left w:val="nil"/>
              <w:bottom w:val="nil"/>
              <w:right w:val="nil"/>
            </w:tcBorders>
            <w:shd w:val="clear" w:color="000000" w:fill="FFFFFF"/>
            <w:noWrap/>
            <w:vAlign w:val="center"/>
            <w:hideMark/>
          </w:tcPr>
          <w:p w14:paraId="5419D7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04013792567</w:t>
            </w:r>
          </w:p>
        </w:tc>
        <w:tc>
          <w:tcPr>
            <w:tcW w:w="1040" w:type="dxa"/>
            <w:tcBorders>
              <w:top w:val="nil"/>
              <w:left w:val="nil"/>
              <w:bottom w:val="nil"/>
              <w:right w:val="nil"/>
            </w:tcBorders>
            <w:shd w:val="clear" w:color="000000" w:fill="FFFFFF"/>
            <w:noWrap/>
            <w:vAlign w:val="center"/>
            <w:hideMark/>
          </w:tcPr>
          <w:p w14:paraId="7E798D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62.398,32</w:t>
            </w:r>
          </w:p>
        </w:tc>
        <w:tc>
          <w:tcPr>
            <w:tcW w:w="1360" w:type="dxa"/>
            <w:tcBorders>
              <w:top w:val="nil"/>
              <w:left w:val="nil"/>
              <w:bottom w:val="nil"/>
              <w:right w:val="nil"/>
            </w:tcBorders>
            <w:shd w:val="clear" w:color="000000" w:fill="FFFFFF"/>
            <w:noWrap/>
            <w:vAlign w:val="center"/>
            <w:hideMark/>
          </w:tcPr>
          <w:p w14:paraId="184484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01/02/2035</w:t>
            </w:r>
          </w:p>
        </w:tc>
      </w:tr>
      <w:tr w:rsidR="00BB2D76" w:rsidRPr="00BB2D76" w14:paraId="6BA2EE8A" w14:textId="77777777" w:rsidTr="00BB2D76">
        <w:trPr>
          <w:trHeight w:val="240"/>
        </w:trPr>
        <w:tc>
          <w:tcPr>
            <w:tcW w:w="503" w:type="dxa"/>
            <w:tcBorders>
              <w:top w:val="nil"/>
              <w:left w:val="nil"/>
              <w:bottom w:val="nil"/>
              <w:right w:val="nil"/>
            </w:tcBorders>
            <w:shd w:val="clear" w:color="auto" w:fill="auto"/>
            <w:noWrap/>
            <w:vAlign w:val="bottom"/>
            <w:hideMark/>
          </w:tcPr>
          <w:p w14:paraId="4B48ED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163</w:t>
            </w:r>
          </w:p>
        </w:tc>
        <w:tc>
          <w:tcPr>
            <w:tcW w:w="3380" w:type="dxa"/>
            <w:tcBorders>
              <w:top w:val="nil"/>
              <w:left w:val="nil"/>
              <w:bottom w:val="nil"/>
              <w:right w:val="nil"/>
            </w:tcBorders>
            <w:shd w:val="clear" w:color="000000" w:fill="FFFFFF"/>
            <w:noWrap/>
            <w:vAlign w:val="center"/>
            <w:hideMark/>
          </w:tcPr>
          <w:p w14:paraId="47D4BB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32</w:t>
            </w:r>
          </w:p>
        </w:tc>
        <w:tc>
          <w:tcPr>
            <w:tcW w:w="2638" w:type="dxa"/>
            <w:tcBorders>
              <w:top w:val="nil"/>
              <w:left w:val="nil"/>
              <w:bottom w:val="nil"/>
              <w:right w:val="nil"/>
            </w:tcBorders>
            <w:shd w:val="clear" w:color="000000" w:fill="FFFFFF"/>
            <w:noWrap/>
            <w:vAlign w:val="center"/>
            <w:hideMark/>
          </w:tcPr>
          <w:p w14:paraId="4734BE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ISRAEL CARDOSO DA SILVA</w:t>
            </w:r>
          </w:p>
        </w:tc>
        <w:tc>
          <w:tcPr>
            <w:tcW w:w="1231" w:type="dxa"/>
            <w:tcBorders>
              <w:top w:val="nil"/>
              <w:left w:val="nil"/>
              <w:bottom w:val="nil"/>
              <w:right w:val="nil"/>
            </w:tcBorders>
            <w:shd w:val="clear" w:color="000000" w:fill="FFFFFF"/>
            <w:noWrap/>
            <w:vAlign w:val="center"/>
            <w:hideMark/>
          </w:tcPr>
          <w:p w14:paraId="4D8B5B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06429697525</w:t>
            </w:r>
          </w:p>
        </w:tc>
        <w:tc>
          <w:tcPr>
            <w:tcW w:w="1040" w:type="dxa"/>
            <w:tcBorders>
              <w:top w:val="nil"/>
              <w:left w:val="nil"/>
              <w:bottom w:val="nil"/>
              <w:right w:val="nil"/>
            </w:tcBorders>
            <w:shd w:val="clear" w:color="000000" w:fill="FFFFFF"/>
            <w:noWrap/>
            <w:vAlign w:val="center"/>
            <w:hideMark/>
          </w:tcPr>
          <w:p w14:paraId="763BC2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43.752,28</w:t>
            </w:r>
          </w:p>
        </w:tc>
        <w:tc>
          <w:tcPr>
            <w:tcW w:w="1360" w:type="dxa"/>
            <w:tcBorders>
              <w:top w:val="nil"/>
              <w:left w:val="nil"/>
              <w:bottom w:val="nil"/>
              <w:right w:val="nil"/>
            </w:tcBorders>
            <w:shd w:val="clear" w:color="000000" w:fill="FFFFFF"/>
            <w:noWrap/>
            <w:vAlign w:val="center"/>
            <w:hideMark/>
          </w:tcPr>
          <w:p w14:paraId="6D9E43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68ED3096" w14:textId="77777777" w:rsidTr="00BB2D76">
        <w:trPr>
          <w:trHeight w:val="240"/>
        </w:trPr>
        <w:tc>
          <w:tcPr>
            <w:tcW w:w="503" w:type="dxa"/>
            <w:tcBorders>
              <w:top w:val="nil"/>
              <w:left w:val="nil"/>
              <w:bottom w:val="nil"/>
              <w:right w:val="nil"/>
            </w:tcBorders>
            <w:shd w:val="clear" w:color="auto" w:fill="auto"/>
            <w:noWrap/>
            <w:vAlign w:val="bottom"/>
            <w:hideMark/>
          </w:tcPr>
          <w:p w14:paraId="64A615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164</w:t>
            </w:r>
          </w:p>
        </w:tc>
        <w:tc>
          <w:tcPr>
            <w:tcW w:w="3380" w:type="dxa"/>
            <w:tcBorders>
              <w:top w:val="nil"/>
              <w:left w:val="nil"/>
              <w:bottom w:val="nil"/>
              <w:right w:val="nil"/>
            </w:tcBorders>
            <w:shd w:val="clear" w:color="000000" w:fill="FFFFFF"/>
            <w:noWrap/>
            <w:vAlign w:val="center"/>
            <w:hideMark/>
          </w:tcPr>
          <w:p w14:paraId="529F221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QD-A1-LT-13</w:t>
            </w:r>
          </w:p>
        </w:tc>
        <w:tc>
          <w:tcPr>
            <w:tcW w:w="2638" w:type="dxa"/>
            <w:tcBorders>
              <w:top w:val="nil"/>
              <w:left w:val="nil"/>
              <w:bottom w:val="nil"/>
              <w:right w:val="nil"/>
            </w:tcBorders>
            <w:shd w:val="clear" w:color="000000" w:fill="FFFFFF"/>
            <w:noWrap/>
            <w:vAlign w:val="center"/>
            <w:hideMark/>
          </w:tcPr>
          <w:p w14:paraId="3DEB33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 PORTELA DE SOUZA</w:t>
            </w:r>
          </w:p>
        </w:tc>
        <w:tc>
          <w:tcPr>
            <w:tcW w:w="1231" w:type="dxa"/>
            <w:tcBorders>
              <w:top w:val="nil"/>
              <w:left w:val="nil"/>
              <w:bottom w:val="nil"/>
              <w:right w:val="nil"/>
            </w:tcBorders>
            <w:shd w:val="clear" w:color="000000" w:fill="FFFFFF"/>
            <w:noWrap/>
            <w:vAlign w:val="center"/>
            <w:hideMark/>
          </w:tcPr>
          <w:p w14:paraId="0322C3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71776818504</w:t>
            </w:r>
          </w:p>
        </w:tc>
        <w:tc>
          <w:tcPr>
            <w:tcW w:w="1040" w:type="dxa"/>
            <w:tcBorders>
              <w:top w:val="nil"/>
              <w:left w:val="nil"/>
              <w:bottom w:val="nil"/>
              <w:right w:val="nil"/>
            </w:tcBorders>
            <w:shd w:val="clear" w:color="000000" w:fill="FFFFFF"/>
            <w:noWrap/>
            <w:vAlign w:val="center"/>
            <w:hideMark/>
          </w:tcPr>
          <w:p w14:paraId="67BFAD8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71.280,00</w:t>
            </w:r>
          </w:p>
        </w:tc>
        <w:tc>
          <w:tcPr>
            <w:tcW w:w="1360" w:type="dxa"/>
            <w:tcBorders>
              <w:top w:val="nil"/>
              <w:left w:val="nil"/>
              <w:bottom w:val="nil"/>
              <w:right w:val="nil"/>
            </w:tcBorders>
            <w:shd w:val="clear" w:color="000000" w:fill="FFFFFF"/>
            <w:noWrap/>
            <w:vAlign w:val="center"/>
            <w:hideMark/>
          </w:tcPr>
          <w:p w14:paraId="3F70E4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999949A" w14:textId="77777777" w:rsidTr="00BB2D76">
        <w:trPr>
          <w:trHeight w:val="240"/>
        </w:trPr>
        <w:tc>
          <w:tcPr>
            <w:tcW w:w="503" w:type="dxa"/>
            <w:tcBorders>
              <w:top w:val="nil"/>
              <w:left w:val="nil"/>
              <w:bottom w:val="nil"/>
              <w:right w:val="nil"/>
            </w:tcBorders>
            <w:shd w:val="clear" w:color="auto" w:fill="auto"/>
            <w:noWrap/>
            <w:vAlign w:val="bottom"/>
            <w:hideMark/>
          </w:tcPr>
          <w:p w14:paraId="6E6DDF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165</w:t>
            </w:r>
          </w:p>
        </w:tc>
        <w:tc>
          <w:tcPr>
            <w:tcW w:w="3380" w:type="dxa"/>
            <w:tcBorders>
              <w:top w:val="nil"/>
              <w:left w:val="nil"/>
              <w:bottom w:val="nil"/>
              <w:right w:val="nil"/>
            </w:tcBorders>
            <w:shd w:val="clear" w:color="000000" w:fill="FFFFFF"/>
            <w:noWrap/>
            <w:vAlign w:val="center"/>
            <w:hideMark/>
          </w:tcPr>
          <w:p w14:paraId="0830B3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26</w:t>
            </w:r>
          </w:p>
        </w:tc>
        <w:tc>
          <w:tcPr>
            <w:tcW w:w="2638" w:type="dxa"/>
            <w:tcBorders>
              <w:top w:val="nil"/>
              <w:left w:val="nil"/>
              <w:bottom w:val="nil"/>
              <w:right w:val="nil"/>
            </w:tcBorders>
            <w:shd w:val="clear" w:color="000000" w:fill="FFFFFF"/>
            <w:noWrap/>
            <w:vAlign w:val="center"/>
            <w:hideMark/>
          </w:tcPr>
          <w:p w14:paraId="4F5342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IVANILDE DA SILVA MORAIS</w:t>
            </w:r>
          </w:p>
        </w:tc>
        <w:tc>
          <w:tcPr>
            <w:tcW w:w="1231" w:type="dxa"/>
            <w:tcBorders>
              <w:top w:val="nil"/>
              <w:left w:val="nil"/>
              <w:bottom w:val="nil"/>
              <w:right w:val="nil"/>
            </w:tcBorders>
            <w:shd w:val="clear" w:color="000000" w:fill="FFFFFF"/>
            <w:noWrap/>
            <w:vAlign w:val="center"/>
            <w:hideMark/>
          </w:tcPr>
          <w:p w14:paraId="482D53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06668011500</w:t>
            </w:r>
          </w:p>
        </w:tc>
        <w:tc>
          <w:tcPr>
            <w:tcW w:w="1040" w:type="dxa"/>
            <w:tcBorders>
              <w:top w:val="nil"/>
              <w:left w:val="nil"/>
              <w:bottom w:val="nil"/>
              <w:right w:val="nil"/>
            </w:tcBorders>
            <w:shd w:val="clear" w:color="000000" w:fill="FFFFFF"/>
            <w:noWrap/>
            <w:vAlign w:val="center"/>
            <w:hideMark/>
          </w:tcPr>
          <w:p w14:paraId="0DEAF5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64.788,73</w:t>
            </w:r>
          </w:p>
        </w:tc>
        <w:tc>
          <w:tcPr>
            <w:tcW w:w="1360" w:type="dxa"/>
            <w:tcBorders>
              <w:top w:val="nil"/>
              <w:left w:val="nil"/>
              <w:bottom w:val="nil"/>
              <w:right w:val="nil"/>
            </w:tcBorders>
            <w:shd w:val="clear" w:color="000000" w:fill="FFFFFF"/>
            <w:noWrap/>
            <w:vAlign w:val="center"/>
            <w:hideMark/>
          </w:tcPr>
          <w:p w14:paraId="09D55E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37125275" w14:textId="77777777" w:rsidTr="00BB2D76">
        <w:trPr>
          <w:trHeight w:val="240"/>
        </w:trPr>
        <w:tc>
          <w:tcPr>
            <w:tcW w:w="503" w:type="dxa"/>
            <w:tcBorders>
              <w:top w:val="nil"/>
              <w:left w:val="nil"/>
              <w:bottom w:val="nil"/>
              <w:right w:val="nil"/>
            </w:tcBorders>
            <w:shd w:val="clear" w:color="auto" w:fill="auto"/>
            <w:noWrap/>
            <w:vAlign w:val="bottom"/>
            <w:hideMark/>
          </w:tcPr>
          <w:p w14:paraId="73E6AD1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166</w:t>
            </w:r>
          </w:p>
        </w:tc>
        <w:tc>
          <w:tcPr>
            <w:tcW w:w="3380" w:type="dxa"/>
            <w:tcBorders>
              <w:top w:val="nil"/>
              <w:left w:val="nil"/>
              <w:bottom w:val="nil"/>
              <w:right w:val="nil"/>
            </w:tcBorders>
            <w:shd w:val="clear" w:color="000000" w:fill="FFFFFF"/>
            <w:noWrap/>
            <w:vAlign w:val="center"/>
            <w:hideMark/>
          </w:tcPr>
          <w:p w14:paraId="738A25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41</w:t>
            </w:r>
          </w:p>
        </w:tc>
        <w:tc>
          <w:tcPr>
            <w:tcW w:w="2638" w:type="dxa"/>
            <w:tcBorders>
              <w:top w:val="nil"/>
              <w:left w:val="nil"/>
              <w:bottom w:val="nil"/>
              <w:right w:val="nil"/>
            </w:tcBorders>
            <w:shd w:val="clear" w:color="000000" w:fill="FFFFFF"/>
            <w:noWrap/>
            <w:vAlign w:val="center"/>
            <w:hideMark/>
          </w:tcPr>
          <w:p w14:paraId="15DA79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IVANILSON OLIVEIRA DOS SANTOS</w:t>
            </w:r>
          </w:p>
        </w:tc>
        <w:tc>
          <w:tcPr>
            <w:tcW w:w="1231" w:type="dxa"/>
            <w:tcBorders>
              <w:top w:val="nil"/>
              <w:left w:val="nil"/>
              <w:bottom w:val="nil"/>
              <w:right w:val="nil"/>
            </w:tcBorders>
            <w:shd w:val="clear" w:color="000000" w:fill="FFFFFF"/>
            <w:noWrap/>
            <w:vAlign w:val="center"/>
            <w:hideMark/>
          </w:tcPr>
          <w:p w14:paraId="7979DF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03465994582</w:t>
            </w:r>
          </w:p>
        </w:tc>
        <w:tc>
          <w:tcPr>
            <w:tcW w:w="1040" w:type="dxa"/>
            <w:tcBorders>
              <w:top w:val="nil"/>
              <w:left w:val="nil"/>
              <w:bottom w:val="nil"/>
              <w:right w:val="nil"/>
            </w:tcBorders>
            <w:shd w:val="clear" w:color="000000" w:fill="FFFFFF"/>
            <w:noWrap/>
            <w:vAlign w:val="center"/>
            <w:hideMark/>
          </w:tcPr>
          <w:p w14:paraId="53879C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52.209,45</w:t>
            </w:r>
          </w:p>
        </w:tc>
        <w:tc>
          <w:tcPr>
            <w:tcW w:w="1360" w:type="dxa"/>
            <w:tcBorders>
              <w:top w:val="nil"/>
              <w:left w:val="nil"/>
              <w:bottom w:val="nil"/>
              <w:right w:val="nil"/>
            </w:tcBorders>
            <w:shd w:val="clear" w:color="000000" w:fill="FFFFFF"/>
            <w:noWrap/>
            <w:vAlign w:val="center"/>
            <w:hideMark/>
          </w:tcPr>
          <w:p w14:paraId="14846B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69070B50" w14:textId="77777777" w:rsidTr="00BB2D76">
        <w:trPr>
          <w:trHeight w:val="240"/>
        </w:trPr>
        <w:tc>
          <w:tcPr>
            <w:tcW w:w="503" w:type="dxa"/>
            <w:tcBorders>
              <w:top w:val="nil"/>
              <w:left w:val="nil"/>
              <w:bottom w:val="nil"/>
              <w:right w:val="nil"/>
            </w:tcBorders>
            <w:shd w:val="clear" w:color="auto" w:fill="auto"/>
            <w:noWrap/>
            <w:vAlign w:val="bottom"/>
            <w:hideMark/>
          </w:tcPr>
          <w:p w14:paraId="54F229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167</w:t>
            </w:r>
          </w:p>
        </w:tc>
        <w:tc>
          <w:tcPr>
            <w:tcW w:w="3380" w:type="dxa"/>
            <w:tcBorders>
              <w:top w:val="nil"/>
              <w:left w:val="nil"/>
              <w:bottom w:val="nil"/>
              <w:right w:val="nil"/>
            </w:tcBorders>
            <w:shd w:val="clear" w:color="000000" w:fill="FFFFFF"/>
            <w:noWrap/>
            <w:vAlign w:val="center"/>
            <w:hideMark/>
          </w:tcPr>
          <w:p w14:paraId="693A420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QD-B5-LT-20</w:t>
            </w:r>
          </w:p>
        </w:tc>
        <w:tc>
          <w:tcPr>
            <w:tcW w:w="2638" w:type="dxa"/>
            <w:tcBorders>
              <w:top w:val="nil"/>
              <w:left w:val="nil"/>
              <w:bottom w:val="nil"/>
              <w:right w:val="nil"/>
            </w:tcBorders>
            <w:shd w:val="clear" w:color="000000" w:fill="FFFFFF"/>
            <w:noWrap/>
            <w:vAlign w:val="center"/>
            <w:hideMark/>
          </w:tcPr>
          <w:p w14:paraId="7B0445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6DF232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88670970597</w:t>
            </w:r>
          </w:p>
        </w:tc>
        <w:tc>
          <w:tcPr>
            <w:tcW w:w="1040" w:type="dxa"/>
            <w:tcBorders>
              <w:top w:val="nil"/>
              <w:left w:val="nil"/>
              <w:bottom w:val="nil"/>
              <w:right w:val="nil"/>
            </w:tcBorders>
            <w:shd w:val="clear" w:color="000000" w:fill="FFFFFF"/>
            <w:noWrap/>
            <w:vAlign w:val="center"/>
            <w:hideMark/>
          </w:tcPr>
          <w:p w14:paraId="7F8550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41.127,76</w:t>
            </w:r>
          </w:p>
        </w:tc>
        <w:tc>
          <w:tcPr>
            <w:tcW w:w="1360" w:type="dxa"/>
            <w:tcBorders>
              <w:top w:val="nil"/>
              <w:left w:val="nil"/>
              <w:bottom w:val="nil"/>
              <w:right w:val="nil"/>
            </w:tcBorders>
            <w:shd w:val="clear" w:color="000000" w:fill="FFFFFF"/>
            <w:noWrap/>
            <w:vAlign w:val="center"/>
            <w:hideMark/>
          </w:tcPr>
          <w:p w14:paraId="38607F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01/01/2026</w:t>
            </w:r>
          </w:p>
        </w:tc>
      </w:tr>
      <w:tr w:rsidR="00BB2D76" w:rsidRPr="00BB2D76" w14:paraId="001B0823" w14:textId="77777777" w:rsidTr="00BB2D76">
        <w:trPr>
          <w:trHeight w:val="240"/>
        </w:trPr>
        <w:tc>
          <w:tcPr>
            <w:tcW w:w="503" w:type="dxa"/>
            <w:tcBorders>
              <w:top w:val="nil"/>
              <w:left w:val="nil"/>
              <w:bottom w:val="nil"/>
              <w:right w:val="nil"/>
            </w:tcBorders>
            <w:shd w:val="clear" w:color="auto" w:fill="auto"/>
            <w:noWrap/>
            <w:vAlign w:val="bottom"/>
            <w:hideMark/>
          </w:tcPr>
          <w:p w14:paraId="4E49EB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168</w:t>
            </w:r>
          </w:p>
        </w:tc>
        <w:tc>
          <w:tcPr>
            <w:tcW w:w="3380" w:type="dxa"/>
            <w:tcBorders>
              <w:top w:val="nil"/>
              <w:left w:val="nil"/>
              <w:bottom w:val="nil"/>
              <w:right w:val="nil"/>
            </w:tcBorders>
            <w:shd w:val="clear" w:color="000000" w:fill="FFFFFF"/>
            <w:noWrap/>
            <w:vAlign w:val="center"/>
            <w:hideMark/>
          </w:tcPr>
          <w:p w14:paraId="04D8CB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28</w:t>
            </w:r>
          </w:p>
        </w:tc>
        <w:tc>
          <w:tcPr>
            <w:tcW w:w="2638" w:type="dxa"/>
            <w:tcBorders>
              <w:top w:val="nil"/>
              <w:left w:val="nil"/>
              <w:bottom w:val="nil"/>
              <w:right w:val="nil"/>
            </w:tcBorders>
            <w:shd w:val="clear" w:color="000000" w:fill="FFFFFF"/>
            <w:noWrap/>
            <w:vAlign w:val="center"/>
            <w:hideMark/>
          </w:tcPr>
          <w:p w14:paraId="0C02C0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JACQUELINE MIRANDA SOUZA</w:t>
            </w:r>
          </w:p>
        </w:tc>
        <w:tc>
          <w:tcPr>
            <w:tcW w:w="1231" w:type="dxa"/>
            <w:tcBorders>
              <w:top w:val="nil"/>
              <w:left w:val="nil"/>
              <w:bottom w:val="nil"/>
              <w:right w:val="nil"/>
            </w:tcBorders>
            <w:shd w:val="clear" w:color="000000" w:fill="FFFFFF"/>
            <w:noWrap/>
            <w:vAlign w:val="center"/>
            <w:hideMark/>
          </w:tcPr>
          <w:p w14:paraId="60ADCB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03563726507</w:t>
            </w:r>
          </w:p>
        </w:tc>
        <w:tc>
          <w:tcPr>
            <w:tcW w:w="1040" w:type="dxa"/>
            <w:tcBorders>
              <w:top w:val="nil"/>
              <w:left w:val="nil"/>
              <w:bottom w:val="nil"/>
              <w:right w:val="nil"/>
            </w:tcBorders>
            <w:shd w:val="clear" w:color="000000" w:fill="FFFFFF"/>
            <w:noWrap/>
            <w:vAlign w:val="center"/>
            <w:hideMark/>
          </w:tcPr>
          <w:p w14:paraId="065D54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62.134,49</w:t>
            </w:r>
          </w:p>
        </w:tc>
        <w:tc>
          <w:tcPr>
            <w:tcW w:w="1360" w:type="dxa"/>
            <w:tcBorders>
              <w:top w:val="nil"/>
              <w:left w:val="nil"/>
              <w:bottom w:val="nil"/>
              <w:right w:val="nil"/>
            </w:tcBorders>
            <w:shd w:val="clear" w:color="000000" w:fill="FFFFFF"/>
            <w:noWrap/>
            <w:vAlign w:val="center"/>
            <w:hideMark/>
          </w:tcPr>
          <w:p w14:paraId="4573A2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48A4B861" w14:textId="77777777" w:rsidTr="00BB2D76">
        <w:trPr>
          <w:trHeight w:val="240"/>
        </w:trPr>
        <w:tc>
          <w:tcPr>
            <w:tcW w:w="503" w:type="dxa"/>
            <w:tcBorders>
              <w:top w:val="nil"/>
              <w:left w:val="nil"/>
              <w:bottom w:val="nil"/>
              <w:right w:val="nil"/>
            </w:tcBorders>
            <w:shd w:val="clear" w:color="auto" w:fill="auto"/>
            <w:noWrap/>
            <w:vAlign w:val="bottom"/>
            <w:hideMark/>
          </w:tcPr>
          <w:p w14:paraId="2813DF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169</w:t>
            </w:r>
          </w:p>
        </w:tc>
        <w:tc>
          <w:tcPr>
            <w:tcW w:w="3380" w:type="dxa"/>
            <w:tcBorders>
              <w:top w:val="nil"/>
              <w:left w:val="nil"/>
              <w:bottom w:val="nil"/>
              <w:right w:val="nil"/>
            </w:tcBorders>
            <w:shd w:val="clear" w:color="000000" w:fill="FFFFFF"/>
            <w:noWrap/>
            <w:vAlign w:val="center"/>
            <w:hideMark/>
          </w:tcPr>
          <w:p w14:paraId="1D69D2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09</w:t>
            </w:r>
          </w:p>
        </w:tc>
        <w:tc>
          <w:tcPr>
            <w:tcW w:w="2638" w:type="dxa"/>
            <w:tcBorders>
              <w:top w:val="nil"/>
              <w:left w:val="nil"/>
              <w:bottom w:val="nil"/>
              <w:right w:val="nil"/>
            </w:tcBorders>
            <w:shd w:val="clear" w:color="000000" w:fill="FFFFFF"/>
            <w:noWrap/>
            <w:vAlign w:val="center"/>
            <w:hideMark/>
          </w:tcPr>
          <w:p w14:paraId="7FC439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JADIEL LUCIANO OLIVEIRA DOS SANTOS</w:t>
            </w:r>
          </w:p>
        </w:tc>
        <w:tc>
          <w:tcPr>
            <w:tcW w:w="1231" w:type="dxa"/>
            <w:tcBorders>
              <w:top w:val="nil"/>
              <w:left w:val="nil"/>
              <w:bottom w:val="nil"/>
              <w:right w:val="nil"/>
            </w:tcBorders>
            <w:shd w:val="clear" w:color="000000" w:fill="FFFFFF"/>
            <w:noWrap/>
            <w:vAlign w:val="center"/>
            <w:hideMark/>
          </w:tcPr>
          <w:p w14:paraId="25D6FB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00658261592</w:t>
            </w:r>
          </w:p>
        </w:tc>
        <w:tc>
          <w:tcPr>
            <w:tcW w:w="1040" w:type="dxa"/>
            <w:tcBorders>
              <w:top w:val="nil"/>
              <w:left w:val="nil"/>
              <w:bottom w:val="nil"/>
              <w:right w:val="nil"/>
            </w:tcBorders>
            <w:shd w:val="clear" w:color="000000" w:fill="FFFFFF"/>
            <w:noWrap/>
            <w:vAlign w:val="center"/>
            <w:hideMark/>
          </w:tcPr>
          <w:p w14:paraId="437BC7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60.023,64</w:t>
            </w:r>
          </w:p>
        </w:tc>
        <w:tc>
          <w:tcPr>
            <w:tcW w:w="1360" w:type="dxa"/>
            <w:tcBorders>
              <w:top w:val="nil"/>
              <w:left w:val="nil"/>
              <w:bottom w:val="nil"/>
              <w:right w:val="nil"/>
            </w:tcBorders>
            <w:shd w:val="clear" w:color="000000" w:fill="FFFFFF"/>
            <w:noWrap/>
            <w:vAlign w:val="center"/>
            <w:hideMark/>
          </w:tcPr>
          <w:p w14:paraId="7EACDC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18E3C6D9" w14:textId="77777777" w:rsidTr="00BB2D76">
        <w:trPr>
          <w:trHeight w:val="240"/>
        </w:trPr>
        <w:tc>
          <w:tcPr>
            <w:tcW w:w="503" w:type="dxa"/>
            <w:tcBorders>
              <w:top w:val="nil"/>
              <w:left w:val="nil"/>
              <w:bottom w:val="nil"/>
              <w:right w:val="nil"/>
            </w:tcBorders>
            <w:shd w:val="clear" w:color="auto" w:fill="auto"/>
            <w:noWrap/>
            <w:vAlign w:val="bottom"/>
            <w:hideMark/>
          </w:tcPr>
          <w:p w14:paraId="72424F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170</w:t>
            </w:r>
          </w:p>
        </w:tc>
        <w:tc>
          <w:tcPr>
            <w:tcW w:w="3380" w:type="dxa"/>
            <w:tcBorders>
              <w:top w:val="nil"/>
              <w:left w:val="nil"/>
              <w:bottom w:val="nil"/>
              <w:right w:val="nil"/>
            </w:tcBorders>
            <w:shd w:val="clear" w:color="000000" w:fill="FFFFFF"/>
            <w:noWrap/>
            <w:vAlign w:val="center"/>
            <w:hideMark/>
          </w:tcPr>
          <w:p w14:paraId="74E95D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02-LT 01</w:t>
            </w:r>
          </w:p>
        </w:tc>
        <w:tc>
          <w:tcPr>
            <w:tcW w:w="2638" w:type="dxa"/>
            <w:tcBorders>
              <w:top w:val="nil"/>
              <w:left w:val="nil"/>
              <w:bottom w:val="nil"/>
              <w:right w:val="nil"/>
            </w:tcBorders>
            <w:shd w:val="clear" w:color="000000" w:fill="FFFFFF"/>
            <w:noWrap/>
            <w:vAlign w:val="center"/>
            <w:hideMark/>
          </w:tcPr>
          <w:p w14:paraId="37A262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DE LIMA SANTOS</w:t>
            </w:r>
          </w:p>
        </w:tc>
        <w:tc>
          <w:tcPr>
            <w:tcW w:w="1231" w:type="dxa"/>
            <w:tcBorders>
              <w:top w:val="nil"/>
              <w:left w:val="nil"/>
              <w:bottom w:val="nil"/>
              <w:right w:val="nil"/>
            </w:tcBorders>
            <w:shd w:val="clear" w:color="000000" w:fill="FFFFFF"/>
            <w:noWrap/>
            <w:vAlign w:val="center"/>
            <w:hideMark/>
          </w:tcPr>
          <w:p w14:paraId="6B989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51110040504</w:t>
            </w:r>
          </w:p>
        </w:tc>
        <w:tc>
          <w:tcPr>
            <w:tcW w:w="1040" w:type="dxa"/>
            <w:tcBorders>
              <w:top w:val="nil"/>
              <w:left w:val="nil"/>
              <w:bottom w:val="nil"/>
              <w:right w:val="nil"/>
            </w:tcBorders>
            <w:shd w:val="clear" w:color="000000" w:fill="FFFFFF"/>
            <w:noWrap/>
            <w:vAlign w:val="center"/>
            <w:hideMark/>
          </w:tcPr>
          <w:p w14:paraId="58519B8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74.276,13</w:t>
            </w:r>
          </w:p>
        </w:tc>
        <w:tc>
          <w:tcPr>
            <w:tcW w:w="1360" w:type="dxa"/>
            <w:tcBorders>
              <w:top w:val="nil"/>
              <w:left w:val="nil"/>
              <w:bottom w:val="nil"/>
              <w:right w:val="nil"/>
            </w:tcBorders>
            <w:shd w:val="clear" w:color="000000" w:fill="FFFFFF"/>
            <w:noWrap/>
            <w:vAlign w:val="center"/>
            <w:hideMark/>
          </w:tcPr>
          <w:p w14:paraId="4DC851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47787B7A" w14:textId="77777777" w:rsidTr="00BB2D76">
        <w:trPr>
          <w:trHeight w:val="240"/>
        </w:trPr>
        <w:tc>
          <w:tcPr>
            <w:tcW w:w="503" w:type="dxa"/>
            <w:tcBorders>
              <w:top w:val="nil"/>
              <w:left w:val="nil"/>
              <w:bottom w:val="nil"/>
              <w:right w:val="nil"/>
            </w:tcBorders>
            <w:shd w:val="clear" w:color="auto" w:fill="auto"/>
            <w:noWrap/>
            <w:vAlign w:val="bottom"/>
            <w:hideMark/>
          </w:tcPr>
          <w:p w14:paraId="75503E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171</w:t>
            </w:r>
          </w:p>
        </w:tc>
        <w:tc>
          <w:tcPr>
            <w:tcW w:w="3380" w:type="dxa"/>
            <w:tcBorders>
              <w:top w:val="nil"/>
              <w:left w:val="nil"/>
              <w:bottom w:val="nil"/>
              <w:right w:val="nil"/>
            </w:tcBorders>
            <w:shd w:val="clear" w:color="000000" w:fill="FFFFFF"/>
            <w:noWrap/>
            <w:vAlign w:val="center"/>
            <w:hideMark/>
          </w:tcPr>
          <w:p w14:paraId="22780CB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31</w:t>
            </w:r>
          </w:p>
        </w:tc>
        <w:tc>
          <w:tcPr>
            <w:tcW w:w="2638" w:type="dxa"/>
            <w:tcBorders>
              <w:top w:val="nil"/>
              <w:left w:val="nil"/>
              <w:bottom w:val="nil"/>
              <w:right w:val="nil"/>
            </w:tcBorders>
            <w:shd w:val="clear" w:color="000000" w:fill="FFFFFF"/>
            <w:noWrap/>
            <w:vAlign w:val="center"/>
            <w:hideMark/>
          </w:tcPr>
          <w:p w14:paraId="728D24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SOUZA SANTOS</w:t>
            </w:r>
          </w:p>
        </w:tc>
        <w:tc>
          <w:tcPr>
            <w:tcW w:w="1231" w:type="dxa"/>
            <w:tcBorders>
              <w:top w:val="nil"/>
              <w:left w:val="nil"/>
              <w:bottom w:val="nil"/>
              <w:right w:val="nil"/>
            </w:tcBorders>
            <w:shd w:val="clear" w:color="000000" w:fill="FFFFFF"/>
            <w:noWrap/>
            <w:vAlign w:val="center"/>
            <w:hideMark/>
          </w:tcPr>
          <w:p w14:paraId="2BC594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64496520559</w:t>
            </w:r>
          </w:p>
        </w:tc>
        <w:tc>
          <w:tcPr>
            <w:tcW w:w="1040" w:type="dxa"/>
            <w:tcBorders>
              <w:top w:val="nil"/>
              <w:left w:val="nil"/>
              <w:bottom w:val="nil"/>
              <w:right w:val="nil"/>
            </w:tcBorders>
            <w:shd w:val="clear" w:color="000000" w:fill="FFFFFF"/>
            <w:noWrap/>
            <w:vAlign w:val="center"/>
            <w:hideMark/>
          </w:tcPr>
          <w:p w14:paraId="55DC43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7E0957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17D4C5B" w14:textId="77777777" w:rsidTr="00BB2D76">
        <w:trPr>
          <w:trHeight w:val="240"/>
        </w:trPr>
        <w:tc>
          <w:tcPr>
            <w:tcW w:w="503" w:type="dxa"/>
            <w:tcBorders>
              <w:top w:val="nil"/>
              <w:left w:val="nil"/>
              <w:bottom w:val="nil"/>
              <w:right w:val="nil"/>
            </w:tcBorders>
            <w:shd w:val="clear" w:color="auto" w:fill="auto"/>
            <w:noWrap/>
            <w:vAlign w:val="bottom"/>
            <w:hideMark/>
          </w:tcPr>
          <w:p w14:paraId="7425D4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172</w:t>
            </w:r>
          </w:p>
        </w:tc>
        <w:tc>
          <w:tcPr>
            <w:tcW w:w="3380" w:type="dxa"/>
            <w:tcBorders>
              <w:top w:val="nil"/>
              <w:left w:val="nil"/>
              <w:bottom w:val="nil"/>
              <w:right w:val="nil"/>
            </w:tcBorders>
            <w:shd w:val="clear" w:color="000000" w:fill="FFFFFF"/>
            <w:noWrap/>
            <w:vAlign w:val="center"/>
            <w:hideMark/>
          </w:tcPr>
          <w:p w14:paraId="6A5A1D9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QD-B-LT-05</w:t>
            </w:r>
          </w:p>
        </w:tc>
        <w:tc>
          <w:tcPr>
            <w:tcW w:w="2638" w:type="dxa"/>
            <w:tcBorders>
              <w:top w:val="nil"/>
              <w:left w:val="nil"/>
              <w:bottom w:val="nil"/>
              <w:right w:val="nil"/>
            </w:tcBorders>
            <w:shd w:val="clear" w:color="000000" w:fill="FFFFFF"/>
            <w:noWrap/>
            <w:vAlign w:val="center"/>
            <w:hideMark/>
          </w:tcPr>
          <w:p w14:paraId="1E2F12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JAIME BALDUINO DANTAS NETO</w:t>
            </w:r>
          </w:p>
        </w:tc>
        <w:tc>
          <w:tcPr>
            <w:tcW w:w="1231" w:type="dxa"/>
            <w:tcBorders>
              <w:top w:val="nil"/>
              <w:left w:val="nil"/>
              <w:bottom w:val="nil"/>
              <w:right w:val="nil"/>
            </w:tcBorders>
            <w:shd w:val="clear" w:color="000000" w:fill="FFFFFF"/>
            <w:noWrap/>
            <w:vAlign w:val="center"/>
            <w:hideMark/>
          </w:tcPr>
          <w:p w14:paraId="0ED3C2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97707643534</w:t>
            </w:r>
          </w:p>
        </w:tc>
        <w:tc>
          <w:tcPr>
            <w:tcW w:w="1040" w:type="dxa"/>
            <w:tcBorders>
              <w:top w:val="nil"/>
              <w:left w:val="nil"/>
              <w:bottom w:val="nil"/>
              <w:right w:val="nil"/>
            </w:tcBorders>
            <w:shd w:val="clear" w:color="000000" w:fill="FFFFFF"/>
            <w:noWrap/>
            <w:vAlign w:val="center"/>
            <w:hideMark/>
          </w:tcPr>
          <w:p w14:paraId="6CE243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32.165,84</w:t>
            </w:r>
          </w:p>
        </w:tc>
        <w:tc>
          <w:tcPr>
            <w:tcW w:w="1360" w:type="dxa"/>
            <w:tcBorders>
              <w:top w:val="nil"/>
              <w:left w:val="nil"/>
              <w:bottom w:val="nil"/>
              <w:right w:val="nil"/>
            </w:tcBorders>
            <w:shd w:val="clear" w:color="000000" w:fill="FFFFFF"/>
            <w:noWrap/>
            <w:vAlign w:val="center"/>
            <w:hideMark/>
          </w:tcPr>
          <w:p w14:paraId="3F36B9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36AE4286" w14:textId="77777777" w:rsidTr="00BB2D76">
        <w:trPr>
          <w:trHeight w:val="240"/>
        </w:trPr>
        <w:tc>
          <w:tcPr>
            <w:tcW w:w="503" w:type="dxa"/>
            <w:tcBorders>
              <w:top w:val="nil"/>
              <w:left w:val="nil"/>
              <w:bottom w:val="nil"/>
              <w:right w:val="nil"/>
            </w:tcBorders>
            <w:shd w:val="clear" w:color="auto" w:fill="auto"/>
            <w:noWrap/>
            <w:vAlign w:val="bottom"/>
            <w:hideMark/>
          </w:tcPr>
          <w:p w14:paraId="2EE70F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173</w:t>
            </w:r>
          </w:p>
        </w:tc>
        <w:tc>
          <w:tcPr>
            <w:tcW w:w="3380" w:type="dxa"/>
            <w:tcBorders>
              <w:top w:val="nil"/>
              <w:left w:val="nil"/>
              <w:bottom w:val="nil"/>
              <w:right w:val="nil"/>
            </w:tcBorders>
            <w:shd w:val="clear" w:color="000000" w:fill="FFFFFF"/>
            <w:noWrap/>
            <w:vAlign w:val="center"/>
            <w:hideMark/>
          </w:tcPr>
          <w:p w14:paraId="714031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04</w:t>
            </w:r>
          </w:p>
        </w:tc>
        <w:tc>
          <w:tcPr>
            <w:tcW w:w="2638" w:type="dxa"/>
            <w:tcBorders>
              <w:top w:val="nil"/>
              <w:left w:val="nil"/>
              <w:bottom w:val="nil"/>
              <w:right w:val="nil"/>
            </w:tcBorders>
            <w:shd w:val="clear" w:color="000000" w:fill="FFFFFF"/>
            <w:noWrap/>
            <w:vAlign w:val="center"/>
            <w:hideMark/>
          </w:tcPr>
          <w:p w14:paraId="46C78B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JAMILLE COSTA SANTOS</w:t>
            </w:r>
          </w:p>
        </w:tc>
        <w:tc>
          <w:tcPr>
            <w:tcW w:w="1231" w:type="dxa"/>
            <w:tcBorders>
              <w:top w:val="nil"/>
              <w:left w:val="nil"/>
              <w:bottom w:val="nil"/>
              <w:right w:val="nil"/>
            </w:tcBorders>
            <w:shd w:val="clear" w:color="000000" w:fill="FFFFFF"/>
            <w:noWrap/>
            <w:vAlign w:val="center"/>
            <w:hideMark/>
          </w:tcPr>
          <w:p w14:paraId="7041FD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05081666599</w:t>
            </w:r>
          </w:p>
        </w:tc>
        <w:tc>
          <w:tcPr>
            <w:tcW w:w="1040" w:type="dxa"/>
            <w:tcBorders>
              <w:top w:val="nil"/>
              <w:left w:val="nil"/>
              <w:bottom w:val="nil"/>
              <w:right w:val="nil"/>
            </w:tcBorders>
            <w:shd w:val="clear" w:color="000000" w:fill="FFFFFF"/>
            <w:noWrap/>
            <w:vAlign w:val="center"/>
            <w:hideMark/>
          </w:tcPr>
          <w:p w14:paraId="2EB7A5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82.882,74</w:t>
            </w:r>
          </w:p>
        </w:tc>
        <w:tc>
          <w:tcPr>
            <w:tcW w:w="1360" w:type="dxa"/>
            <w:tcBorders>
              <w:top w:val="nil"/>
              <w:left w:val="nil"/>
              <w:bottom w:val="nil"/>
              <w:right w:val="nil"/>
            </w:tcBorders>
            <w:shd w:val="clear" w:color="000000" w:fill="FFFFFF"/>
            <w:noWrap/>
            <w:vAlign w:val="center"/>
            <w:hideMark/>
          </w:tcPr>
          <w:p w14:paraId="566333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99C21AD" w14:textId="77777777" w:rsidTr="00BB2D76">
        <w:trPr>
          <w:trHeight w:val="240"/>
        </w:trPr>
        <w:tc>
          <w:tcPr>
            <w:tcW w:w="503" w:type="dxa"/>
            <w:tcBorders>
              <w:top w:val="nil"/>
              <w:left w:val="nil"/>
              <w:bottom w:val="nil"/>
              <w:right w:val="nil"/>
            </w:tcBorders>
            <w:shd w:val="clear" w:color="auto" w:fill="auto"/>
            <w:noWrap/>
            <w:vAlign w:val="bottom"/>
            <w:hideMark/>
          </w:tcPr>
          <w:p w14:paraId="563AE2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174</w:t>
            </w:r>
          </w:p>
        </w:tc>
        <w:tc>
          <w:tcPr>
            <w:tcW w:w="3380" w:type="dxa"/>
            <w:tcBorders>
              <w:top w:val="nil"/>
              <w:left w:val="nil"/>
              <w:bottom w:val="nil"/>
              <w:right w:val="nil"/>
            </w:tcBorders>
            <w:shd w:val="clear" w:color="000000" w:fill="FFFFFF"/>
            <w:noWrap/>
            <w:vAlign w:val="center"/>
            <w:hideMark/>
          </w:tcPr>
          <w:p w14:paraId="2C2251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01</w:t>
            </w:r>
          </w:p>
        </w:tc>
        <w:tc>
          <w:tcPr>
            <w:tcW w:w="2638" w:type="dxa"/>
            <w:tcBorders>
              <w:top w:val="nil"/>
              <w:left w:val="nil"/>
              <w:bottom w:val="nil"/>
              <w:right w:val="nil"/>
            </w:tcBorders>
            <w:shd w:val="clear" w:color="000000" w:fill="FFFFFF"/>
            <w:noWrap/>
            <w:vAlign w:val="center"/>
            <w:hideMark/>
          </w:tcPr>
          <w:p w14:paraId="3B9FB2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JAMILTON OLIVEIRA DE JESUS</w:t>
            </w:r>
          </w:p>
        </w:tc>
        <w:tc>
          <w:tcPr>
            <w:tcW w:w="1231" w:type="dxa"/>
            <w:tcBorders>
              <w:top w:val="nil"/>
              <w:left w:val="nil"/>
              <w:bottom w:val="nil"/>
              <w:right w:val="nil"/>
            </w:tcBorders>
            <w:shd w:val="clear" w:color="000000" w:fill="FFFFFF"/>
            <w:noWrap/>
            <w:vAlign w:val="center"/>
            <w:hideMark/>
          </w:tcPr>
          <w:p w14:paraId="788B7F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01095296507</w:t>
            </w:r>
          </w:p>
        </w:tc>
        <w:tc>
          <w:tcPr>
            <w:tcW w:w="1040" w:type="dxa"/>
            <w:tcBorders>
              <w:top w:val="nil"/>
              <w:left w:val="nil"/>
              <w:bottom w:val="nil"/>
              <w:right w:val="nil"/>
            </w:tcBorders>
            <w:shd w:val="clear" w:color="000000" w:fill="FFFFFF"/>
            <w:noWrap/>
            <w:vAlign w:val="center"/>
            <w:hideMark/>
          </w:tcPr>
          <w:p w14:paraId="1A9B64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26.888,64</w:t>
            </w:r>
          </w:p>
        </w:tc>
        <w:tc>
          <w:tcPr>
            <w:tcW w:w="1360" w:type="dxa"/>
            <w:tcBorders>
              <w:top w:val="nil"/>
              <w:left w:val="nil"/>
              <w:bottom w:val="nil"/>
              <w:right w:val="nil"/>
            </w:tcBorders>
            <w:shd w:val="clear" w:color="000000" w:fill="FFFFFF"/>
            <w:noWrap/>
            <w:vAlign w:val="center"/>
            <w:hideMark/>
          </w:tcPr>
          <w:p w14:paraId="567D8D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29CD0E58" w14:textId="77777777" w:rsidTr="00BB2D76">
        <w:trPr>
          <w:trHeight w:val="240"/>
        </w:trPr>
        <w:tc>
          <w:tcPr>
            <w:tcW w:w="503" w:type="dxa"/>
            <w:tcBorders>
              <w:top w:val="nil"/>
              <w:left w:val="nil"/>
              <w:bottom w:val="nil"/>
              <w:right w:val="nil"/>
            </w:tcBorders>
            <w:shd w:val="clear" w:color="auto" w:fill="auto"/>
            <w:noWrap/>
            <w:vAlign w:val="bottom"/>
            <w:hideMark/>
          </w:tcPr>
          <w:p w14:paraId="65C4B8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175</w:t>
            </w:r>
          </w:p>
        </w:tc>
        <w:tc>
          <w:tcPr>
            <w:tcW w:w="3380" w:type="dxa"/>
            <w:tcBorders>
              <w:top w:val="nil"/>
              <w:left w:val="nil"/>
              <w:bottom w:val="nil"/>
              <w:right w:val="nil"/>
            </w:tcBorders>
            <w:shd w:val="clear" w:color="000000" w:fill="FFFFFF"/>
            <w:noWrap/>
            <w:vAlign w:val="center"/>
            <w:hideMark/>
          </w:tcPr>
          <w:p w14:paraId="46F61B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01</w:t>
            </w:r>
          </w:p>
        </w:tc>
        <w:tc>
          <w:tcPr>
            <w:tcW w:w="2638" w:type="dxa"/>
            <w:tcBorders>
              <w:top w:val="nil"/>
              <w:left w:val="nil"/>
              <w:bottom w:val="nil"/>
              <w:right w:val="nil"/>
            </w:tcBorders>
            <w:shd w:val="clear" w:color="000000" w:fill="FFFFFF"/>
            <w:noWrap/>
            <w:vAlign w:val="center"/>
            <w:hideMark/>
          </w:tcPr>
          <w:p w14:paraId="6A7F91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JARBAS ANDRADE BARBOSA</w:t>
            </w:r>
          </w:p>
        </w:tc>
        <w:tc>
          <w:tcPr>
            <w:tcW w:w="1231" w:type="dxa"/>
            <w:tcBorders>
              <w:top w:val="nil"/>
              <w:left w:val="nil"/>
              <w:bottom w:val="nil"/>
              <w:right w:val="nil"/>
            </w:tcBorders>
            <w:shd w:val="clear" w:color="000000" w:fill="FFFFFF"/>
            <w:noWrap/>
            <w:vAlign w:val="center"/>
            <w:hideMark/>
          </w:tcPr>
          <w:p w14:paraId="3B0970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77647483587</w:t>
            </w:r>
          </w:p>
        </w:tc>
        <w:tc>
          <w:tcPr>
            <w:tcW w:w="1040" w:type="dxa"/>
            <w:tcBorders>
              <w:top w:val="nil"/>
              <w:left w:val="nil"/>
              <w:bottom w:val="nil"/>
              <w:right w:val="nil"/>
            </w:tcBorders>
            <w:shd w:val="clear" w:color="000000" w:fill="FFFFFF"/>
            <w:noWrap/>
            <w:vAlign w:val="center"/>
            <w:hideMark/>
          </w:tcPr>
          <w:p w14:paraId="743ABC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25.392,36</w:t>
            </w:r>
          </w:p>
        </w:tc>
        <w:tc>
          <w:tcPr>
            <w:tcW w:w="1360" w:type="dxa"/>
            <w:tcBorders>
              <w:top w:val="nil"/>
              <w:left w:val="nil"/>
              <w:bottom w:val="nil"/>
              <w:right w:val="nil"/>
            </w:tcBorders>
            <w:shd w:val="clear" w:color="000000" w:fill="FFFFFF"/>
            <w:noWrap/>
            <w:vAlign w:val="center"/>
            <w:hideMark/>
          </w:tcPr>
          <w:p w14:paraId="0C54BC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E01C772" w14:textId="77777777" w:rsidTr="00BB2D76">
        <w:trPr>
          <w:trHeight w:val="240"/>
        </w:trPr>
        <w:tc>
          <w:tcPr>
            <w:tcW w:w="503" w:type="dxa"/>
            <w:tcBorders>
              <w:top w:val="nil"/>
              <w:left w:val="nil"/>
              <w:bottom w:val="nil"/>
              <w:right w:val="nil"/>
            </w:tcBorders>
            <w:shd w:val="clear" w:color="auto" w:fill="auto"/>
            <w:noWrap/>
            <w:vAlign w:val="bottom"/>
            <w:hideMark/>
          </w:tcPr>
          <w:p w14:paraId="3AAC05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176</w:t>
            </w:r>
          </w:p>
        </w:tc>
        <w:tc>
          <w:tcPr>
            <w:tcW w:w="3380" w:type="dxa"/>
            <w:tcBorders>
              <w:top w:val="nil"/>
              <w:left w:val="nil"/>
              <w:bottom w:val="nil"/>
              <w:right w:val="nil"/>
            </w:tcBorders>
            <w:shd w:val="clear" w:color="000000" w:fill="FFFFFF"/>
            <w:noWrap/>
            <w:vAlign w:val="center"/>
            <w:hideMark/>
          </w:tcPr>
          <w:p w14:paraId="7461E70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QD-C3-LT-13C</w:t>
            </w:r>
          </w:p>
        </w:tc>
        <w:tc>
          <w:tcPr>
            <w:tcW w:w="2638" w:type="dxa"/>
            <w:tcBorders>
              <w:top w:val="nil"/>
              <w:left w:val="nil"/>
              <w:bottom w:val="nil"/>
              <w:right w:val="nil"/>
            </w:tcBorders>
            <w:shd w:val="clear" w:color="000000" w:fill="FFFFFF"/>
            <w:noWrap/>
            <w:vAlign w:val="center"/>
            <w:hideMark/>
          </w:tcPr>
          <w:p w14:paraId="6AE7FD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JEANE SANTOS CAFESEIRO</w:t>
            </w:r>
          </w:p>
        </w:tc>
        <w:tc>
          <w:tcPr>
            <w:tcW w:w="1231" w:type="dxa"/>
            <w:tcBorders>
              <w:top w:val="nil"/>
              <w:left w:val="nil"/>
              <w:bottom w:val="nil"/>
              <w:right w:val="nil"/>
            </w:tcBorders>
            <w:shd w:val="clear" w:color="000000" w:fill="FFFFFF"/>
            <w:noWrap/>
            <w:vAlign w:val="center"/>
            <w:hideMark/>
          </w:tcPr>
          <w:p w14:paraId="60F73B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80355315572</w:t>
            </w:r>
          </w:p>
        </w:tc>
        <w:tc>
          <w:tcPr>
            <w:tcW w:w="1040" w:type="dxa"/>
            <w:tcBorders>
              <w:top w:val="nil"/>
              <w:left w:val="nil"/>
              <w:bottom w:val="nil"/>
              <w:right w:val="nil"/>
            </w:tcBorders>
            <w:shd w:val="clear" w:color="000000" w:fill="FFFFFF"/>
            <w:noWrap/>
            <w:vAlign w:val="center"/>
            <w:hideMark/>
          </w:tcPr>
          <w:p w14:paraId="07C0F3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95.066,30</w:t>
            </w:r>
          </w:p>
        </w:tc>
        <w:tc>
          <w:tcPr>
            <w:tcW w:w="1360" w:type="dxa"/>
            <w:tcBorders>
              <w:top w:val="nil"/>
              <w:left w:val="nil"/>
              <w:bottom w:val="nil"/>
              <w:right w:val="nil"/>
            </w:tcBorders>
            <w:shd w:val="clear" w:color="000000" w:fill="FFFFFF"/>
            <w:noWrap/>
            <w:vAlign w:val="center"/>
            <w:hideMark/>
          </w:tcPr>
          <w:p w14:paraId="105D15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769ED7A" w14:textId="77777777" w:rsidTr="00BB2D76">
        <w:trPr>
          <w:trHeight w:val="240"/>
        </w:trPr>
        <w:tc>
          <w:tcPr>
            <w:tcW w:w="503" w:type="dxa"/>
            <w:tcBorders>
              <w:top w:val="nil"/>
              <w:left w:val="nil"/>
              <w:bottom w:val="nil"/>
              <w:right w:val="nil"/>
            </w:tcBorders>
            <w:shd w:val="clear" w:color="auto" w:fill="auto"/>
            <w:noWrap/>
            <w:vAlign w:val="bottom"/>
            <w:hideMark/>
          </w:tcPr>
          <w:p w14:paraId="054D3C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177</w:t>
            </w:r>
          </w:p>
        </w:tc>
        <w:tc>
          <w:tcPr>
            <w:tcW w:w="3380" w:type="dxa"/>
            <w:tcBorders>
              <w:top w:val="nil"/>
              <w:left w:val="nil"/>
              <w:bottom w:val="nil"/>
              <w:right w:val="nil"/>
            </w:tcBorders>
            <w:shd w:val="clear" w:color="000000" w:fill="FFFFFF"/>
            <w:noWrap/>
            <w:vAlign w:val="center"/>
            <w:hideMark/>
          </w:tcPr>
          <w:p w14:paraId="7F13FD8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QD-B2-LT-18</w:t>
            </w:r>
          </w:p>
        </w:tc>
        <w:tc>
          <w:tcPr>
            <w:tcW w:w="2638" w:type="dxa"/>
            <w:tcBorders>
              <w:top w:val="nil"/>
              <w:left w:val="nil"/>
              <w:bottom w:val="nil"/>
              <w:right w:val="nil"/>
            </w:tcBorders>
            <w:shd w:val="clear" w:color="000000" w:fill="FFFFFF"/>
            <w:noWrap/>
            <w:vAlign w:val="center"/>
            <w:hideMark/>
          </w:tcPr>
          <w:p w14:paraId="3CF245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JOABE FARIAS SOUZA SANTOS</w:t>
            </w:r>
          </w:p>
        </w:tc>
        <w:tc>
          <w:tcPr>
            <w:tcW w:w="1231" w:type="dxa"/>
            <w:tcBorders>
              <w:top w:val="nil"/>
              <w:left w:val="nil"/>
              <w:bottom w:val="nil"/>
              <w:right w:val="nil"/>
            </w:tcBorders>
            <w:shd w:val="clear" w:color="000000" w:fill="FFFFFF"/>
            <w:noWrap/>
            <w:vAlign w:val="center"/>
            <w:hideMark/>
          </w:tcPr>
          <w:p w14:paraId="356A3C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03008564585</w:t>
            </w:r>
          </w:p>
        </w:tc>
        <w:tc>
          <w:tcPr>
            <w:tcW w:w="1040" w:type="dxa"/>
            <w:tcBorders>
              <w:top w:val="nil"/>
              <w:left w:val="nil"/>
              <w:bottom w:val="nil"/>
              <w:right w:val="nil"/>
            </w:tcBorders>
            <w:shd w:val="clear" w:color="000000" w:fill="FFFFFF"/>
            <w:noWrap/>
            <w:vAlign w:val="center"/>
            <w:hideMark/>
          </w:tcPr>
          <w:p w14:paraId="47AF2A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74.011,00</w:t>
            </w:r>
          </w:p>
        </w:tc>
        <w:tc>
          <w:tcPr>
            <w:tcW w:w="1360" w:type="dxa"/>
            <w:tcBorders>
              <w:top w:val="nil"/>
              <w:left w:val="nil"/>
              <w:bottom w:val="nil"/>
              <w:right w:val="nil"/>
            </w:tcBorders>
            <w:shd w:val="clear" w:color="000000" w:fill="FFFFFF"/>
            <w:noWrap/>
            <w:vAlign w:val="center"/>
            <w:hideMark/>
          </w:tcPr>
          <w:p w14:paraId="25F307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30627F32" w14:textId="77777777" w:rsidTr="00BB2D76">
        <w:trPr>
          <w:trHeight w:val="240"/>
        </w:trPr>
        <w:tc>
          <w:tcPr>
            <w:tcW w:w="503" w:type="dxa"/>
            <w:tcBorders>
              <w:top w:val="nil"/>
              <w:left w:val="nil"/>
              <w:bottom w:val="nil"/>
              <w:right w:val="nil"/>
            </w:tcBorders>
            <w:shd w:val="clear" w:color="auto" w:fill="auto"/>
            <w:noWrap/>
            <w:vAlign w:val="bottom"/>
            <w:hideMark/>
          </w:tcPr>
          <w:p w14:paraId="35C849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178</w:t>
            </w:r>
          </w:p>
        </w:tc>
        <w:tc>
          <w:tcPr>
            <w:tcW w:w="3380" w:type="dxa"/>
            <w:tcBorders>
              <w:top w:val="nil"/>
              <w:left w:val="nil"/>
              <w:bottom w:val="nil"/>
              <w:right w:val="nil"/>
            </w:tcBorders>
            <w:shd w:val="clear" w:color="000000" w:fill="FFFFFF"/>
            <w:noWrap/>
            <w:vAlign w:val="center"/>
            <w:hideMark/>
          </w:tcPr>
          <w:p w14:paraId="5FAECD5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QD-C9-LT-19</w:t>
            </w:r>
          </w:p>
        </w:tc>
        <w:tc>
          <w:tcPr>
            <w:tcW w:w="2638" w:type="dxa"/>
            <w:tcBorders>
              <w:top w:val="nil"/>
              <w:left w:val="nil"/>
              <w:bottom w:val="nil"/>
              <w:right w:val="nil"/>
            </w:tcBorders>
            <w:shd w:val="clear" w:color="000000" w:fill="FFFFFF"/>
            <w:noWrap/>
            <w:vAlign w:val="center"/>
            <w:hideMark/>
          </w:tcPr>
          <w:p w14:paraId="5007E8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JOABSON BARBOSA LIMA</w:t>
            </w:r>
          </w:p>
        </w:tc>
        <w:tc>
          <w:tcPr>
            <w:tcW w:w="1231" w:type="dxa"/>
            <w:tcBorders>
              <w:top w:val="nil"/>
              <w:left w:val="nil"/>
              <w:bottom w:val="nil"/>
              <w:right w:val="nil"/>
            </w:tcBorders>
            <w:shd w:val="clear" w:color="000000" w:fill="FFFFFF"/>
            <w:noWrap/>
            <w:vAlign w:val="center"/>
            <w:hideMark/>
          </w:tcPr>
          <w:p w14:paraId="5A6ABB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95840419591</w:t>
            </w:r>
          </w:p>
        </w:tc>
        <w:tc>
          <w:tcPr>
            <w:tcW w:w="1040" w:type="dxa"/>
            <w:tcBorders>
              <w:top w:val="nil"/>
              <w:left w:val="nil"/>
              <w:bottom w:val="nil"/>
              <w:right w:val="nil"/>
            </w:tcBorders>
            <w:shd w:val="clear" w:color="000000" w:fill="FFFFFF"/>
            <w:noWrap/>
            <w:vAlign w:val="center"/>
            <w:hideMark/>
          </w:tcPr>
          <w:p w14:paraId="4BA493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22.740,95</w:t>
            </w:r>
          </w:p>
        </w:tc>
        <w:tc>
          <w:tcPr>
            <w:tcW w:w="1360" w:type="dxa"/>
            <w:tcBorders>
              <w:top w:val="nil"/>
              <w:left w:val="nil"/>
              <w:bottom w:val="nil"/>
              <w:right w:val="nil"/>
            </w:tcBorders>
            <w:shd w:val="clear" w:color="000000" w:fill="FFFFFF"/>
            <w:noWrap/>
            <w:vAlign w:val="center"/>
            <w:hideMark/>
          </w:tcPr>
          <w:p w14:paraId="03C4CF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74613D60" w14:textId="77777777" w:rsidTr="00BB2D76">
        <w:trPr>
          <w:trHeight w:val="240"/>
        </w:trPr>
        <w:tc>
          <w:tcPr>
            <w:tcW w:w="503" w:type="dxa"/>
            <w:tcBorders>
              <w:top w:val="nil"/>
              <w:left w:val="nil"/>
              <w:bottom w:val="nil"/>
              <w:right w:val="nil"/>
            </w:tcBorders>
            <w:shd w:val="clear" w:color="auto" w:fill="auto"/>
            <w:noWrap/>
            <w:vAlign w:val="bottom"/>
            <w:hideMark/>
          </w:tcPr>
          <w:p w14:paraId="4DB66C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179</w:t>
            </w:r>
          </w:p>
        </w:tc>
        <w:tc>
          <w:tcPr>
            <w:tcW w:w="3380" w:type="dxa"/>
            <w:tcBorders>
              <w:top w:val="nil"/>
              <w:left w:val="nil"/>
              <w:bottom w:val="nil"/>
              <w:right w:val="nil"/>
            </w:tcBorders>
            <w:shd w:val="clear" w:color="000000" w:fill="FFFFFF"/>
            <w:noWrap/>
            <w:vAlign w:val="center"/>
            <w:hideMark/>
          </w:tcPr>
          <w:p w14:paraId="6A6C001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QD-A4-LT-15</w:t>
            </w:r>
          </w:p>
        </w:tc>
        <w:tc>
          <w:tcPr>
            <w:tcW w:w="2638" w:type="dxa"/>
            <w:tcBorders>
              <w:top w:val="nil"/>
              <w:left w:val="nil"/>
              <w:bottom w:val="nil"/>
              <w:right w:val="nil"/>
            </w:tcBorders>
            <w:shd w:val="clear" w:color="000000" w:fill="FFFFFF"/>
            <w:noWrap/>
            <w:vAlign w:val="center"/>
            <w:hideMark/>
          </w:tcPr>
          <w:p w14:paraId="4C4D9E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FERNANDES DE MACEDO</w:t>
            </w:r>
          </w:p>
        </w:tc>
        <w:tc>
          <w:tcPr>
            <w:tcW w:w="1231" w:type="dxa"/>
            <w:tcBorders>
              <w:top w:val="nil"/>
              <w:left w:val="nil"/>
              <w:bottom w:val="nil"/>
              <w:right w:val="nil"/>
            </w:tcBorders>
            <w:shd w:val="clear" w:color="000000" w:fill="FFFFFF"/>
            <w:noWrap/>
            <w:vAlign w:val="center"/>
            <w:hideMark/>
          </w:tcPr>
          <w:p w14:paraId="58D4A3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11220752860</w:t>
            </w:r>
          </w:p>
        </w:tc>
        <w:tc>
          <w:tcPr>
            <w:tcW w:w="1040" w:type="dxa"/>
            <w:tcBorders>
              <w:top w:val="nil"/>
              <w:left w:val="nil"/>
              <w:bottom w:val="nil"/>
              <w:right w:val="nil"/>
            </w:tcBorders>
            <w:shd w:val="clear" w:color="000000" w:fill="FFFFFF"/>
            <w:noWrap/>
            <w:vAlign w:val="center"/>
            <w:hideMark/>
          </w:tcPr>
          <w:p w14:paraId="7088EB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57.753,42</w:t>
            </w:r>
          </w:p>
        </w:tc>
        <w:tc>
          <w:tcPr>
            <w:tcW w:w="1360" w:type="dxa"/>
            <w:tcBorders>
              <w:top w:val="nil"/>
              <w:left w:val="nil"/>
              <w:bottom w:val="nil"/>
              <w:right w:val="nil"/>
            </w:tcBorders>
            <w:shd w:val="clear" w:color="000000" w:fill="FFFFFF"/>
            <w:noWrap/>
            <w:vAlign w:val="center"/>
            <w:hideMark/>
          </w:tcPr>
          <w:p w14:paraId="4FCFDD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0B04B486" w14:textId="77777777" w:rsidTr="00BB2D76">
        <w:trPr>
          <w:trHeight w:val="240"/>
        </w:trPr>
        <w:tc>
          <w:tcPr>
            <w:tcW w:w="503" w:type="dxa"/>
            <w:tcBorders>
              <w:top w:val="nil"/>
              <w:left w:val="nil"/>
              <w:bottom w:val="nil"/>
              <w:right w:val="nil"/>
            </w:tcBorders>
            <w:shd w:val="clear" w:color="auto" w:fill="auto"/>
            <w:noWrap/>
            <w:vAlign w:val="bottom"/>
            <w:hideMark/>
          </w:tcPr>
          <w:p w14:paraId="517C88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180</w:t>
            </w:r>
          </w:p>
        </w:tc>
        <w:tc>
          <w:tcPr>
            <w:tcW w:w="3380" w:type="dxa"/>
            <w:tcBorders>
              <w:top w:val="nil"/>
              <w:left w:val="nil"/>
              <w:bottom w:val="nil"/>
              <w:right w:val="nil"/>
            </w:tcBorders>
            <w:shd w:val="clear" w:color="000000" w:fill="FFFFFF"/>
            <w:noWrap/>
            <w:vAlign w:val="center"/>
            <w:hideMark/>
          </w:tcPr>
          <w:p w14:paraId="3189D36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QD-D1-LT-32</w:t>
            </w:r>
          </w:p>
        </w:tc>
        <w:tc>
          <w:tcPr>
            <w:tcW w:w="2638" w:type="dxa"/>
            <w:tcBorders>
              <w:top w:val="nil"/>
              <w:left w:val="nil"/>
              <w:bottom w:val="nil"/>
              <w:right w:val="nil"/>
            </w:tcBorders>
            <w:shd w:val="clear" w:color="000000" w:fill="FFFFFF"/>
            <w:noWrap/>
            <w:vAlign w:val="center"/>
            <w:hideMark/>
          </w:tcPr>
          <w:p w14:paraId="0F80C7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PAULO NASCIMENTO LOPES</w:t>
            </w:r>
          </w:p>
        </w:tc>
        <w:tc>
          <w:tcPr>
            <w:tcW w:w="1231" w:type="dxa"/>
            <w:tcBorders>
              <w:top w:val="nil"/>
              <w:left w:val="nil"/>
              <w:bottom w:val="nil"/>
              <w:right w:val="nil"/>
            </w:tcBorders>
            <w:shd w:val="clear" w:color="000000" w:fill="FFFFFF"/>
            <w:noWrap/>
            <w:vAlign w:val="center"/>
            <w:hideMark/>
          </w:tcPr>
          <w:p w14:paraId="5A7911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02853363554</w:t>
            </w:r>
          </w:p>
        </w:tc>
        <w:tc>
          <w:tcPr>
            <w:tcW w:w="1040" w:type="dxa"/>
            <w:tcBorders>
              <w:top w:val="nil"/>
              <w:left w:val="nil"/>
              <w:bottom w:val="nil"/>
              <w:right w:val="nil"/>
            </w:tcBorders>
            <w:shd w:val="clear" w:color="000000" w:fill="FFFFFF"/>
            <w:noWrap/>
            <w:vAlign w:val="center"/>
            <w:hideMark/>
          </w:tcPr>
          <w:p w14:paraId="71AE1E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57.136,30</w:t>
            </w:r>
          </w:p>
        </w:tc>
        <w:tc>
          <w:tcPr>
            <w:tcW w:w="1360" w:type="dxa"/>
            <w:tcBorders>
              <w:top w:val="nil"/>
              <w:left w:val="nil"/>
              <w:bottom w:val="nil"/>
              <w:right w:val="nil"/>
            </w:tcBorders>
            <w:shd w:val="clear" w:color="000000" w:fill="FFFFFF"/>
            <w:noWrap/>
            <w:vAlign w:val="center"/>
            <w:hideMark/>
          </w:tcPr>
          <w:p w14:paraId="3FCF33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4E0BFAF5" w14:textId="77777777" w:rsidTr="00BB2D76">
        <w:trPr>
          <w:trHeight w:val="240"/>
        </w:trPr>
        <w:tc>
          <w:tcPr>
            <w:tcW w:w="503" w:type="dxa"/>
            <w:tcBorders>
              <w:top w:val="nil"/>
              <w:left w:val="nil"/>
              <w:bottom w:val="nil"/>
              <w:right w:val="nil"/>
            </w:tcBorders>
            <w:shd w:val="clear" w:color="auto" w:fill="auto"/>
            <w:noWrap/>
            <w:vAlign w:val="bottom"/>
            <w:hideMark/>
          </w:tcPr>
          <w:p w14:paraId="4E8E1D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181</w:t>
            </w:r>
          </w:p>
        </w:tc>
        <w:tc>
          <w:tcPr>
            <w:tcW w:w="3380" w:type="dxa"/>
            <w:tcBorders>
              <w:top w:val="nil"/>
              <w:left w:val="nil"/>
              <w:bottom w:val="nil"/>
              <w:right w:val="nil"/>
            </w:tcBorders>
            <w:shd w:val="clear" w:color="000000" w:fill="FFFFFF"/>
            <w:noWrap/>
            <w:vAlign w:val="center"/>
            <w:hideMark/>
          </w:tcPr>
          <w:p w14:paraId="3D2184A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QD-A7-LT-08</w:t>
            </w:r>
          </w:p>
        </w:tc>
        <w:tc>
          <w:tcPr>
            <w:tcW w:w="2638" w:type="dxa"/>
            <w:tcBorders>
              <w:top w:val="nil"/>
              <w:left w:val="nil"/>
              <w:bottom w:val="nil"/>
              <w:right w:val="nil"/>
            </w:tcBorders>
            <w:shd w:val="clear" w:color="000000" w:fill="FFFFFF"/>
            <w:noWrap/>
            <w:vAlign w:val="center"/>
            <w:hideMark/>
          </w:tcPr>
          <w:p w14:paraId="49EA92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PEDRO VARANDA ANDREETTA</w:t>
            </w:r>
          </w:p>
        </w:tc>
        <w:tc>
          <w:tcPr>
            <w:tcW w:w="1231" w:type="dxa"/>
            <w:tcBorders>
              <w:top w:val="nil"/>
              <w:left w:val="nil"/>
              <w:bottom w:val="nil"/>
              <w:right w:val="nil"/>
            </w:tcBorders>
            <w:shd w:val="clear" w:color="000000" w:fill="FFFFFF"/>
            <w:noWrap/>
            <w:vAlign w:val="center"/>
            <w:hideMark/>
          </w:tcPr>
          <w:p w14:paraId="471422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06575553559</w:t>
            </w:r>
          </w:p>
        </w:tc>
        <w:tc>
          <w:tcPr>
            <w:tcW w:w="1040" w:type="dxa"/>
            <w:tcBorders>
              <w:top w:val="nil"/>
              <w:left w:val="nil"/>
              <w:bottom w:val="nil"/>
              <w:right w:val="nil"/>
            </w:tcBorders>
            <w:shd w:val="clear" w:color="000000" w:fill="FFFFFF"/>
            <w:noWrap/>
            <w:vAlign w:val="center"/>
            <w:hideMark/>
          </w:tcPr>
          <w:p w14:paraId="6A6B729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55.108,75</w:t>
            </w:r>
          </w:p>
        </w:tc>
        <w:tc>
          <w:tcPr>
            <w:tcW w:w="1360" w:type="dxa"/>
            <w:tcBorders>
              <w:top w:val="nil"/>
              <w:left w:val="nil"/>
              <w:bottom w:val="nil"/>
              <w:right w:val="nil"/>
            </w:tcBorders>
            <w:shd w:val="clear" w:color="000000" w:fill="FFFFFF"/>
            <w:noWrap/>
            <w:vAlign w:val="center"/>
            <w:hideMark/>
          </w:tcPr>
          <w:p w14:paraId="3718D0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7A0CA7A1" w14:textId="77777777" w:rsidTr="00BB2D76">
        <w:trPr>
          <w:trHeight w:val="240"/>
        </w:trPr>
        <w:tc>
          <w:tcPr>
            <w:tcW w:w="503" w:type="dxa"/>
            <w:tcBorders>
              <w:top w:val="nil"/>
              <w:left w:val="nil"/>
              <w:bottom w:val="nil"/>
              <w:right w:val="nil"/>
            </w:tcBorders>
            <w:shd w:val="clear" w:color="auto" w:fill="auto"/>
            <w:noWrap/>
            <w:vAlign w:val="bottom"/>
            <w:hideMark/>
          </w:tcPr>
          <w:p w14:paraId="3CA77A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182</w:t>
            </w:r>
          </w:p>
        </w:tc>
        <w:tc>
          <w:tcPr>
            <w:tcW w:w="3380" w:type="dxa"/>
            <w:tcBorders>
              <w:top w:val="nil"/>
              <w:left w:val="nil"/>
              <w:bottom w:val="nil"/>
              <w:right w:val="nil"/>
            </w:tcBorders>
            <w:shd w:val="clear" w:color="000000" w:fill="FFFFFF"/>
            <w:noWrap/>
            <w:vAlign w:val="center"/>
            <w:hideMark/>
          </w:tcPr>
          <w:p w14:paraId="0008A1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19 LT 16</w:t>
            </w:r>
          </w:p>
        </w:tc>
        <w:tc>
          <w:tcPr>
            <w:tcW w:w="2638" w:type="dxa"/>
            <w:tcBorders>
              <w:top w:val="nil"/>
              <w:left w:val="nil"/>
              <w:bottom w:val="nil"/>
              <w:right w:val="nil"/>
            </w:tcBorders>
            <w:shd w:val="clear" w:color="000000" w:fill="FFFFFF"/>
            <w:noWrap/>
            <w:vAlign w:val="center"/>
            <w:hideMark/>
          </w:tcPr>
          <w:p w14:paraId="6633AE5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VICTOR RAMOS HAUN</w:t>
            </w:r>
          </w:p>
        </w:tc>
        <w:tc>
          <w:tcPr>
            <w:tcW w:w="1231" w:type="dxa"/>
            <w:tcBorders>
              <w:top w:val="nil"/>
              <w:left w:val="nil"/>
              <w:bottom w:val="nil"/>
              <w:right w:val="nil"/>
            </w:tcBorders>
            <w:shd w:val="clear" w:color="000000" w:fill="FFFFFF"/>
            <w:noWrap/>
            <w:vAlign w:val="center"/>
            <w:hideMark/>
          </w:tcPr>
          <w:p w14:paraId="67B4A9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00272824577</w:t>
            </w:r>
          </w:p>
        </w:tc>
        <w:tc>
          <w:tcPr>
            <w:tcW w:w="1040" w:type="dxa"/>
            <w:tcBorders>
              <w:top w:val="nil"/>
              <w:left w:val="nil"/>
              <w:bottom w:val="nil"/>
              <w:right w:val="nil"/>
            </w:tcBorders>
            <w:shd w:val="clear" w:color="000000" w:fill="FFFFFF"/>
            <w:noWrap/>
            <w:vAlign w:val="center"/>
            <w:hideMark/>
          </w:tcPr>
          <w:p w14:paraId="18C771C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360" w:type="dxa"/>
            <w:tcBorders>
              <w:top w:val="nil"/>
              <w:left w:val="nil"/>
              <w:bottom w:val="nil"/>
              <w:right w:val="nil"/>
            </w:tcBorders>
            <w:shd w:val="clear" w:color="000000" w:fill="FFFFFF"/>
            <w:noWrap/>
            <w:vAlign w:val="center"/>
            <w:hideMark/>
          </w:tcPr>
          <w:p w14:paraId="3665CA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DEA55B5" w14:textId="77777777" w:rsidTr="00BB2D76">
        <w:trPr>
          <w:trHeight w:val="240"/>
        </w:trPr>
        <w:tc>
          <w:tcPr>
            <w:tcW w:w="503" w:type="dxa"/>
            <w:tcBorders>
              <w:top w:val="nil"/>
              <w:left w:val="nil"/>
              <w:bottom w:val="nil"/>
              <w:right w:val="nil"/>
            </w:tcBorders>
            <w:shd w:val="clear" w:color="auto" w:fill="auto"/>
            <w:noWrap/>
            <w:vAlign w:val="bottom"/>
            <w:hideMark/>
          </w:tcPr>
          <w:p w14:paraId="5287B6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183</w:t>
            </w:r>
          </w:p>
        </w:tc>
        <w:tc>
          <w:tcPr>
            <w:tcW w:w="3380" w:type="dxa"/>
            <w:tcBorders>
              <w:top w:val="nil"/>
              <w:left w:val="nil"/>
              <w:bottom w:val="nil"/>
              <w:right w:val="nil"/>
            </w:tcBorders>
            <w:shd w:val="clear" w:color="000000" w:fill="FFFFFF"/>
            <w:noWrap/>
            <w:vAlign w:val="center"/>
            <w:hideMark/>
          </w:tcPr>
          <w:p w14:paraId="3B5F5C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C-LT 17</w:t>
            </w:r>
          </w:p>
        </w:tc>
        <w:tc>
          <w:tcPr>
            <w:tcW w:w="2638" w:type="dxa"/>
            <w:tcBorders>
              <w:top w:val="nil"/>
              <w:left w:val="nil"/>
              <w:bottom w:val="nil"/>
              <w:right w:val="nil"/>
            </w:tcBorders>
            <w:shd w:val="clear" w:color="000000" w:fill="FFFFFF"/>
            <w:noWrap/>
            <w:vAlign w:val="center"/>
            <w:hideMark/>
          </w:tcPr>
          <w:p w14:paraId="546C5D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JOBSON GOMES PIRES</w:t>
            </w:r>
          </w:p>
        </w:tc>
        <w:tc>
          <w:tcPr>
            <w:tcW w:w="1231" w:type="dxa"/>
            <w:tcBorders>
              <w:top w:val="nil"/>
              <w:left w:val="nil"/>
              <w:bottom w:val="nil"/>
              <w:right w:val="nil"/>
            </w:tcBorders>
            <w:shd w:val="clear" w:color="000000" w:fill="FFFFFF"/>
            <w:noWrap/>
            <w:vAlign w:val="center"/>
            <w:hideMark/>
          </w:tcPr>
          <w:p w14:paraId="5C3FC7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01960588567</w:t>
            </w:r>
          </w:p>
        </w:tc>
        <w:tc>
          <w:tcPr>
            <w:tcW w:w="1040" w:type="dxa"/>
            <w:tcBorders>
              <w:top w:val="nil"/>
              <w:left w:val="nil"/>
              <w:bottom w:val="nil"/>
              <w:right w:val="nil"/>
            </w:tcBorders>
            <w:shd w:val="clear" w:color="000000" w:fill="FFFFFF"/>
            <w:noWrap/>
            <w:vAlign w:val="center"/>
            <w:hideMark/>
          </w:tcPr>
          <w:p w14:paraId="15CB4F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43.740,47</w:t>
            </w:r>
          </w:p>
        </w:tc>
        <w:tc>
          <w:tcPr>
            <w:tcW w:w="1360" w:type="dxa"/>
            <w:tcBorders>
              <w:top w:val="nil"/>
              <w:left w:val="nil"/>
              <w:bottom w:val="nil"/>
              <w:right w:val="nil"/>
            </w:tcBorders>
            <w:shd w:val="clear" w:color="000000" w:fill="FFFFFF"/>
            <w:noWrap/>
            <w:vAlign w:val="center"/>
            <w:hideMark/>
          </w:tcPr>
          <w:p w14:paraId="33C7AA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6F9241E3" w14:textId="77777777" w:rsidTr="00BB2D76">
        <w:trPr>
          <w:trHeight w:val="240"/>
        </w:trPr>
        <w:tc>
          <w:tcPr>
            <w:tcW w:w="503" w:type="dxa"/>
            <w:tcBorders>
              <w:top w:val="nil"/>
              <w:left w:val="nil"/>
              <w:bottom w:val="nil"/>
              <w:right w:val="nil"/>
            </w:tcBorders>
            <w:shd w:val="clear" w:color="auto" w:fill="auto"/>
            <w:noWrap/>
            <w:vAlign w:val="bottom"/>
            <w:hideMark/>
          </w:tcPr>
          <w:p w14:paraId="71E6CB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184</w:t>
            </w:r>
          </w:p>
        </w:tc>
        <w:tc>
          <w:tcPr>
            <w:tcW w:w="3380" w:type="dxa"/>
            <w:tcBorders>
              <w:top w:val="nil"/>
              <w:left w:val="nil"/>
              <w:bottom w:val="nil"/>
              <w:right w:val="nil"/>
            </w:tcBorders>
            <w:shd w:val="clear" w:color="000000" w:fill="FFFFFF"/>
            <w:noWrap/>
            <w:vAlign w:val="center"/>
            <w:hideMark/>
          </w:tcPr>
          <w:p w14:paraId="3E1825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02</w:t>
            </w:r>
          </w:p>
        </w:tc>
        <w:tc>
          <w:tcPr>
            <w:tcW w:w="2638" w:type="dxa"/>
            <w:tcBorders>
              <w:top w:val="nil"/>
              <w:left w:val="nil"/>
              <w:bottom w:val="nil"/>
              <w:right w:val="nil"/>
            </w:tcBorders>
            <w:shd w:val="clear" w:color="000000" w:fill="FFFFFF"/>
            <w:noWrap/>
            <w:vAlign w:val="center"/>
            <w:hideMark/>
          </w:tcPr>
          <w:p w14:paraId="3F50D8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JOEMSON BATISTA DOS SANTOS</w:t>
            </w:r>
          </w:p>
        </w:tc>
        <w:tc>
          <w:tcPr>
            <w:tcW w:w="1231" w:type="dxa"/>
            <w:tcBorders>
              <w:top w:val="nil"/>
              <w:left w:val="nil"/>
              <w:bottom w:val="nil"/>
              <w:right w:val="nil"/>
            </w:tcBorders>
            <w:shd w:val="clear" w:color="000000" w:fill="FFFFFF"/>
            <w:noWrap/>
            <w:vAlign w:val="center"/>
            <w:hideMark/>
          </w:tcPr>
          <w:p w14:paraId="1B86F7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86704344586</w:t>
            </w:r>
          </w:p>
        </w:tc>
        <w:tc>
          <w:tcPr>
            <w:tcW w:w="1040" w:type="dxa"/>
            <w:tcBorders>
              <w:top w:val="nil"/>
              <w:left w:val="nil"/>
              <w:bottom w:val="nil"/>
              <w:right w:val="nil"/>
            </w:tcBorders>
            <w:shd w:val="clear" w:color="000000" w:fill="FFFFFF"/>
            <w:noWrap/>
            <w:vAlign w:val="center"/>
            <w:hideMark/>
          </w:tcPr>
          <w:p w14:paraId="23D5FC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40.065,67</w:t>
            </w:r>
          </w:p>
        </w:tc>
        <w:tc>
          <w:tcPr>
            <w:tcW w:w="1360" w:type="dxa"/>
            <w:tcBorders>
              <w:top w:val="nil"/>
              <w:left w:val="nil"/>
              <w:bottom w:val="nil"/>
              <w:right w:val="nil"/>
            </w:tcBorders>
            <w:shd w:val="clear" w:color="000000" w:fill="FFFFFF"/>
            <w:noWrap/>
            <w:vAlign w:val="center"/>
            <w:hideMark/>
          </w:tcPr>
          <w:p w14:paraId="633B28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D506651" w14:textId="77777777" w:rsidTr="00BB2D76">
        <w:trPr>
          <w:trHeight w:val="240"/>
        </w:trPr>
        <w:tc>
          <w:tcPr>
            <w:tcW w:w="503" w:type="dxa"/>
            <w:tcBorders>
              <w:top w:val="nil"/>
              <w:left w:val="nil"/>
              <w:bottom w:val="nil"/>
              <w:right w:val="nil"/>
            </w:tcBorders>
            <w:shd w:val="clear" w:color="auto" w:fill="auto"/>
            <w:noWrap/>
            <w:vAlign w:val="bottom"/>
            <w:hideMark/>
          </w:tcPr>
          <w:p w14:paraId="58F691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185</w:t>
            </w:r>
          </w:p>
        </w:tc>
        <w:tc>
          <w:tcPr>
            <w:tcW w:w="3380" w:type="dxa"/>
            <w:tcBorders>
              <w:top w:val="nil"/>
              <w:left w:val="nil"/>
              <w:bottom w:val="nil"/>
              <w:right w:val="nil"/>
            </w:tcBorders>
            <w:shd w:val="clear" w:color="000000" w:fill="FFFFFF"/>
            <w:noWrap/>
            <w:vAlign w:val="center"/>
            <w:hideMark/>
          </w:tcPr>
          <w:p w14:paraId="06352B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01</w:t>
            </w:r>
          </w:p>
        </w:tc>
        <w:tc>
          <w:tcPr>
            <w:tcW w:w="2638" w:type="dxa"/>
            <w:tcBorders>
              <w:top w:val="nil"/>
              <w:left w:val="nil"/>
              <w:bottom w:val="nil"/>
              <w:right w:val="nil"/>
            </w:tcBorders>
            <w:shd w:val="clear" w:color="000000" w:fill="FFFFFF"/>
            <w:noWrap/>
            <w:vAlign w:val="center"/>
            <w:hideMark/>
          </w:tcPr>
          <w:p w14:paraId="40BFB8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JOILMA GONZAGA DOS SANTOS SILVA</w:t>
            </w:r>
          </w:p>
        </w:tc>
        <w:tc>
          <w:tcPr>
            <w:tcW w:w="1231" w:type="dxa"/>
            <w:tcBorders>
              <w:top w:val="nil"/>
              <w:left w:val="nil"/>
              <w:bottom w:val="nil"/>
              <w:right w:val="nil"/>
            </w:tcBorders>
            <w:shd w:val="clear" w:color="000000" w:fill="FFFFFF"/>
            <w:noWrap/>
            <w:vAlign w:val="center"/>
            <w:hideMark/>
          </w:tcPr>
          <w:p w14:paraId="1619D3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21827275820</w:t>
            </w:r>
          </w:p>
        </w:tc>
        <w:tc>
          <w:tcPr>
            <w:tcW w:w="1040" w:type="dxa"/>
            <w:tcBorders>
              <w:top w:val="nil"/>
              <w:left w:val="nil"/>
              <w:bottom w:val="nil"/>
              <w:right w:val="nil"/>
            </w:tcBorders>
            <w:shd w:val="clear" w:color="000000" w:fill="FFFFFF"/>
            <w:noWrap/>
            <w:vAlign w:val="center"/>
            <w:hideMark/>
          </w:tcPr>
          <w:p w14:paraId="77DC29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32.525,03</w:t>
            </w:r>
          </w:p>
        </w:tc>
        <w:tc>
          <w:tcPr>
            <w:tcW w:w="1360" w:type="dxa"/>
            <w:tcBorders>
              <w:top w:val="nil"/>
              <w:left w:val="nil"/>
              <w:bottom w:val="nil"/>
              <w:right w:val="nil"/>
            </w:tcBorders>
            <w:shd w:val="clear" w:color="000000" w:fill="FFFFFF"/>
            <w:noWrap/>
            <w:vAlign w:val="center"/>
            <w:hideMark/>
          </w:tcPr>
          <w:p w14:paraId="54362C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8A98D58" w14:textId="77777777" w:rsidTr="00BB2D76">
        <w:trPr>
          <w:trHeight w:val="240"/>
        </w:trPr>
        <w:tc>
          <w:tcPr>
            <w:tcW w:w="503" w:type="dxa"/>
            <w:tcBorders>
              <w:top w:val="nil"/>
              <w:left w:val="nil"/>
              <w:bottom w:val="nil"/>
              <w:right w:val="nil"/>
            </w:tcBorders>
            <w:shd w:val="clear" w:color="auto" w:fill="auto"/>
            <w:noWrap/>
            <w:vAlign w:val="bottom"/>
            <w:hideMark/>
          </w:tcPr>
          <w:p w14:paraId="507201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186</w:t>
            </w:r>
          </w:p>
        </w:tc>
        <w:tc>
          <w:tcPr>
            <w:tcW w:w="3380" w:type="dxa"/>
            <w:tcBorders>
              <w:top w:val="nil"/>
              <w:left w:val="nil"/>
              <w:bottom w:val="nil"/>
              <w:right w:val="nil"/>
            </w:tcBorders>
            <w:shd w:val="clear" w:color="000000" w:fill="FFFFFF"/>
            <w:noWrap/>
            <w:vAlign w:val="center"/>
            <w:hideMark/>
          </w:tcPr>
          <w:p w14:paraId="40A8B2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06</w:t>
            </w:r>
          </w:p>
        </w:tc>
        <w:tc>
          <w:tcPr>
            <w:tcW w:w="2638" w:type="dxa"/>
            <w:tcBorders>
              <w:top w:val="nil"/>
              <w:left w:val="nil"/>
              <w:bottom w:val="nil"/>
              <w:right w:val="nil"/>
            </w:tcBorders>
            <w:shd w:val="clear" w:color="000000" w:fill="FFFFFF"/>
            <w:noWrap/>
            <w:vAlign w:val="center"/>
            <w:hideMark/>
          </w:tcPr>
          <w:p w14:paraId="22D795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JORGENADSON MATIAS SANTOS SILVA</w:t>
            </w:r>
          </w:p>
        </w:tc>
        <w:tc>
          <w:tcPr>
            <w:tcW w:w="1231" w:type="dxa"/>
            <w:tcBorders>
              <w:top w:val="nil"/>
              <w:left w:val="nil"/>
              <w:bottom w:val="nil"/>
              <w:right w:val="nil"/>
            </w:tcBorders>
            <w:shd w:val="clear" w:color="000000" w:fill="FFFFFF"/>
            <w:noWrap/>
            <w:vAlign w:val="center"/>
            <w:hideMark/>
          </w:tcPr>
          <w:p w14:paraId="439AE8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02804398579</w:t>
            </w:r>
          </w:p>
        </w:tc>
        <w:tc>
          <w:tcPr>
            <w:tcW w:w="1040" w:type="dxa"/>
            <w:tcBorders>
              <w:top w:val="nil"/>
              <w:left w:val="nil"/>
              <w:bottom w:val="nil"/>
              <w:right w:val="nil"/>
            </w:tcBorders>
            <w:shd w:val="clear" w:color="000000" w:fill="FFFFFF"/>
            <w:noWrap/>
            <w:vAlign w:val="center"/>
            <w:hideMark/>
          </w:tcPr>
          <w:p w14:paraId="28E7F9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54.881,88</w:t>
            </w:r>
          </w:p>
        </w:tc>
        <w:tc>
          <w:tcPr>
            <w:tcW w:w="1360" w:type="dxa"/>
            <w:tcBorders>
              <w:top w:val="nil"/>
              <w:left w:val="nil"/>
              <w:bottom w:val="nil"/>
              <w:right w:val="nil"/>
            </w:tcBorders>
            <w:shd w:val="clear" w:color="000000" w:fill="FFFFFF"/>
            <w:noWrap/>
            <w:vAlign w:val="center"/>
            <w:hideMark/>
          </w:tcPr>
          <w:p w14:paraId="664D90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3A68B70C" w14:textId="77777777" w:rsidTr="00BB2D76">
        <w:trPr>
          <w:trHeight w:val="240"/>
        </w:trPr>
        <w:tc>
          <w:tcPr>
            <w:tcW w:w="503" w:type="dxa"/>
            <w:tcBorders>
              <w:top w:val="nil"/>
              <w:left w:val="nil"/>
              <w:bottom w:val="nil"/>
              <w:right w:val="nil"/>
            </w:tcBorders>
            <w:shd w:val="clear" w:color="auto" w:fill="auto"/>
            <w:noWrap/>
            <w:vAlign w:val="bottom"/>
            <w:hideMark/>
          </w:tcPr>
          <w:p w14:paraId="2BA03F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187</w:t>
            </w:r>
          </w:p>
        </w:tc>
        <w:tc>
          <w:tcPr>
            <w:tcW w:w="3380" w:type="dxa"/>
            <w:tcBorders>
              <w:top w:val="nil"/>
              <w:left w:val="nil"/>
              <w:bottom w:val="nil"/>
              <w:right w:val="nil"/>
            </w:tcBorders>
            <w:shd w:val="clear" w:color="000000" w:fill="FFFFFF"/>
            <w:noWrap/>
            <w:vAlign w:val="center"/>
            <w:hideMark/>
          </w:tcPr>
          <w:p w14:paraId="3DA5D7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09</w:t>
            </w:r>
          </w:p>
        </w:tc>
        <w:tc>
          <w:tcPr>
            <w:tcW w:w="2638" w:type="dxa"/>
            <w:tcBorders>
              <w:top w:val="nil"/>
              <w:left w:val="nil"/>
              <w:bottom w:val="nil"/>
              <w:right w:val="nil"/>
            </w:tcBorders>
            <w:shd w:val="clear" w:color="000000" w:fill="FFFFFF"/>
            <w:noWrap/>
            <w:vAlign w:val="center"/>
            <w:hideMark/>
          </w:tcPr>
          <w:p w14:paraId="1E38F9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CARLOS PEREIRA MARINHO</w:t>
            </w:r>
          </w:p>
        </w:tc>
        <w:tc>
          <w:tcPr>
            <w:tcW w:w="1231" w:type="dxa"/>
            <w:tcBorders>
              <w:top w:val="nil"/>
              <w:left w:val="nil"/>
              <w:bottom w:val="nil"/>
              <w:right w:val="nil"/>
            </w:tcBorders>
            <w:shd w:val="clear" w:color="000000" w:fill="FFFFFF"/>
            <w:noWrap/>
            <w:vAlign w:val="center"/>
            <w:hideMark/>
          </w:tcPr>
          <w:p w14:paraId="0ACE37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13890719520</w:t>
            </w:r>
          </w:p>
        </w:tc>
        <w:tc>
          <w:tcPr>
            <w:tcW w:w="1040" w:type="dxa"/>
            <w:tcBorders>
              <w:top w:val="nil"/>
              <w:left w:val="nil"/>
              <w:bottom w:val="nil"/>
              <w:right w:val="nil"/>
            </w:tcBorders>
            <w:shd w:val="clear" w:color="000000" w:fill="FFFFFF"/>
            <w:noWrap/>
            <w:vAlign w:val="center"/>
            <w:hideMark/>
          </w:tcPr>
          <w:p w14:paraId="2443C0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52.374,04</w:t>
            </w:r>
          </w:p>
        </w:tc>
        <w:tc>
          <w:tcPr>
            <w:tcW w:w="1360" w:type="dxa"/>
            <w:tcBorders>
              <w:top w:val="nil"/>
              <w:left w:val="nil"/>
              <w:bottom w:val="nil"/>
              <w:right w:val="nil"/>
            </w:tcBorders>
            <w:shd w:val="clear" w:color="000000" w:fill="FFFFFF"/>
            <w:noWrap/>
            <w:vAlign w:val="center"/>
            <w:hideMark/>
          </w:tcPr>
          <w:p w14:paraId="564F4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4BAAD79F" w14:textId="77777777" w:rsidTr="00BB2D76">
        <w:trPr>
          <w:trHeight w:val="240"/>
        </w:trPr>
        <w:tc>
          <w:tcPr>
            <w:tcW w:w="503" w:type="dxa"/>
            <w:tcBorders>
              <w:top w:val="nil"/>
              <w:left w:val="nil"/>
              <w:bottom w:val="nil"/>
              <w:right w:val="nil"/>
            </w:tcBorders>
            <w:shd w:val="clear" w:color="auto" w:fill="auto"/>
            <w:noWrap/>
            <w:vAlign w:val="bottom"/>
            <w:hideMark/>
          </w:tcPr>
          <w:p w14:paraId="5E431D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188</w:t>
            </w:r>
          </w:p>
        </w:tc>
        <w:tc>
          <w:tcPr>
            <w:tcW w:w="3380" w:type="dxa"/>
            <w:tcBorders>
              <w:top w:val="nil"/>
              <w:left w:val="nil"/>
              <w:bottom w:val="nil"/>
              <w:right w:val="nil"/>
            </w:tcBorders>
            <w:shd w:val="clear" w:color="000000" w:fill="FFFFFF"/>
            <w:noWrap/>
            <w:vAlign w:val="center"/>
            <w:hideMark/>
          </w:tcPr>
          <w:p w14:paraId="4FBF5A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11</w:t>
            </w:r>
          </w:p>
        </w:tc>
        <w:tc>
          <w:tcPr>
            <w:tcW w:w="2638" w:type="dxa"/>
            <w:tcBorders>
              <w:top w:val="nil"/>
              <w:left w:val="nil"/>
              <w:bottom w:val="nil"/>
              <w:right w:val="nil"/>
            </w:tcBorders>
            <w:shd w:val="clear" w:color="000000" w:fill="FFFFFF"/>
            <w:noWrap/>
            <w:vAlign w:val="center"/>
            <w:hideMark/>
          </w:tcPr>
          <w:p w14:paraId="7AF884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DE SOUZA</w:t>
            </w:r>
          </w:p>
        </w:tc>
        <w:tc>
          <w:tcPr>
            <w:tcW w:w="1231" w:type="dxa"/>
            <w:tcBorders>
              <w:top w:val="nil"/>
              <w:left w:val="nil"/>
              <w:bottom w:val="nil"/>
              <w:right w:val="nil"/>
            </w:tcBorders>
            <w:shd w:val="clear" w:color="000000" w:fill="FFFFFF"/>
            <w:noWrap/>
            <w:vAlign w:val="center"/>
            <w:hideMark/>
          </w:tcPr>
          <w:p w14:paraId="2B107E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90735218587</w:t>
            </w:r>
          </w:p>
        </w:tc>
        <w:tc>
          <w:tcPr>
            <w:tcW w:w="1040" w:type="dxa"/>
            <w:tcBorders>
              <w:top w:val="nil"/>
              <w:left w:val="nil"/>
              <w:bottom w:val="nil"/>
              <w:right w:val="nil"/>
            </w:tcBorders>
            <w:shd w:val="clear" w:color="000000" w:fill="FFFFFF"/>
            <w:noWrap/>
            <w:vAlign w:val="center"/>
            <w:hideMark/>
          </w:tcPr>
          <w:p w14:paraId="32CFA9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22.190,70</w:t>
            </w:r>
          </w:p>
        </w:tc>
        <w:tc>
          <w:tcPr>
            <w:tcW w:w="1360" w:type="dxa"/>
            <w:tcBorders>
              <w:top w:val="nil"/>
              <w:left w:val="nil"/>
              <w:bottom w:val="nil"/>
              <w:right w:val="nil"/>
            </w:tcBorders>
            <w:shd w:val="clear" w:color="000000" w:fill="FFFFFF"/>
            <w:noWrap/>
            <w:vAlign w:val="center"/>
            <w:hideMark/>
          </w:tcPr>
          <w:p w14:paraId="6397A5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5A3FBFA3" w14:textId="77777777" w:rsidTr="00BB2D76">
        <w:trPr>
          <w:trHeight w:val="240"/>
        </w:trPr>
        <w:tc>
          <w:tcPr>
            <w:tcW w:w="503" w:type="dxa"/>
            <w:tcBorders>
              <w:top w:val="nil"/>
              <w:left w:val="nil"/>
              <w:bottom w:val="nil"/>
              <w:right w:val="nil"/>
            </w:tcBorders>
            <w:shd w:val="clear" w:color="auto" w:fill="auto"/>
            <w:noWrap/>
            <w:vAlign w:val="bottom"/>
            <w:hideMark/>
          </w:tcPr>
          <w:p w14:paraId="741ECD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189</w:t>
            </w:r>
          </w:p>
        </w:tc>
        <w:tc>
          <w:tcPr>
            <w:tcW w:w="3380" w:type="dxa"/>
            <w:tcBorders>
              <w:top w:val="nil"/>
              <w:left w:val="nil"/>
              <w:bottom w:val="nil"/>
              <w:right w:val="nil"/>
            </w:tcBorders>
            <w:shd w:val="clear" w:color="000000" w:fill="FFFFFF"/>
            <w:noWrap/>
            <w:vAlign w:val="center"/>
            <w:hideMark/>
          </w:tcPr>
          <w:p w14:paraId="5CAC25F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QD-B-LT-25</w:t>
            </w:r>
          </w:p>
        </w:tc>
        <w:tc>
          <w:tcPr>
            <w:tcW w:w="2638" w:type="dxa"/>
            <w:tcBorders>
              <w:top w:val="nil"/>
              <w:left w:val="nil"/>
              <w:bottom w:val="nil"/>
              <w:right w:val="nil"/>
            </w:tcBorders>
            <w:shd w:val="clear" w:color="000000" w:fill="FFFFFF"/>
            <w:noWrap/>
            <w:vAlign w:val="center"/>
            <w:hideMark/>
          </w:tcPr>
          <w:p w14:paraId="533A27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EVANGELISTA FILHO</w:t>
            </w:r>
          </w:p>
        </w:tc>
        <w:tc>
          <w:tcPr>
            <w:tcW w:w="1231" w:type="dxa"/>
            <w:tcBorders>
              <w:top w:val="nil"/>
              <w:left w:val="nil"/>
              <w:bottom w:val="nil"/>
              <w:right w:val="nil"/>
            </w:tcBorders>
            <w:shd w:val="clear" w:color="000000" w:fill="FFFFFF"/>
            <w:noWrap/>
            <w:vAlign w:val="center"/>
            <w:hideMark/>
          </w:tcPr>
          <w:p w14:paraId="7906D2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24101516553</w:t>
            </w:r>
          </w:p>
        </w:tc>
        <w:tc>
          <w:tcPr>
            <w:tcW w:w="1040" w:type="dxa"/>
            <w:tcBorders>
              <w:top w:val="nil"/>
              <w:left w:val="nil"/>
              <w:bottom w:val="nil"/>
              <w:right w:val="nil"/>
            </w:tcBorders>
            <w:shd w:val="clear" w:color="000000" w:fill="FFFFFF"/>
            <w:noWrap/>
            <w:vAlign w:val="center"/>
            <w:hideMark/>
          </w:tcPr>
          <w:p w14:paraId="15C417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38.739,07</w:t>
            </w:r>
          </w:p>
        </w:tc>
        <w:tc>
          <w:tcPr>
            <w:tcW w:w="1360" w:type="dxa"/>
            <w:tcBorders>
              <w:top w:val="nil"/>
              <w:left w:val="nil"/>
              <w:bottom w:val="nil"/>
              <w:right w:val="nil"/>
            </w:tcBorders>
            <w:shd w:val="clear" w:color="000000" w:fill="FFFFFF"/>
            <w:noWrap/>
            <w:vAlign w:val="center"/>
            <w:hideMark/>
          </w:tcPr>
          <w:p w14:paraId="1EB67F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6C9CDEA0" w14:textId="77777777" w:rsidTr="00BB2D76">
        <w:trPr>
          <w:trHeight w:val="240"/>
        </w:trPr>
        <w:tc>
          <w:tcPr>
            <w:tcW w:w="503" w:type="dxa"/>
            <w:tcBorders>
              <w:top w:val="nil"/>
              <w:left w:val="nil"/>
              <w:bottom w:val="nil"/>
              <w:right w:val="nil"/>
            </w:tcBorders>
            <w:shd w:val="clear" w:color="auto" w:fill="auto"/>
            <w:noWrap/>
            <w:vAlign w:val="bottom"/>
            <w:hideMark/>
          </w:tcPr>
          <w:p w14:paraId="5AA7AF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190</w:t>
            </w:r>
          </w:p>
        </w:tc>
        <w:tc>
          <w:tcPr>
            <w:tcW w:w="3380" w:type="dxa"/>
            <w:tcBorders>
              <w:top w:val="nil"/>
              <w:left w:val="nil"/>
              <w:bottom w:val="nil"/>
              <w:right w:val="nil"/>
            </w:tcBorders>
            <w:shd w:val="clear" w:color="000000" w:fill="FFFFFF"/>
            <w:noWrap/>
            <w:vAlign w:val="center"/>
            <w:hideMark/>
          </w:tcPr>
          <w:p w14:paraId="6DFCE3B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QD-A2-LT-18</w:t>
            </w:r>
          </w:p>
        </w:tc>
        <w:tc>
          <w:tcPr>
            <w:tcW w:w="2638" w:type="dxa"/>
            <w:tcBorders>
              <w:top w:val="nil"/>
              <w:left w:val="nil"/>
              <w:bottom w:val="nil"/>
              <w:right w:val="nil"/>
            </w:tcBorders>
            <w:shd w:val="clear" w:color="000000" w:fill="FFFFFF"/>
            <w:noWrap/>
            <w:vAlign w:val="center"/>
            <w:hideMark/>
          </w:tcPr>
          <w:p w14:paraId="19B85C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FABIO SOARES SILVA</w:t>
            </w:r>
          </w:p>
        </w:tc>
        <w:tc>
          <w:tcPr>
            <w:tcW w:w="1231" w:type="dxa"/>
            <w:tcBorders>
              <w:top w:val="nil"/>
              <w:left w:val="nil"/>
              <w:bottom w:val="nil"/>
              <w:right w:val="nil"/>
            </w:tcBorders>
            <w:shd w:val="clear" w:color="000000" w:fill="FFFFFF"/>
            <w:noWrap/>
            <w:vAlign w:val="center"/>
            <w:hideMark/>
          </w:tcPr>
          <w:p w14:paraId="50B66C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57446342315</w:t>
            </w:r>
          </w:p>
        </w:tc>
        <w:tc>
          <w:tcPr>
            <w:tcW w:w="1040" w:type="dxa"/>
            <w:tcBorders>
              <w:top w:val="nil"/>
              <w:left w:val="nil"/>
              <w:bottom w:val="nil"/>
              <w:right w:val="nil"/>
            </w:tcBorders>
            <w:shd w:val="clear" w:color="000000" w:fill="FFFFFF"/>
            <w:noWrap/>
            <w:vAlign w:val="center"/>
            <w:hideMark/>
          </w:tcPr>
          <w:p w14:paraId="015F89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59.684,92</w:t>
            </w:r>
          </w:p>
        </w:tc>
        <w:tc>
          <w:tcPr>
            <w:tcW w:w="1360" w:type="dxa"/>
            <w:tcBorders>
              <w:top w:val="nil"/>
              <w:left w:val="nil"/>
              <w:bottom w:val="nil"/>
              <w:right w:val="nil"/>
            </w:tcBorders>
            <w:shd w:val="clear" w:color="000000" w:fill="FFFFFF"/>
            <w:noWrap/>
            <w:vAlign w:val="center"/>
            <w:hideMark/>
          </w:tcPr>
          <w:p w14:paraId="493761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4554ABA9" w14:textId="77777777" w:rsidTr="00BB2D76">
        <w:trPr>
          <w:trHeight w:val="240"/>
        </w:trPr>
        <w:tc>
          <w:tcPr>
            <w:tcW w:w="503" w:type="dxa"/>
            <w:tcBorders>
              <w:top w:val="nil"/>
              <w:left w:val="nil"/>
              <w:bottom w:val="nil"/>
              <w:right w:val="nil"/>
            </w:tcBorders>
            <w:shd w:val="clear" w:color="auto" w:fill="auto"/>
            <w:noWrap/>
            <w:vAlign w:val="bottom"/>
            <w:hideMark/>
          </w:tcPr>
          <w:p w14:paraId="59159E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191</w:t>
            </w:r>
          </w:p>
        </w:tc>
        <w:tc>
          <w:tcPr>
            <w:tcW w:w="3380" w:type="dxa"/>
            <w:tcBorders>
              <w:top w:val="nil"/>
              <w:left w:val="nil"/>
              <w:bottom w:val="nil"/>
              <w:right w:val="nil"/>
            </w:tcBorders>
            <w:shd w:val="clear" w:color="000000" w:fill="FFFFFF"/>
            <w:noWrap/>
            <w:vAlign w:val="center"/>
            <w:hideMark/>
          </w:tcPr>
          <w:p w14:paraId="2D5B6C3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QD-B2-LT-10</w:t>
            </w:r>
          </w:p>
        </w:tc>
        <w:tc>
          <w:tcPr>
            <w:tcW w:w="2638" w:type="dxa"/>
            <w:tcBorders>
              <w:top w:val="nil"/>
              <w:left w:val="nil"/>
              <w:bottom w:val="nil"/>
              <w:right w:val="nil"/>
            </w:tcBorders>
            <w:shd w:val="clear" w:color="000000" w:fill="FFFFFF"/>
            <w:noWrap/>
            <w:vAlign w:val="center"/>
            <w:hideMark/>
          </w:tcPr>
          <w:p w14:paraId="2752A0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27D94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16390814534</w:t>
            </w:r>
          </w:p>
        </w:tc>
        <w:tc>
          <w:tcPr>
            <w:tcW w:w="1040" w:type="dxa"/>
            <w:tcBorders>
              <w:top w:val="nil"/>
              <w:left w:val="nil"/>
              <w:bottom w:val="nil"/>
              <w:right w:val="nil"/>
            </w:tcBorders>
            <w:shd w:val="clear" w:color="000000" w:fill="FFFFFF"/>
            <w:noWrap/>
            <w:vAlign w:val="center"/>
            <w:hideMark/>
          </w:tcPr>
          <w:p w14:paraId="5583EA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40D4F8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5EEA115" w14:textId="77777777" w:rsidTr="00BB2D76">
        <w:trPr>
          <w:trHeight w:val="240"/>
        </w:trPr>
        <w:tc>
          <w:tcPr>
            <w:tcW w:w="503" w:type="dxa"/>
            <w:tcBorders>
              <w:top w:val="nil"/>
              <w:left w:val="nil"/>
              <w:bottom w:val="nil"/>
              <w:right w:val="nil"/>
            </w:tcBorders>
            <w:shd w:val="clear" w:color="auto" w:fill="auto"/>
            <w:noWrap/>
            <w:vAlign w:val="bottom"/>
            <w:hideMark/>
          </w:tcPr>
          <w:p w14:paraId="5C4A4F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192</w:t>
            </w:r>
          </w:p>
        </w:tc>
        <w:tc>
          <w:tcPr>
            <w:tcW w:w="3380" w:type="dxa"/>
            <w:tcBorders>
              <w:top w:val="nil"/>
              <w:left w:val="nil"/>
              <w:bottom w:val="nil"/>
              <w:right w:val="nil"/>
            </w:tcBorders>
            <w:shd w:val="clear" w:color="000000" w:fill="FFFFFF"/>
            <w:noWrap/>
            <w:vAlign w:val="center"/>
            <w:hideMark/>
          </w:tcPr>
          <w:p w14:paraId="29DFA5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26</w:t>
            </w:r>
          </w:p>
        </w:tc>
        <w:tc>
          <w:tcPr>
            <w:tcW w:w="2638" w:type="dxa"/>
            <w:tcBorders>
              <w:top w:val="nil"/>
              <w:left w:val="nil"/>
              <w:bottom w:val="nil"/>
              <w:right w:val="nil"/>
            </w:tcBorders>
            <w:shd w:val="clear" w:color="000000" w:fill="FFFFFF"/>
            <w:noWrap/>
            <w:vAlign w:val="center"/>
            <w:hideMark/>
          </w:tcPr>
          <w:p w14:paraId="03DDBA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NUBSON CRUZ CORREIA</w:t>
            </w:r>
          </w:p>
        </w:tc>
        <w:tc>
          <w:tcPr>
            <w:tcW w:w="1231" w:type="dxa"/>
            <w:tcBorders>
              <w:top w:val="nil"/>
              <w:left w:val="nil"/>
              <w:bottom w:val="nil"/>
              <w:right w:val="nil"/>
            </w:tcBorders>
            <w:shd w:val="clear" w:color="000000" w:fill="FFFFFF"/>
            <w:noWrap/>
            <w:vAlign w:val="center"/>
            <w:hideMark/>
          </w:tcPr>
          <w:p w14:paraId="6C5A02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02002656525</w:t>
            </w:r>
          </w:p>
        </w:tc>
        <w:tc>
          <w:tcPr>
            <w:tcW w:w="1040" w:type="dxa"/>
            <w:tcBorders>
              <w:top w:val="nil"/>
              <w:left w:val="nil"/>
              <w:bottom w:val="nil"/>
              <w:right w:val="nil"/>
            </w:tcBorders>
            <w:shd w:val="clear" w:color="000000" w:fill="FFFFFF"/>
            <w:noWrap/>
            <w:vAlign w:val="center"/>
            <w:hideMark/>
          </w:tcPr>
          <w:p w14:paraId="540F62A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44.013,66</w:t>
            </w:r>
          </w:p>
        </w:tc>
        <w:tc>
          <w:tcPr>
            <w:tcW w:w="1360" w:type="dxa"/>
            <w:tcBorders>
              <w:top w:val="nil"/>
              <w:left w:val="nil"/>
              <w:bottom w:val="nil"/>
              <w:right w:val="nil"/>
            </w:tcBorders>
            <w:shd w:val="clear" w:color="000000" w:fill="FFFFFF"/>
            <w:noWrap/>
            <w:vAlign w:val="center"/>
            <w:hideMark/>
          </w:tcPr>
          <w:p w14:paraId="6D489E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2FE64249" w14:textId="77777777" w:rsidTr="00BB2D76">
        <w:trPr>
          <w:trHeight w:val="240"/>
        </w:trPr>
        <w:tc>
          <w:tcPr>
            <w:tcW w:w="503" w:type="dxa"/>
            <w:tcBorders>
              <w:top w:val="nil"/>
              <w:left w:val="nil"/>
              <w:bottom w:val="nil"/>
              <w:right w:val="nil"/>
            </w:tcBorders>
            <w:shd w:val="clear" w:color="auto" w:fill="auto"/>
            <w:noWrap/>
            <w:vAlign w:val="bottom"/>
            <w:hideMark/>
          </w:tcPr>
          <w:p w14:paraId="7EA66E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193</w:t>
            </w:r>
          </w:p>
        </w:tc>
        <w:tc>
          <w:tcPr>
            <w:tcW w:w="3380" w:type="dxa"/>
            <w:tcBorders>
              <w:top w:val="nil"/>
              <w:left w:val="nil"/>
              <w:bottom w:val="nil"/>
              <w:right w:val="nil"/>
            </w:tcBorders>
            <w:shd w:val="clear" w:color="000000" w:fill="FFFFFF"/>
            <w:noWrap/>
            <w:vAlign w:val="center"/>
            <w:hideMark/>
          </w:tcPr>
          <w:p w14:paraId="51F0F11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QD-B3-LT-07</w:t>
            </w:r>
          </w:p>
        </w:tc>
        <w:tc>
          <w:tcPr>
            <w:tcW w:w="2638" w:type="dxa"/>
            <w:tcBorders>
              <w:top w:val="nil"/>
              <w:left w:val="nil"/>
              <w:bottom w:val="nil"/>
              <w:right w:val="nil"/>
            </w:tcBorders>
            <w:shd w:val="clear" w:color="000000" w:fill="FFFFFF"/>
            <w:noWrap/>
            <w:vAlign w:val="center"/>
            <w:hideMark/>
          </w:tcPr>
          <w:p w14:paraId="235CC3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38BF84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48697427568</w:t>
            </w:r>
          </w:p>
        </w:tc>
        <w:tc>
          <w:tcPr>
            <w:tcW w:w="1040" w:type="dxa"/>
            <w:tcBorders>
              <w:top w:val="nil"/>
              <w:left w:val="nil"/>
              <w:bottom w:val="nil"/>
              <w:right w:val="nil"/>
            </w:tcBorders>
            <w:shd w:val="clear" w:color="000000" w:fill="FFFFFF"/>
            <w:noWrap/>
            <w:vAlign w:val="center"/>
            <w:hideMark/>
          </w:tcPr>
          <w:p w14:paraId="26463C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47.232,88</w:t>
            </w:r>
          </w:p>
        </w:tc>
        <w:tc>
          <w:tcPr>
            <w:tcW w:w="1360" w:type="dxa"/>
            <w:tcBorders>
              <w:top w:val="nil"/>
              <w:left w:val="nil"/>
              <w:bottom w:val="nil"/>
              <w:right w:val="nil"/>
            </w:tcBorders>
            <w:shd w:val="clear" w:color="000000" w:fill="FFFFFF"/>
            <w:noWrap/>
            <w:vAlign w:val="center"/>
            <w:hideMark/>
          </w:tcPr>
          <w:p w14:paraId="6F8DD9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082AB94E" w14:textId="77777777" w:rsidTr="00BB2D76">
        <w:trPr>
          <w:trHeight w:val="240"/>
        </w:trPr>
        <w:tc>
          <w:tcPr>
            <w:tcW w:w="503" w:type="dxa"/>
            <w:tcBorders>
              <w:top w:val="nil"/>
              <w:left w:val="nil"/>
              <w:bottom w:val="nil"/>
              <w:right w:val="nil"/>
            </w:tcBorders>
            <w:shd w:val="clear" w:color="auto" w:fill="auto"/>
            <w:noWrap/>
            <w:vAlign w:val="bottom"/>
            <w:hideMark/>
          </w:tcPr>
          <w:p w14:paraId="2F89A7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194</w:t>
            </w:r>
          </w:p>
        </w:tc>
        <w:tc>
          <w:tcPr>
            <w:tcW w:w="3380" w:type="dxa"/>
            <w:tcBorders>
              <w:top w:val="nil"/>
              <w:left w:val="nil"/>
              <w:bottom w:val="nil"/>
              <w:right w:val="nil"/>
            </w:tcBorders>
            <w:shd w:val="clear" w:color="000000" w:fill="FFFFFF"/>
            <w:noWrap/>
            <w:vAlign w:val="center"/>
            <w:hideMark/>
          </w:tcPr>
          <w:p w14:paraId="4EE3814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15 LT 02</w:t>
            </w:r>
          </w:p>
        </w:tc>
        <w:tc>
          <w:tcPr>
            <w:tcW w:w="2638" w:type="dxa"/>
            <w:tcBorders>
              <w:top w:val="nil"/>
              <w:left w:val="nil"/>
              <w:bottom w:val="nil"/>
              <w:right w:val="nil"/>
            </w:tcBorders>
            <w:shd w:val="clear" w:color="000000" w:fill="FFFFFF"/>
            <w:noWrap/>
            <w:vAlign w:val="center"/>
            <w:hideMark/>
          </w:tcPr>
          <w:p w14:paraId="08E327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VALDOMIRO MACEDO DA SILVA</w:t>
            </w:r>
          </w:p>
        </w:tc>
        <w:tc>
          <w:tcPr>
            <w:tcW w:w="1231" w:type="dxa"/>
            <w:tcBorders>
              <w:top w:val="nil"/>
              <w:left w:val="nil"/>
              <w:bottom w:val="nil"/>
              <w:right w:val="nil"/>
            </w:tcBorders>
            <w:shd w:val="clear" w:color="000000" w:fill="FFFFFF"/>
            <w:noWrap/>
            <w:vAlign w:val="center"/>
            <w:hideMark/>
          </w:tcPr>
          <w:p w14:paraId="0D7062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39402339515</w:t>
            </w:r>
          </w:p>
        </w:tc>
        <w:tc>
          <w:tcPr>
            <w:tcW w:w="1040" w:type="dxa"/>
            <w:tcBorders>
              <w:top w:val="nil"/>
              <w:left w:val="nil"/>
              <w:bottom w:val="nil"/>
              <w:right w:val="nil"/>
            </w:tcBorders>
            <w:shd w:val="clear" w:color="000000" w:fill="FFFFFF"/>
            <w:noWrap/>
            <w:vAlign w:val="center"/>
            <w:hideMark/>
          </w:tcPr>
          <w:p w14:paraId="2B883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63.516,12</w:t>
            </w:r>
          </w:p>
        </w:tc>
        <w:tc>
          <w:tcPr>
            <w:tcW w:w="1360" w:type="dxa"/>
            <w:tcBorders>
              <w:top w:val="nil"/>
              <w:left w:val="nil"/>
              <w:bottom w:val="nil"/>
              <w:right w:val="nil"/>
            </w:tcBorders>
            <w:shd w:val="clear" w:color="000000" w:fill="FFFFFF"/>
            <w:noWrap/>
            <w:vAlign w:val="center"/>
            <w:hideMark/>
          </w:tcPr>
          <w:p w14:paraId="23A4E6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1CC5B077" w14:textId="77777777" w:rsidTr="00BB2D76">
        <w:trPr>
          <w:trHeight w:val="240"/>
        </w:trPr>
        <w:tc>
          <w:tcPr>
            <w:tcW w:w="503" w:type="dxa"/>
            <w:tcBorders>
              <w:top w:val="nil"/>
              <w:left w:val="nil"/>
              <w:bottom w:val="nil"/>
              <w:right w:val="nil"/>
            </w:tcBorders>
            <w:shd w:val="clear" w:color="auto" w:fill="auto"/>
            <w:noWrap/>
            <w:vAlign w:val="bottom"/>
            <w:hideMark/>
          </w:tcPr>
          <w:p w14:paraId="6A1396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195</w:t>
            </w:r>
          </w:p>
        </w:tc>
        <w:tc>
          <w:tcPr>
            <w:tcW w:w="3380" w:type="dxa"/>
            <w:tcBorders>
              <w:top w:val="nil"/>
              <w:left w:val="nil"/>
              <w:bottom w:val="nil"/>
              <w:right w:val="nil"/>
            </w:tcBorders>
            <w:shd w:val="clear" w:color="000000" w:fill="FFFFFF"/>
            <w:noWrap/>
            <w:vAlign w:val="center"/>
            <w:hideMark/>
          </w:tcPr>
          <w:p w14:paraId="0C8C98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11</w:t>
            </w:r>
          </w:p>
        </w:tc>
        <w:tc>
          <w:tcPr>
            <w:tcW w:w="2638" w:type="dxa"/>
            <w:tcBorders>
              <w:top w:val="nil"/>
              <w:left w:val="nil"/>
              <w:bottom w:val="nil"/>
              <w:right w:val="nil"/>
            </w:tcBorders>
            <w:shd w:val="clear" w:color="000000" w:fill="FFFFFF"/>
            <w:noWrap/>
            <w:vAlign w:val="center"/>
            <w:hideMark/>
          </w:tcPr>
          <w:p w14:paraId="08CBED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JOSELINO COSTA DOS SANTOS</w:t>
            </w:r>
          </w:p>
        </w:tc>
        <w:tc>
          <w:tcPr>
            <w:tcW w:w="1231" w:type="dxa"/>
            <w:tcBorders>
              <w:top w:val="nil"/>
              <w:left w:val="nil"/>
              <w:bottom w:val="nil"/>
              <w:right w:val="nil"/>
            </w:tcBorders>
            <w:shd w:val="clear" w:color="000000" w:fill="FFFFFF"/>
            <w:noWrap/>
            <w:vAlign w:val="center"/>
            <w:hideMark/>
          </w:tcPr>
          <w:p w14:paraId="125542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04322300502</w:t>
            </w:r>
          </w:p>
        </w:tc>
        <w:tc>
          <w:tcPr>
            <w:tcW w:w="1040" w:type="dxa"/>
            <w:tcBorders>
              <w:top w:val="nil"/>
              <w:left w:val="nil"/>
              <w:bottom w:val="nil"/>
              <w:right w:val="nil"/>
            </w:tcBorders>
            <w:shd w:val="clear" w:color="000000" w:fill="FFFFFF"/>
            <w:noWrap/>
            <w:vAlign w:val="center"/>
            <w:hideMark/>
          </w:tcPr>
          <w:p w14:paraId="6BD909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58.190,74</w:t>
            </w:r>
          </w:p>
        </w:tc>
        <w:tc>
          <w:tcPr>
            <w:tcW w:w="1360" w:type="dxa"/>
            <w:tcBorders>
              <w:top w:val="nil"/>
              <w:left w:val="nil"/>
              <w:bottom w:val="nil"/>
              <w:right w:val="nil"/>
            </w:tcBorders>
            <w:shd w:val="clear" w:color="000000" w:fill="FFFFFF"/>
            <w:noWrap/>
            <w:vAlign w:val="center"/>
            <w:hideMark/>
          </w:tcPr>
          <w:p w14:paraId="00501F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443D3225" w14:textId="77777777" w:rsidTr="00BB2D76">
        <w:trPr>
          <w:trHeight w:val="240"/>
        </w:trPr>
        <w:tc>
          <w:tcPr>
            <w:tcW w:w="503" w:type="dxa"/>
            <w:tcBorders>
              <w:top w:val="nil"/>
              <w:left w:val="nil"/>
              <w:bottom w:val="nil"/>
              <w:right w:val="nil"/>
            </w:tcBorders>
            <w:shd w:val="clear" w:color="auto" w:fill="auto"/>
            <w:noWrap/>
            <w:vAlign w:val="bottom"/>
            <w:hideMark/>
          </w:tcPr>
          <w:p w14:paraId="670F89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196</w:t>
            </w:r>
          </w:p>
        </w:tc>
        <w:tc>
          <w:tcPr>
            <w:tcW w:w="3380" w:type="dxa"/>
            <w:tcBorders>
              <w:top w:val="nil"/>
              <w:left w:val="nil"/>
              <w:bottom w:val="nil"/>
              <w:right w:val="nil"/>
            </w:tcBorders>
            <w:shd w:val="clear" w:color="000000" w:fill="FFFFFF"/>
            <w:noWrap/>
            <w:vAlign w:val="center"/>
            <w:hideMark/>
          </w:tcPr>
          <w:p w14:paraId="5A179A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QD-D6-LT-21</w:t>
            </w:r>
          </w:p>
        </w:tc>
        <w:tc>
          <w:tcPr>
            <w:tcW w:w="2638" w:type="dxa"/>
            <w:tcBorders>
              <w:top w:val="nil"/>
              <w:left w:val="nil"/>
              <w:bottom w:val="nil"/>
              <w:right w:val="nil"/>
            </w:tcBorders>
            <w:shd w:val="clear" w:color="000000" w:fill="FFFFFF"/>
            <w:noWrap/>
            <w:vAlign w:val="center"/>
            <w:hideMark/>
          </w:tcPr>
          <w:p w14:paraId="56A118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JOSENILDA EUFRÁSIO DOS SANTOS</w:t>
            </w:r>
          </w:p>
        </w:tc>
        <w:tc>
          <w:tcPr>
            <w:tcW w:w="1231" w:type="dxa"/>
            <w:tcBorders>
              <w:top w:val="nil"/>
              <w:left w:val="nil"/>
              <w:bottom w:val="nil"/>
              <w:right w:val="nil"/>
            </w:tcBorders>
            <w:shd w:val="clear" w:color="000000" w:fill="FFFFFF"/>
            <w:noWrap/>
            <w:vAlign w:val="center"/>
            <w:hideMark/>
          </w:tcPr>
          <w:p w14:paraId="7D4047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04685712480</w:t>
            </w:r>
          </w:p>
        </w:tc>
        <w:tc>
          <w:tcPr>
            <w:tcW w:w="1040" w:type="dxa"/>
            <w:tcBorders>
              <w:top w:val="nil"/>
              <w:left w:val="nil"/>
              <w:bottom w:val="nil"/>
              <w:right w:val="nil"/>
            </w:tcBorders>
            <w:shd w:val="clear" w:color="000000" w:fill="FFFFFF"/>
            <w:noWrap/>
            <w:vAlign w:val="center"/>
            <w:hideMark/>
          </w:tcPr>
          <w:p w14:paraId="25FE6F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42.274,98</w:t>
            </w:r>
          </w:p>
        </w:tc>
        <w:tc>
          <w:tcPr>
            <w:tcW w:w="1360" w:type="dxa"/>
            <w:tcBorders>
              <w:top w:val="nil"/>
              <w:left w:val="nil"/>
              <w:bottom w:val="nil"/>
              <w:right w:val="nil"/>
            </w:tcBorders>
            <w:shd w:val="clear" w:color="000000" w:fill="FFFFFF"/>
            <w:noWrap/>
            <w:vAlign w:val="center"/>
            <w:hideMark/>
          </w:tcPr>
          <w:p w14:paraId="2D0F6F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00FFCBE5" w14:textId="77777777" w:rsidTr="00BB2D76">
        <w:trPr>
          <w:trHeight w:val="240"/>
        </w:trPr>
        <w:tc>
          <w:tcPr>
            <w:tcW w:w="503" w:type="dxa"/>
            <w:tcBorders>
              <w:top w:val="nil"/>
              <w:left w:val="nil"/>
              <w:bottom w:val="nil"/>
              <w:right w:val="nil"/>
            </w:tcBorders>
            <w:shd w:val="clear" w:color="auto" w:fill="auto"/>
            <w:noWrap/>
            <w:vAlign w:val="bottom"/>
            <w:hideMark/>
          </w:tcPr>
          <w:p w14:paraId="7AB9828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197</w:t>
            </w:r>
          </w:p>
        </w:tc>
        <w:tc>
          <w:tcPr>
            <w:tcW w:w="3380" w:type="dxa"/>
            <w:tcBorders>
              <w:top w:val="nil"/>
              <w:left w:val="nil"/>
              <w:bottom w:val="nil"/>
              <w:right w:val="nil"/>
            </w:tcBorders>
            <w:shd w:val="clear" w:color="000000" w:fill="FFFFFF"/>
            <w:noWrap/>
            <w:vAlign w:val="center"/>
            <w:hideMark/>
          </w:tcPr>
          <w:p w14:paraId="39D1E4D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QD-R-LT-20</w:t>
            </w:r>
          </w:p>
        </w:tc>
        <w:tc>
          <w:tcPr>
            <w:tcW w:w="2638" w:type="dxa"/>
            <w:tcBorders>
              <w:top w:val="nil"/>
              <w:left w:val="nil"/>
              <w:bottom w:val="nil"/>
              <w:right w:val="nil"/>
            </w:tcBorders>
            <w:shd w:val="clear" w:color="000000" w:fill="FFFFFF"/>
            <w:noWrap/>
            <w:vAlign w:val="center"/>
            <w:hideMark/>
          </w:tcPr>
          <w:p w14:paraId="4443E2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JOSENILDO RIBEIRO DE OLIVEIRA</w:t>
            </w:r>
          </w:p>
        </w:tc>
        <w:tc>
          <w:tcPr>
            <w:tcW w:w="1231" w:type="dxa"/>
            <w:tcBorders>
              <w:top w:val="nil"/>
              <w:left w:val="nil"/>
              <w:bottom w:val="nil"/>
              <w:right w:val="nil"/>
            </w:tcBorders>
            <w:shd w:val="clear" w:color="000000" w:fill="FFFFFF"/>
            <w:noWrap/>
            <w:vAlign w:val="center"/>
            <w:hideMark/>
          </w:tcPr>
          <w:p w14:paraId="7B6805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74553127504</w:t>
            </w:r>
          </w:p>
        </w:tc>
        <w:tc>
          <w:tcPr>
            <w:tcW w:w="1040" w:type="dxa"/>
            <w:tcBorders>
              <w:top w:val="nil"/>
              <w:left w:val="nil"/>
              <w:bottom w:val="nil"/>
              <w:right w:val="nil"/>
            </w:tcBorders>
            <w:shd w:val="clear" w:color="000000" w:fill="FFFFFF"/>
            <w:noWrap/>
            <w:vAlign w:val="center"/>
            <w:hideMark/>
          </w:tcPr>
          <w:p w14:paraId="60A93B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70.264,08</w:t>
            </w:r>
          </w:p>
        </w:tc>
        <w:tc>
          <w:tcPr>
            <w:tcW w:w="1360" w:type="dxa"/>
            <w:tcBorders>
              <w:top w:val="nil"/>
              <w:left w:val="nil"/>
              <w:bottom w:val="nil"/>
              <w:right w:val="nil"/>
            </w:tcBorders>
            <w:shd w:val="clear" w:color="000000" w:fill="FFFFFF"/>
            <w:noWrap/>
            <w:vAlign w:val="center"/>
            <w:hideMark/>
          </w:tcPr>
          <w:p w14:paraId="57660C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05A9178" w14:textId="77777777" w:rsidTr="00BB2D76">
        <w:trPr>
          <w:trHeight w:val="240"/>
        </w:trPr>
        <w:tc>
          <w:tcPr>
            <w:tcW w:w="503" w:type="dxa"/>
            <w:tcBorders>
              <w:top w:val="nil"/>
              <w:left w:val="nil"/>
              <w:bottom w:val="nil"/>
              <w:right w:val="nil"/>
            </w:tcBorders>
            <w:shd w:val="clear" w:color="auto" w:fill="auto"/>
            <w:noWrap/>
            <w:vAlign w:val="bottom"/>
            <w:hideMark/>
          </w:tcPr>
          <w:p w14:paraId="703DBB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198</w:t>
            </w:r>
          </w:p>
        </w:tc>
        <w:tc>
          <w:tcPr>
            <w:tcW w:w="3380" w:type="dxa"/>
            <w:tcBorders>
              <w:top w:val="nil"/>
              <w:left w:val="nil"/>
              <w:bottom w:val="nil"/>
              <w:right w:val="nil"/>
            </w:tcBorders>
            <w:shd w:val="clear" w:color="000000" w:fill="FFFFFF"/>
            <w:noWrap/>
            <w:vAlign w:val="center"/>
            <w:hideMark/>
          </w:tcPr>
          <w:p w14:paraId="0B4657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14</w:t>
            </w:r>
          </w:p>
        </w:tc>
        <w:tc>
          <w:tcPr>
            <w:tcW w:w="2638" w:type="dxa"/>
            <w:tcBorders>
              <w:top w:val="nil"/>
              <w:left w:val="nil"/>
              <w:bottom w:val="nil"/>
              <w:right w:val="nil"/>
            </w:tcBorders>
            <w:shd w:val="clear" w:color="000000" w:fill="FFFFFF"/>
            <w:noWrap/>
            <w:vAlign w:val="center"/>
            <w:hideMark/>
          </w:tcPr>
          <w:p w14:paraId="248F24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JOSIAS DOS SANTOS REIS</w:t>
            </w:r>
          </w:p>
        </w:tc>
        <w:tc>
          <w:tcPr>
            <w:tcW w:w="1231" w:type="dxa"/>
            <w:tcBorders>
              <w:top w:val="nil"/>
              <w:left w:val="nil"/>
              <w:bottom w:val="nil"/>
              <w:right w:val="nil"/>
            </w:tcBorders>
            <w:shd w:val="clear" w:color="000000" w:fill="FFFFFF"/>
            <w:noWrap/>
            <w:vAlign w:val="center"/>
            <w:hideMark/>
          </w:tcPr>
          <w:p w14:paraId="22883B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65525132591</w:t>
            </w:r>
          </w:p>
        </w:tc>
        <w:tc>
          <w:tcPr>
            <w:tcW w:w="1040" w:type="dxa"/>
            <w:tcBorders>
              <w:top w:val="nil"/>
              <w:left w:val="nil"/>
              <w:bottom w:val="nil"/>
              <w:right w:val="nil"/>
            </w:tcBorders>
            <w:shd w:val="clear" w:color="000000" w:fill="FFFFFF"/>
            <w:noWrap/>
            <w:vAlign w:val="center"/>
            <w:hideMark/>
          </w:tcPr>
          <w:p w14:paraId="5F5854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50.148,41</w:t>
            </w:r>
          </w:p>
        </w:tc>
        <w:tc>
          <w:tcPr>
            <w:tcW w:w="1360" w:type="dxa"/>
            <w:tcBorders>
              <w:top w:val="nil"/>
              <w:left w:val="nil"/>
              <w:bottom w:val="nil"/>
              <w:right w:val="nil"/>
            </w:tcBorders>
            <w:shd w:val="clear" w:color="000000" w:fill="FFFFFF"/>
            <w:noWrap/>
            <w:vAlign w:val="center"/>
            <w:hideMark/>
          </w:tcPr>
          <w:p w14:paraId="5AA0A8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200E208A" w14:textId="77777777" w:rsidTr="00BB2D76">
        <w:trPr>
          <w:trHeight w:val="240"/>
        </w:trPr>
        <w:tc>
          <w:tcPr>
            <w:tcW w:w="503" w:type="dxa"/>
            <w:tcBorders>
              <w:top w:val="nil"/>
              <w:left w:val="nil"/>
              <w:bottom w:val="nil"/>
              <w:right w:val="nil"/>
            </w:tcBorders>
            <w:shd w:val="clear" w:color="auto" w:fill="auto"/>
            <w:noWrap/>
            <w:vAlign w:val="bottom"/>
            <w:hideMark/>
          </w:tcPr>
          <w:p w14:paraId="0D8B97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199</w:t>
            </w:r>
          </w:p>
        </w:tc>
        <w:tc>
          <w:tcPr>
            <w:tcW w:w="3380" w:type="dxa"/>
            <w:tcBorders>
              <w:top w:val="nil"/>
              <w:left w:val="nil"/>
              <w:bottom w:val="nil"/>
              <w:right w:val="nil"/>
            </w:tcBorders>
            <w:shd w:val="clear" w:color="000000" w:fill="FFFFFF"/>
            <w:noWrap/>
            <w:vAlign w:val="center"/>
            <w:hideMark/>
          </w:tcPr>
          <w:p w14:paraId="3F4529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28</w:t>
            </w:r>
          </w:p>
        </w:tc>
        <w:tc>
          <w:tcPr>
            <w:tcW w:w="2638" w:type="dxa"/>
            <w:tcBorders>
              <w:top w:val="nil"/>
              <w:left w:val="nil"/>
              <w:bottom w:val="nil"/>
              <w:right w:val="nil"/>
            </w:tcBorders>
            <w:shd w:val="clear" w:color="000000" w:fill="FFFFFF"/>
            <w:noWrap/>
            <w:vAlign w:val="center"/>
            <w:hideMark/>
          </w:tcPr>
          <w:p w14:paraId="5B51F8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JOVENAL FIRMO DOS SANTOS</w:t>
            </w:r>
          </w:p>
        </w:tc>
        <w:tc>
          <w:tcPr>
            <w:tcW w:w="1231" w:type="dxa"/>
            <w:tcBorders>
              <w:top w:val="nil"/>
              <w:left w:val="nil"/>
              <w:bottom w:val="nil"/>
              <w:right w:val="nil"/>
            </w:tcBorders>
            <w:shd w:val="clear" w:color="000000" w:fill="FFFFFF"/>
            <w:noWrap/>
            <w:vAlign w:val="center"/>
            <w:hideMark/>
          </w:tcPr>
          <w:p w14:paraId="72A729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70030278449</w:t>
            </w:r>
          </w:p>
        </w:tc>
        <w:tc>
          <w:tcPr>
            <w:tcW w:w="1040" w:type="dxa"/>
            <w:tcBorders>
              <w:top w:val="nil"/>
              <w:left w:val="nil"/>
              <w:bottom w:val="nil"/>
              <w:right w:val="nil"/>
            </w:tcBorders>
            <w:shd w:val="clear" w:color="000000" w:fill="FFFFFF"/>
            <w:noWrap/>
            <w:vAlign w:val="center"/>
            <w:hideMark/>
          </w:tcPr>
          <w:p w14:paraId="11E289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33.496,54</w:t>
            </w:r>
          </w:p>
        </w:tc>
        <w:tc>
          <w:tcPr>
            <w:tcW w:w="1360" w:type="dxa"/>
            <w:tcBorders>
              <w:top w:val="nil"/>
              <w:left w:val="nil"/>
              <w:bottom w:val="nil"/>
              <w:right w:val="nil"/>
            </w:tcBorders>
            <w:shd w:val="clear" w:color="000000" w:fill="FFFFFF"/>
            <w:noWrap/>
            <w:vAlign w:val="center"/>
            <w:hideMark/>
          </w:tcPr>
          <w:p w14:paraId="3ACB30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664F7FE1" w14:textId="77777777" w:rsidTr="00BB2D76">
        <w:trPr>
          <w:trHeight w:val="240"/>
        </w:trPr>
        <w:tc>
          <w:tcPr>
            <w:tcW w:w="503" w:type="dxa"/>
            <w:tcBorders>
              <w:top w:val="nil"/>
              <w:left w:val="nil"/>
              <w:bottom w:val="nil"/>
              <w:right w:val="nil"/>
            </w:tcBorders>
            <w:shd w:val="clear" w:color="auto" w:fill="auto"/>
            <w:noWrap/>
            <w:vAlign w:val="bottom"/>
            <w:hideMark/>
          </w:tcPr>
          <w:p w14:paraId="59031E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200</w:t>
            </w:r>
          </w:p>
        </w:tc>
        <w:tc>
          <w:tcPr>
            <w:tcW w:w="3380" w:type="dxa"/>
            <w:tcBorders>
              <w:top w:val="nil"/>
              <w:left w:val="nil"/>
              <w:bottom w:val="nil"/>
              <w:right w:val="nil"/>
            </w:tcBorders>
            <w:shd w:val="clear" w:color="000000" w:fill="FFFFFF"/>
            <w:noWrap/>
            <w:vAlign w:val="center"/>
            <w:hideMark/>
          </w:tcPr>
          <w:p w14:paraId="67B71D6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QD-R-LT-09</w:t>
            </w:r>
          </w:p>
        </w:tc>
        <w:tc>
          <w:tcPr>
            <w:tcW w:w="2638" w:type="dxa"/>
            <w:tcBorders>
              <w:top w:val="nil"/>
              <w:left w:val="nil"/>
              <w:bottom w:val="nil"/>
              <w:right w:val="nil"/>
            </w:tcBorders>
            <w:shd w:val="clear" w:color="000000" w:fill="FFFFFF"/>
            <w:noWrap/>
            <w:vAlign w:val="center"/>
            <w:hideMark/>
          </w:tcPr>
          <w:p w14:paraId="76F0A6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JUCELIO ALVES DOS SANTOS</w:t>
            </w:r>
          </w:p>
        </w:tc>
        <w:tc>
          <w:tcPr>
            <w:tcW w:w="1231" w:type="dxa"/>
            <w:tcBorders>
              <w:top w:val="nil"/>
              <w:left w:val="nil"/>
              <w:bottom w:val="nil"/>
              <w:right w:val="nil"/>
            </w:tcBorders>
            <w:shd w:val="clear" w:color="000000" w:fill="FFFFFF"/>
            <w:noWrap/>
            <w:vAlign w:val="center"/>
            <w:hideMark/>
          </w:tcPr>
          <w:p w14:paraId="092311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05471287622</w:t>
            </w:r>
          </w:p>
        </w:tc>
        <w:tc>
          <w:tcPr>
            <w:tcW w:w="1040" w:type="dxa"/>
            <w:tcBorders>
              <w:top w:val="nil"/>
              <w:left w:val="nil"/>
              <w:bottom w:val="nil"/>
              <w:right w:val="nil"/>
            </w:tcBorders>
            <w:shd w:val="clear" w:color="000000" w:fill="FFFFFF"/>
            <w:noWrap/>
            <w:vAlign w:val="center"/>
            <w:hideMark/>
          </w:tcPr>
          <w:p w14:paraId="21731F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37.279,47</w:t>
            </w:r>
          </w:p>
        </w:tc>
        <w:tc>
          <w:tcPr>
            <w:tcW w:w="1360" w:type="dxa"/>
            <w:tcBorders>
              <w:top w:val="nil"/>
              <w:left w:val="nil"/>
              <w:bottom w:val="nil"/>
              <w:right w:val="nil"/>
            </w:tcBorders>
            <w:shd w:val="clear" w:color="000000" w:fill="FFFFFF"/>
            <w:noWrap/>
            <w:vAlign w:val="center"/>
            <w:hideMark/>
          </w:tcPr>
          <w:p w14:paraId="5891A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24D7E314" w14:textId="77777777" w:rsidTr="00BB2D76">
        <w:trPr>
          <w:trHeight w:val="240"/>
        </w:trPr>
        <w:tc>
          <w:tcPr>
            <w:tcW w:w="503" w:type="dxa"/>
            <w:tcBorders>
              <w:top w:val="nil"/>
              <w:left w:val="nil"/>
              <w:bottom w:val="nil"/>
              <w:right w:val="nil"/>
            </w:tcBorders>
            <w:shd w:val="clear" w:color="auto" w:fill="auto"/>
            <w:noWrap/>
            <w:vAlign w:val="bottom"/>
            <w:hideMark/>
          </w:tcPr>
          <w:p w14:paraId="12E9CF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201</w:t>
            </w:r>
          </w:p>
        </w:tc>
        <w:tc>
          <w:tcPr>
            <w:tcW w:w="3380" w:type="dxa"/>
            <w:tcBorders>
              <w:top w:val="nil"/>
              <w:left w:val="nil"/>
              <w:bottom w:val="nil"/>
              <w:right w:val="nil"/>
            </w:tcBorders>
            <w:shd w:val="clear" w:color="000000" w:fill="FFFFFF"/>
            <w:noWrap/>
            <w:vAlign w:val="center"/>
            <w:hideMark/>
          </w:tcPr>
          <w:p w14:paraId="2EDA94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06</w:t>
            </w:r>
          </w:p>
        </w:tc>
        <w:tc>
          <w:tcPr>
            <w:tcW w:w="2638" w:type="dxa"/>
            <w:tcBorders>
              <w:top w:val="nil"/>
              <w:left w:val="nil"/>
              <w:bottom w:val="nil"/>
              <w:right w:val="nil"/>
            </w:tcBorders>
            <w:shd w:val="clear" w:color="000000" w:fill="FFFFFF"/>
            <w:noWrap/>
            <w:vAlign w:val="center"/>
            <w:hideMark/>
          </w:tcPr>
          <w:p w14:paraId="127593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JUCIARA DE ARAUJO CARDOSO LAGO</w:t>
            </w:r>
          </w:p>
        </w:tc>
        <w:tc>
          <w:tcPr>
            <w:tcW w:w="1231" w:type="dxa"/>
            <w:tcBorders>
              <w:top w:val="nil"/>
              <w:left w:val="nil"/>
              <w:bottom w:val="nil"/>
              <w:right w:val="nil"/>
            </w:tcBorders>
            <w:shd w:val="clear" w:color="000000" w:fill="FFFFFF"/>
            <w:noWrap/>
            <w:vAlign w:val="center"/>
            <w:hideMark/>
          </w:tcPr>
          <w:p w14:paraId="439BBC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48880531549</w:t>
            </w:r>
          </w:p>
        </w:tc>
        <w:tc>
          <w:tcPr>
            <w:tcW w:w="1040" w:type="dxa"/>
            <w:tcBorders>
              <w:top w:val="nil"/>
              <w:left w:val="nil"/>
              <w:bottom w:val="nil"/>
              <w:right w:val="nil"/>
            </w:tcBorders>
            <w:shd w:val="clear" w:color="000000" w:fill="FFFFFF"/>
            <w:noWrap/>
            <w:vAlign w:val="center"/>
            <w:hideMark/>
          </w:tcPr>
          <w:p w14:paraId="489B59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50.639,48</w:t>
            </w:r>
          </w:p>
        </w:tc>
        <w:tc>
          <w:tcPr>
            <w:tcW w:w="1360" w:type="dxa"/>
            <w:tcBorders>
              <w:top w:val="nil"/>
              <w:left w:val="nil"/>
              <w:bottom w:val="nil"/>
              <w:right w:val="nil"/>
            </w:tcBorders>
            <w:shd w:val="clear" w:color="000000" w:fill="FFFFFF"/>
            <w:noWrap/>
            <w:vAlign w:val="center"/>
            <w:hideMark/>
          </w:tcPr>
          <w:p w14:paraId="0ABA36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2868D027" w14:textId="77777777" w:rsidTr="00BB2D76">
        <w:trPr>
          <w:trHeight w:val="240"/>
        </w:trPr>
        <w:tc>
          <w:tcPr>
            <w:tcW w:w="503" w:type="dxa"/>
            <w:tcBorders>
              <w:top w:val="nil"/>
              <w:left w:val="nil"/>
              <w:bottom w:val="nil"/>
              <w:right w:val="nil"/>
            </w:tcBorders>
            <w:shd w:val="clear" w:color="auto" w:fill="auto"/>
            <w:noWrap/>
            <w:vAlign w:val="bottom"/>
            <w:hideMark/>
          </w:tcPr>
          <w:p w14:paraId="092F36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202</w:t>
            </w:r>
          </w:p>
        </w:tc>
        <w:tc>
          <w:tcPr>
            <w:tcW w:w="3380" w:type="dxa"/>
            <w:tcBorders>
              <w:top w:val="nil"/>
              <w:left w:val="nil"/>
              <w:bottom w:val="nil"/>
              <w:right w:val="nil"/>
            </w:tcBorders>
            <w:shd w:val="clear" w:color="000000" w:fill="FFFFFF"/>
            <w:noWrap/>
            <w:vAlign w:val="center"/>
            <w:hideMark/>
          </w:tcPr>
          <w:p w14:paraId="7349D9B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QD-D4-LT-04</w:t>
            </w:r>
          </w:p>
        </w:tc>
        <w:tc>
          <w:tcPr>
            <w:tcW w:w="2638" w:type="dxa"/>
            <w:tcBorders>
              <w:top w:val="nil"/>
              <w:left w:val="nil"/>
              <w:bottom w:val="nil"/>
              <w:right w:val="nil"/>
            </w:tcBorders>
            <w:shd w:val="clear" w:color="000000" w:fill="FFFFFF"/>
            <w:noWrap/>
            <w:vAlign w:val="center"/>
            <w:hideMark/>
          </w:tcPr>
          <w:p w14:paraId="7331EA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JURACI FRANCISCO DE SOUZA</w:t>
            </w:r>
          </w:p>
        </w:tc>
        <w:tc>
          <w:tcPr>
            <w:tcW w:w="1231" w:type="dxa"/>
            <w:tcBorders>
              <w:top w:val="nil"/>
              <w:left w:val="nil"/>
              <w:bottom w:val="nil"/>
              <w:right w:val="nil"/>
            </w:tcBorders>
            <w:shd w:val="clear" w:color="000000" w:fill="FFFFFF"/>
            <w:noWrap/>
            <w:vAlign w:val="center"/>
            <w:hideMark/>
          </w:tcPr>
          <w:p w14:paraId="5CFCBE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65978250553</w:t>
            </w:r>
          </w:p>
        </w:tc>
        <w:tc>
          <w:tcPr>
            <w:tcW w:w="1040" w:type="dxa"/>
            <w:tcBorders>
              <w:top w:val="nil"/>
              <w:left w:val="nil"/>
              <w:bottom w:val="nil"/>
              <w:right w:val="nil"/>
            </w:tcBorders>
            <w:shd w:val="clear" w:color="000000" w:fill="FFFFFF"/>
            <w:noWrap/>
            <w:vAlign w:val="center"/>
            <w:hideMark/>
          </w:tcPr>
          <w:p w14:paraId="6732B9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55.064,64</w:t>
            </w:r>
          </w:p>
        </w:tc>
        <w:tc>
          <w:tcPr>
            <w:tcW w:w="1360" w:type="dxa"/>
            <w:tcBorders>
              <w:top w:val="nil"/>
              <w:left w:val="nil"/>
              <w:bottom w:val="nil"/>
              <w:right w:val="nil"/>
            </w:tcBorders>
            <w:shd w:val="clear" w:color="000000" w:fill="FFFFFF"/>
            <w:noWrap/>
            <w:vAlign w:val="center"/>
            <w:hideMark/>
          </w:tcPr>
          <w:p w14:paraId="2002D9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6C40C342" w14:textId="77777777" w:rsidTr="00BB2D76">
        <w:trPr>
          <w:trHeight w:val="240"/>
        </w:trPr>
        <w:tc>
          <w:tcPr>
            <w:tcW w:w="503" w:type="dxa"/>
            <w:tcBorders>
              <w:top w:val="nil"/>
              <w:left w:val="nil"/>
              <w:bottom w:val="nil"/>
              <w:right w:val="nil"/>
            </w:tcBorders>
            <w:shd w:val="clear" w:color="auto" w:fill="auto"/>
            <w:noWrap/>
            <w:vAlign w:val="bottom"/>
            <w:hideMark/>
          </w:tcPr>
          <w:p w14:paraId="580638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203</w:t>
            </w:r>
          </w:p>
        </w:tc>
        <w:tc>
          <w:tcPr>
            <w:tcW w:w="3380" w:type="dxa"/>
            <w:tcBorders>
              <w:top w:val="nil"/>
              <w:left w:val="nil"/>
              <w:bottom w:val="nil"/>
              <w:right w:val="nil"/>
            </w:tcBorders>
            <w:shd w:val="clear" w:color="000000" w:fill="FFFFFF"/>
            <w:noWrap/>
            <w:vAlign w:val="center"/>
            <w:hideMark/>
          </w:tcPr>
          <w:p w14:paraId="01B208D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10</w:t>
            </w:r>
          </w:p>
        </w:tc>
        <w:tc>
          <w:tcPr>
            <w:tcW w:w="2638" w:type="dxa"/>
            <w:tcBorders>
              <w:top w:val="nil"/>
              <w:left w:val="nil"/>
              <w:bottom w:val="nil"/>
              <w:right w:val="nil"/>
            </w:tcBorders>
            <w:shd w:val="clear" w:color="000000" w:fill="FFFFFF"/>
            <w:noWrap/>
            <w:vAlign w:val="center"/>
            <w:hideMark/>
          </w:tcPr>
          <w:p w14:paraId="260952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JUTAI ALVES SACRAMENTO</w:t>
            </w:r>
          </w:p>
        </w:tc>
        <w:tc>
          <w:tcPr>
            <w:tcW w:w="1231" w:type="dxa"/>
            <w:tcBorders>
              <w:top w:val="nil"/>
              <w:left w:val="nil"/>
              <w:bottom w:val="nil"/>
              <w:right w:val="nil"/>
            </w:tcBorders>
            <w:shd w:val="clear" w:color="000000" w:fill="FFFFFF"/>
            <w:noWrap/>
            <w:vAlign w:val="center"/>
            <w:hideMark/>
          </w:tcPr>
          <w:p w14:paraId="4EA84B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01480783544</w:t>
            </w:r>
          </w:p>
        </w:tc>
        <w:tc>
          <w:tcPr>
            <w:tcW w:w="1040" w:type="dxa"/>
            <w:tcBorders>
              <w:top w:val="nil"/>
              <w:left w:val="nil"/>
              <w:bottom w:val="nil"/>
              <w:right w:val="nil"/>
            </w:tcBorders>
            <w:shd w:val="clear" w:color="000000" w:fill="FFFFFF"/>
            <w:noWrap/>
            <w:vAlign w:val="center"/>
            <w:hideMark/>
          </w:tcPr>
          <w:p w14:paraId="29743F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55.116,45</w:t>
            </w:r>
          </w:p>
        </w:tc>
        <w:tc>
          <w:tcPr>
            <w:tcW w:w="1360" w:type="dxa"/>
            <w:tcBorders>
              <w:top w:val="nil"/>
              <w:left w:val="nil"/>
              <w:bottom w:val="nil"/>
              <w:right w:val="nil"/>
            </w:tcBorders>
            <w:shd w:val="clear" w:color="000000" w:fill="FFFFFF"/>
            <w:noWrap/>
            <w:vAlign w:val="center"/>
            <w:hideMark/>
          </w:tcPr>
          <w:p w14:paraId="6BB3D0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1B102FB0" w14:textId="77777777" w:rsidTr="00BB2D76">
        <w:trPr>
          <w:trHeight w:val="240"/>
        </w:trPr>
        <w:tc>
          <w:tcPr>
            <w:tcW w:w="503" w:type="dxa"/>
            <w:tcBorders>
              <w:top w:val="nil"/>
              <w:left w:val="nil"/>
              <w:bottom w:val="nil"/>
              <w:right w:val="nil"/>
            </w:tcBorders>
            <w:shd w:val="clear" w:color="auto" w:fill="auto"/>
            <w:noWrap/>
            <w:vAlign w:val="bottom"/>
            <w:hideMark/>
          </w:tcPr>
          <w:p w14:paraId="0B8F9A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204</w:t>
            </w:r>
          </w:p>
        </w:tc>
        <w:tc>
          <w:tcPr>
            <w:tcW w:w="3380" w:type="dxa"/>
            <w:tcBorders>
              <w:top w:val="nil"/>
              <w:left w:val="nil"/>
              <w:bottom w:val="nil"/>
              <w:right w:val="nil"/>
            </w:tcBorders>
            <w:shd w:val="clear" w:color="000000" w:fill="FFFFFF"/>
            <w:noWrap/>
            <w:vAlign w:val="center"/>
            <w:hideMark/>
          </w:tcPr>
          <w:p w14:paraId="1F2D1D9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QD-B4-LT-03</w:t>
            </w:r>
          </w:p>
        </w:tc>
        <w:tc>
          <w:tcPr>
            <w:tcW w:w="2638" w:type="dxa"/>
            <w:tcBorders>
              <w:top w:val="nil"/>
              <w:left w:val="nil"/>
              <w:bottom w:val="nil"/>
              <w:right w:val="nil"/>
            </w:tcBorders>
            <w:shd w:val="clear" w:color="000000" w:fill="FFFFFF"/>
            <w:noWrap/>
            <w:vAlign w:val="center"/>
            <w:hideMark/>
          </w:tcPr>
          <w:p w14:paraId="20D4D5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KALIANE SOBRAL SILVA</w:t>
            </w:r>
          </w:p>
        </w:tc>
        <w:tc>
          <w:tcPr>
            <w:tcW w:w="1231" w:type="dxa"/>
            <w:tcBorders>
              <w:top w:val="nil"/>
              <w:left w:val="nil"/>
              <w:bottom w:val="nil"/>
              <w:right w:val="nil"/>
            </w:tcBorders>
            <w:shd w:val="clear" w:color="000000" w:fill="FFFFFF"/>
            <w:noWrap/>
            <w:vAlign w:val="center"/>
            <w:hideMark/>
          </w:tcPr>
          <w:p w14:paraId="200845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02488480541</w:t>
            </w:r>
          </w:p>
        </w:tc>
        <w:tc>
          <w:tcPr>
            <w:tcW w:w="1040" w:type="dxa"/>
            <w:tcBorders>
              <w:top w:val="nil"/>
              <w:left w:val="nil"/>
              <w:bottom w:val="nil"/>
              <w:right w:val="nil"/>
            </w:tcBorders>
            <w:shd w:val="clear" w:color="000000" w:fill="FFFFFF"/>
            <w:noWrap/>
            <w:vAlign w:val="center"/>
            <w:hideMark/>
          </w:tcPr>
          <w:p w14:paraId="785AD3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43.316,01</w:t>
            </w:r>
          </w:p>
        </w:tc>
        <w:tc>
          <w:tcPr>
            <w:tcW w:w="1360" w:type="dxa"/>
            <w:tcBorders>
              <w:top w:val="nil"/>
              <w:left w:val="nil"/>
              <w:bottom w:val="nil"/>
              <w:right w:val="nil"/>
            </w:tcBorders>
            <w:shd w:val="clear" w:color="000000" w:fill="FFFFFF"/>
            <w:noWrap/>
            <w:vAlign w:val="center"/>
            <w:hideMark/>
          </w:tcPr>
          <w:p w14:paraId="4F6970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7A64BF9C" w14:textId="77777777" w:rsidTr="00BB2D76">
        <w:trPr>
          <w:trHeight w:val="240"/>
        </w:trPr>
        <w:tc>
          <w:tcPr>
            <w:tcW w:w="503" w:type="dxa"/>
            <w:tcBorders>
              <w:top w:val="nil"/>
              <w:left w:val="nil"/>
              <w:bottom w:val="nil"/>
              <w:right w:val="nil"/>
            </w:tcBorders>
            <w:shd w:val="clear" w:color="auto" w:fill="auto"/>
            <w:noWrap/>
            <w:vAlign w:val="bottom"/>
            <w:hideMark/>
          </w:tcPr>
          <w:p w14:paraId="570231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205</w:t>
            </w:r>
          </w:p>
        </w:tc>
        <w:tc>
          <w:tcPr>
            <w:tcW w:w="3380" w:type="dxa"/>
            <w:tcBorders>
              <w:top w:val="nil"/>
              <w:left w:val="nil"/>
              <w:bottom w:val="nil"/>
              <w:right w:val="nil"/>
            </w:tcBorders>
            <w:shd w:val="clear" w:color="000000" w:fill="FFFFFF"/>
            <w:noWrap/>
            <w:vAlign w:val="center"/>
            <w:hideMark/>
          </w:tcPr>
          <w:p w14:paraId="0A34CEE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QD-D3-LT-07</w:t>
            </w:r>
          </w:p>
        </w:tc>
        <w:tc>
          <w:tcPr>
            <w:tcW w:w="2638" w:type="dxa"/>
            <w:tcBorders>
              <w:top w:val="nil"/>
              <w:left w:val="nil"/>
              <w:bottom w:val="nil"/>
              <w:right w:val="nil"/>
            </w:tcBorders>
            <w:shd w:val="clear" w:color="000000" w:fill="FFFFFF"/>
            <w:noWrap/>
            <w:vAlign w:val="center"/>
            <w:hideMark/>
          </w:tcPr>
          <w:p w14:paraId="26F299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KAMILA SOUSA SANTOS</w:t>
            </w:r>
          </w:p>
        </w:tc>
        <w:tc>
          <w:tcPr>
            <w:tcW w:w="1231" w:type="dxa"/>
            <w:tcBorders>
              <w:top w:val="nil"/>
              <w:left w:val="nil"/>
              <w:bottom w:val="nil"/>
              <w:right w:val="nil"/>
            </w:tcBorders>
            <w:shd w:val="clear" w:color="000000" w:fill="FFFFFF"/>
            <w:noWrap/>
            <w:vAlign w:val="center"/>
            <w:hideMark/>
          </w:tcPr>
          <w:p w14:paraId="440379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06485523570</w:t>
            </w:r>
          </w:p>
        </w:tc>
        <w:tc>
          <w:tcPr>
            <w:tcW w:w="1040" w:type="dxa"/>
            <w:tcBorders>
              <w:top w:val="nil"/>
              <w:left w:val="nil"/>
              <w:bottom w:val="nil"/>
              <w:right w:val="nil"/>
            </w:tcBorders>
            <w:shd w:val="clear" w:color="000000" w:fill="FFFFFF"/>
            <w:noWrap/>
            <w:vAlign w:val="center"/>
            <w:hideMark/>
          </w:tcPr>
          <w:p w14:paraId="5467AB3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51.661,44</w:t>
            </w:r>
          </w:p>
        </w:tc>
        <w:tc>
          <w:tcPr>
            <w:tcW w:w="1360" w:type="dxa"/>
            <w:tcBorders>
              <w:top w:val="nil"/>
              <w:left w:val="nil"/>
              <w:bottom w:val="nil"/>
              <w:right w:val="nil"/>
            </w:tcBorders>
            <w:shd w:val="clear" w:color="000000" w:fill="FFFFFF"/>
            <w:noWrap/>
            <w:vAlign w:val="center"/>
            <w:hideMark/>
          </w:tcPr>
          <w:p w14:paraId="28204E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4F348210" w14:textId="77777777" w:rsidTr="00BB2D76">
        <w:trPr>
          <w:trHeight w:val="240"/>
        </w:trPr>
        <w:tc>
          <w:tcPr>
            <w:tcW w:w="503" w:type="dxa"/>
            <w:tcBorders>
              <w:top w:val="nil"/>
              <w:left w:val="nil"/>
              <w:bottom w:val="nil"/>
              <w:right w:val="nil"/>
            </w:tcBorders>
            <w:shd w:val="clear" w:color="auto" w:fill="auto"/>
            <w:noWrap/>
            <w:vAlign w:val="bottom"/>
            <w:hideMark/>
          </w:tcPr>
          <w:p w14:paraId="0617AF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206</w:t>
            </w:r>
          </w:p>
        </w:tc>
        <w:tc>
          <w:tcPr>
            <w:tcW w:w="3380" w:type="dxa"/>
            <w:tcBorders>
              <w:top w:val="nil"/>
              <w:left w:val="nil"/>
              <w:bottom w:val="nil"/>
              <w:right w:val="nil"/>
            </w:tcBorders>
            <w:shd w:val="clear" w:color="000000" w:fill="FFFFFF"/>
            <w:noWrap/>
            <w:vAlign w:val="center"/>
            <w:hideMark/>
          </w:tcPr>
          <w:p w14:paraId="55BA1D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09</w:t>
            </w:r>
          </w:p>
        </w:tc>
        <w:tc>
          <w:tcPr>
            <w:tcW w:w="2638" w:type="dxa"/>
            <w:tcBorders>
              <w:top w:val="nil"/>
              <w:left w:val="nil"/>
              <w:bottom w:val="nil"/>
              <w:right w:val="nil"/>
            </w:tcBorders>
            <w:shd w:val="clear" w:color="000000" w:fill="FFFFFF"/>
            <w:noWrap/>
            <w:vAlign w:val="center"/>
            <w:hideMark/>
          </w:tcPr>
          <w:p w14:paraId="5FF8E9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SANTOS</w:t>
            </w:r>
          </w:p>
        </w:tc>
        <w:tc>
          <w:tcPr>
            <w:tcW w:w="1231" w:type="dxa"/>
            <w:tcBorders>
              <w:top w:val="nil"/>
              <w:left w:val="nil"/>
              <w:bottom w:val="nil"/>
              <w:right w:val="nil"/>
            </w:tcBorders>
            <w:shd w:val="clear" w:color="000000" w:fill="FFFFFF"/>
            <w:noWrap/>
            <w:vAlign w:val="center"/>
            <w:hideMark/>
          </w:tcPr>
          <w:p w14:paraId="6B14E2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01964824532</w:t>
            </w:r>
          </w:p>
        </w:tc>
        <w:tc>
          <w:tcPr>
            <w:tcW w:w="1040" w:type="dxa"/>
            <w:tcBorders>
              <w:top w:val="nil"/>
              <w:left w:val="nil"/>
              <w:bottom w:val="nil"/>
              <w:right w:val="nil"/>
            </w:tcBorders>
            <w:shd w:val="clear" w:color="000000" w:fill="FFFFFF"/>
            <w:noWrap/>
            <w:vAlign w:val="center"/>
            <w:hideMark/>
          </w:tcPr>
          <w:p w14:paraId="1B3383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53.825,88</w:t>
            </w:r>
          </w:p>
        </w:tc>
        <w:tc>
          <w:tcPr>
            <w:tcW w:w="1360" w:type="dxa"/>
            <w:tcBorders>
              <w:top w:val="nil"/>
              <w:left w:val="nil"/>
              <w:bottom w:val="nil"/>
              <w:right w:val="nil"/>
            </w:tcBorders>
            <w:shd w:val="clear" w:color="000000" w:fill="FFFFFF"/>
            <w:noWrap/>
            <w:vAlign w:val="center"/>
            <w:hideMark/>
          </w:tcPr>
          <w:p w14:paraId="223B12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0FE4AAB" w14:textId="77777777" w:rsidTr="00BB2D76">
        <w:trPr>
          <w:trHeight w:val="240"/>
        </w:trPr>
        <w:tc>
          <w:tcPr>
            <w:tcW w:w="503" w:type="dxa"/>
            <w:tcBorders>
              <w:top w:val="nil"/>
              <w:left w:val="nil"/>
              <w:bottom w:val="nil"/>
              <w:right w:val="nil"/>
            </w:tcBorders>
            <w:shd w:val="clear" w:color="auto" w:fill="auto"/>
            <w:noWrap/>
            <w:vAlign w:val="bottom"/>
            <w:hideMark/>
          </w:tcPr>
          <w:p w14:paraId="2C6E91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207</w:t>
            </w:r>
          </w:p>
        </w:tc>
        <w:tc>
          <w:tcPr>
            <w:tcW w:w="3380" w:type="dxa"/>
            <w:tcBorders>
              <w:top w:val="nil"/>
              <w:left w:val="nil"/>
              <w:bottom w:val="nil"/>
              <w:right w:val="nil"/>
            </w:tcBorders>
            <w:shd w:val="clear" w:color="000000" w:fill="FFFFFF"/>
            <w:noWrap/>
            <w:vAlign w:val="center"/>
            <w:hideMark/>
          </w:tcPr>
          <w:p w14:paraId="28CFE43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QD-D2-LT-03</w:t>
            </w:r>
          </w:p>
        </w:tc>
        <w:tc>
          <w:tcPr>
            <w:tcW w:w="2638" w:type="dxa"/>
            <w:tcBorders>
              <w:top w:val="nil"/>
              <w:left w:val="nil"/>
              <w:bottom w:val="nil"/>
              <w:right w:val="nil"/>
            </w:tcBorders>
            <w:shd w:val="clear" w:color="000000" w:fill="FFFFFF"/>
            <w:noWrap/>
            <w:vAlign w:val="center"/>
            <w:hideMark/>
          </w:tcPr>
          <w:p w14:paraId="4A72E5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KAUANA ROMICHELLY SOUZA DA SILVA</w:t>
            </w:r>
          </w:p>
        </w:tc>
        <w:tc>
          <w:tcPr>
            <w:tcW w:w="1231" w:type="dxa"/>
            <w:tcBorders>
              <w:top w:val="nil"/>
              <w:left w:val="nil"/>
              <w:bottom w:val="nil"/>
              <w:right w:val="nil"/>
            </w:tcBorders>
            <w:shd w:val="clear" w:color="000000" w:fill="FFFFFF"/>
            <w:noWrap/>
            <w:vAlign w:val="center"/>
            <w:hideMark/>
          </w:tcPr>
          <w:p w14:paraId="34D0B4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45898267808</w:t>
            </w:r>
          </w:p>
        </w:tc>
        <w:tc>
          <w:tcPr>
            <w:tcW w:w="1040" w:type="dxa"/>
            <w:tcBorders>
              <w:top w:val="nil"/>
              <w:left w:val="nil"/>
              <w:bottom w:val="nil"/>
              <w:right w:val="nil"/>
            </w:tcBorders>
            <w:shd w:val="clear" w:color="000000" w:fill="FFFFFF"/>
            <w:noWrap/>
            <w:vAlign w:val="center"/>
            <w:hideMark/>
          </w:tcPr>
          <w:p w14:paraId="45A358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45.107,31</w:t>
            </w:r>
          </w:p>
        </w:tc>
        <w:tc>
          <w:tcPr>
            <w:tcW w:w="1360" w:type="dxa"/>
            <w:tcBorders>
              <w:top w:val="nil"/>
              <w:left w:val="nil"/>
              <w:bottom w:val="nil"/>
              <w:right w:val="nil"/>
            </w:tcBorders>
            <w:shd w:val="clear" w:color="000000" w:fill="FFFFFF"/>
            <w:noWrap/>
            <w:vAlign w:val="center"/>
            <w:hideMark/>
          </w:tcPr>
          <w:p w14:paraId="268254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6380F098" w14:textId="77777777" w:rsidTr="00BB2D76">
        <w:trPr>
          <w:trHeight w:val="240"/>
        </w:trPr>
        <w:tc>
          <w:tcPr>
            <w:tcW w:w="503" w:type="dxa"/>
            <w:tcBorders>
              <w:top w:val="nil"/>
              <w:left w:val="nil"/>
              <w:bottom w:val="nil"/>
              <w:right w:val="nil"/>
            </w:tcBorders>
            <w:shd w:val="clear" w:color="auto" w:fill="auto"/>
            <w:noWrap/>
            <w:vAlign w:val="bottom"/>
            <w:hideMark/>
          </w:tcPr>
          <w:p w14:paraId="66837E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208</w:t>
            </w:r>
          </w:p>
        </w:tc>
        <w:tc>
          <w:tcPr>
            <w:tcW w:w="3380" w:type="dxa"/>
            <w:tcBorders>
              <w:top w:val="nil"/>
              <w:left w:val="nil"/>
              <w:bottom w:val="nil"/>
              <w:right w:val="nil"/>
            </w:tcBorders>
            <w:shd w:val="clear" w:color="000000" w:fill="FFFFFF"/>
            <w:noWrap/>
            <w:vAlign w:val="center"/>
            <w:hideMark/>
          </w:tcPr>
          <w:p w14:paraId="5D9EA2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58</w:t>
            </w:r>
          </w:p>
        </w:tc>
        <w:tc>
          <w:tcPr>
            <w:tcW w:w="2638" w:type="dxa"/>
            <w:tcBorders>
              <w:top w:val="nil"/>
              <w:left w:val="nil"/>
              <w:bottom w:val="nil"/>
              <w:right w:val="nil"/>
            </w:tcBorders>
            <w:shd w:val="clear" w:color="000000" w:fill="FFFFFF"/>
            <w:noWrap/>
            <w:vAlign w:val="center"/>
            <w:hideMark/>
          </w:tcPr>
          <w:p w14:paraId="29C5A2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KELSON MAIA MOURA</w:t>
            </w:r>
          </w:p>
        </w:tc>
        <w:tc>
          <w:tcPr>
            <w:tcW w:w="1231" w:type="dxa"/>
            <w:tcBorders>
              <w:top w:val="nil"/>
              <w:left w:val="nil"/>
              <w:bottom w:val="nil"/>
              <w:right w:val="nil"/>
            </w:tcBorders>
            <w:shd w:val="clear" w:color="000000" w:fill="FFFFFF"/>
            <w:noWrap/>
            <w:vAlign w:val="center"/>
            <w:hideMark/>
          </w:tcPr>
          <w:p w14:paraId="1DEA19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83283498504</w:t>
            </w:r>
          </w:p>
        </w:tc>
        <w:tc>
          <w:tcPr>
            <w:tcW w:w="1040" w:type="dxa"/>
            <w:tcBorders>
              <w:top w:val="nil"/>
              <w:left w:val="nil"/>
              <w:bottom w:val="nil"/>
              <w:right w:val="nil"/>
            </w:tcBorders>
            <w:shd w:val="clear" w:color="000000" w:fill="FFFFFF"/>
            <w:noWrap/>
            <w:vAlign w:val="center"/>
            <w:hideMark/>
          </w:tcPr>
          <w:p w14:paraId="38D080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94.774,88</w:t>
            </w:r>
          </w:p>
        </w:tc>
        <w:tc>
          <w:tcPr>
            <w:tcW w:w="1360" w:type="dxa"/>
            <w:tcBorders>
              <w:top w:val="nil"/>
              <w:left w:val="nil"/>
              <w:bottom w:val="nil"/>
              <w:right w:val="nil"/>
            </w:tcBorders>
            <w:shd w:val="clear" w:color="000000" w:fill="FFFFFF"/>
            <w:noWrap/>
            <w:vAlign w:val="center"/>
            <w:hideMark/>
          </w:tcPr>
          <w:p w14:paraId="31E970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4ACA1A04" w14:textId="77777777" w:rsidTr="00BB2D76">
        <w:trPr>
          <w:trHeight w:val="240"/>
        </w:trPr>
        <w:tc>
          <w:tcPr>
            <w:tcW w:w="503" w:type="dxa"/>
            <w:tcBorders>
              <w:top w:val="nil"/>
              <w:left w:val="nil"/>
              <w:bottom w:val="nil"/>
              <w:right w:val="nil"/>
            </w:tcBorders>
            <w:shd w:val="clear" w:color="auto" w:fill="auto"/>
            <w:noWrap/>
            <w:vAlign w:val="bottom"/>
            <w:hideMark/>
          </w:tcPr>
          <w:p w14:paraId="649AE2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209</w:t>
            </w:r>
          </w:p>
        </w:tc>
        <w:tc>
          <w:tcPr>
            <w:tcW w:w="3380" w:type="dxa"/>
            <w:tcBorders>
              <w:top w:val="nil"/>
              <w:left w:val="nil"/>
              <w:bottom w:val="nil"/>
              <w:right w:val="nil"/>
            </w:tcBorders>
            <w:shd w:val="clear" w:color="000000" w:fill="FFFFFF"/>
            <w:noWrap/>
            <w:vAlign w:val="center"/>
            <w:hideMark/>
          </w:tcPr>
          <w:p w14:paraId="24E8206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QD-C9-LT-29</w:t>
            </w:r>
          </w:p>
        </w:tc>
        <w:tc>
          <w:tcPr>
            <w:tcW w:w="2638" w:type="dxa"/>
            <w:tcBorders>
              <w:top w:val="nil"/>
              <w:left w:val="nil"/>
              <w:bottom w:val="nil"/>
              <w:right w:val="nil"/>
            </w:tcBorders>
            <w:shd w:val="clear" w:color="000000" w:fill="FFFFFF"/>
            <w:noWrap/>
            <w:vAlign w:val="center"/>
            <w:hideMark/>
          </w:tcPr>
          <w:p w14:paraId="782EE7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 DA HORA SENA</w:t>
            </w:r>
          </w:p>
        </w:tc>
        <w:tc>
          <w:tcPr>
            <w:tcW w:w="1231" w:type="dxa"/>
            <w:tcBorders>
              <w:top w:val="nil"/>
              <w:left w:val="nil"/>
              <w:bottom w:val="nil"/>
              <w:right w:val="nil"/>
            </w:tcBorders>
            <w:shd w:val="clear" w:color="000000" w:fill="FFFFFF"/>
            <w:noWrap/>
            <w:vAlign w:val="center"/>
            <w:hideMark/>
          </w:tcPr>
          <w:p w14:paraId="3A7417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03033161529</w:t>
            </w:r>
          </w:p>
        </w:tc>
        <w:tc>
          <w:tcPr>
            <w:tcW w:w="1040" w:type="dxa"/>
            <w:tcBorders>
              <w:top w:val="nil"/>
              <w:left w:val="nil"/>
              <w:bottom w:val="nil"/>
              <w:right w:val="nil"/>
            </w:tcBorders>
            <w:shd w:val="clear" w:color="000000" w:fill="FFFFFF"/>
            <w:noWrap/>
            <w:vAlign w:val="center"/>
            <w:hideMark/>
          </w:tcPr>
          <w:p w14:paraId="12B783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42.246,42</w:t>
            </w:r>
          </w:p>
        </w:tc>
        <w:tc>
          <w:tcPr>
            <w:tcW w:w="1360" w:type="dxa"/>
            <w:tcBorders>
              <w:top w:val="nil"/>
              <w:left w:val="nil"/>
              <w:bottom w:val="nil"/>
              <w:right w:val="nil"/>
            </w:tcBorders>
            <w:shd w:val="clear" w:color="000000" w:fill="FFFFFF"/>
            <w:noWrap/>
            <w:vAlign w:val="center"/>
            <w:hideMark/>
          </w:tcPr>
          <w:p w14:paraId="254E60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506E3570" w14:textId="77777777" w:rsidTr="00BB2D76">
        <w:trPr>
          <w:trHeight w:val="240"/>
        </w:trPr>
        <w:tc>
          <w:tcPr>
            <w:tcW w:w="503" w:type="dxa"/>
            <w:tcBorders>
              <w:top w:val="nil"/>
              <w:left w:val="nil"/>
              <w:bottom w:val="nil"/>
              <w:right w:val="nil"/>
            </w:tcBorders>
            <w:shd w:val="clear" w:color="auto" w:fill="auto"/>
            <w:noWrap/>
            <w:vAlign w:val="bottom"/>
            <w:hideMark/>
          </w:tcPr>
          <w:p w14:paraId="4654F1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210</w:t>
            </w:r>
          </w:p>
        </w:tc>
        <w:tc>
          <w:tcPr>
            <w:tcW w:w="3380" w:type="dxa"/>
            <w:tcBorders>
              <w:top w:val="nil"/>
              <w:left w:val="nil"/>
              <w:bottom w:val="nil"/>
              <w:right w:val="nil"/>
            </w:tcBorders>
            <w:shd w:val="clear" w:color="000000" w:fill="FFFFFF"/>
            <w:noWrap/>
            <w:vAlign w:val="center"/>
            <w:hideMark/>
          </w:tcPr>
          <w:p w14:paraId="43BC0B1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05 LT 19</w:t>
            </w:r>
          </w:p>
        </w:tc>
        <w:tc>
          <w:tcPr>
            <w:tcW w:w="2638" w:type="dxa"/>
            <w:tcBorders>
              <w:top w:val="nil"/>
              <w:left w:val="nil"/>
              <w:bottom w:val="nil"/>
              <w:right w:val="nil"/>
            </w:tcBorders>
            <w:shd w:val="clear" w:color="000000" w:fill="FFFFFF"/>
            <w:noWrap/>
            <w:vAlign w:val="center"/>
            <w:hideMark/>
          </w:tcPr>
          <w:p w14:paraId="20028C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LIMA DE MATOS GONZAGA</w:t>
            </w:r>
          </w:p>
        </w:tc>
        <w:tc>
          <w:tcPr>
            <w:tcW w:w="1231" w:type="dxa"/>
            <w:tcBorders>
              <w:top w:val="nil"/>
              <w:left w:val="nil"/>
              <w:bottom w:val="nil"/>
              <w:right w:val="nil"/>
            </w:tcBorders>
            <w:shd w:val="clear" w:color="000000" w:fill="FFFFFF"/>
            <w:noWrap/>
            <w:vAlign w:val="center"/>
            <w:hideMark/>
          </w:tcPr>
          <w:p w14:paraId="1CC7BE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04261149575</w:t>
            </w:r>
          </w:p>
        </w:tc>
        <w:tc>
          <w:tcPr>
            <w:tcW w:w="1040" w:type="dxa"/>
            <w:tcBorders>
              <w:top w:val="nil"/>
              <w:left w:val="nil"/>
              <w:bottom w:val="nil"/>
              <w:right w:val="nil"/>
            </w:tcBorders>
            <w:shd w:val="clear" w:color="000000" w:fill="FFFFFF"/>
            <w:noWrap/>
            <w:vAlign w:val="center"/>
            <w:hideMark/>
          </w:tcPr>
          <w:p w14:paraId="35EC20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41.939,34</w:t>
            </w:r>
          </w:p>
        </w:tc>
        <w:tc>
          <w:tcPr>
            <w:tcW w:w="1360" w:type="dxa"/>
            <w:tcBorders>
              <w:top w:val="nil"/>
              <w:left w:val="nil"/>
              <w:bottom w:val="nil"/>
              <w:right w:val="nil"/>
            </w:tcBorders>
            <w:shd w:val="clear" w:color="000000" w:fill="FFFFFF"/>
            <w:noWrap/>
            <w:vAlign w:val="center"/>
            <w:hideMark/>
          </w:tcPr>
          <w:p w14:paraId="3EA163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F91A9C2" w14:textId="77777777" w:rsidTr="00BB2D76">
        <w:trPr>
          <w:trHeight w:val="240"/>
        </w:trPr>
        <w:tc>
          <w:tcPr>
            <w:tcW w:w="503" w:type="dxa"/>
            <w:tcBorders>
              <w:top w:val="nil"/>
              <w:left w:val="nil"/>
              <w:bottom w:val="nil"/>
              <w:right w:val="nil"/>
            </w:tcBorders>
            <w:shd w:val="clear" w:color="auto" w:fill="auto"/>
            <w:noWrap/>
            <w:vAlign w:val="bottom"/>
            <w:hideMark/>
          </w:tcPr>
          <w:p w14:paraId="2F04E2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211</w:t>
            </w:r>
          </w:p>
        </w:tc>
        <w:tc>
          <w:tcPr>
            <w:tcW w:w="3380" w:type="dxa"/>
            <w:tcBorders>
              <w:top w:val="nil"/>
              <w:left w:val="nil"/>
              <w:bottom w:val="nil"/>
              <w:right w:val="nil"/>
            </w:tcBorders>
            <w:shd w:val="clear" w:color="000000" w:fill="FFFFFF"/>
            <w:noWrap/>
            <w:vAlign w:val="center"/>
            <w:hideMark/>
          </w:tcPr>
          <w:p w14:paraId="6965C6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QD-D2-LT-33</w:t>
            </w:r>
          </w:p>
        </w:tc>
        <w:tc>
          <w:tcPr>
            <w:tcW w:w="2638" w:type="dxa"/>
            <w:tcBorders>
              <w:top w:val="nil"/>
              <w:left w:val="nil"/>
              <w:bottom w:val="nil"/>
              <w:right w:val="nil"/>
            </w:tcBorders>
            <w:shd w:val="clear" w:color="000000" w:fill="FFFFFF"/>
            <w:noWrap/>
            <w:vAlign w:val="center"/>
            <w:hideMark/>
          </w:tcPr>
          <w:p w14:paraId="006B6A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LAURA SOUZA DE OLIVEIRA SANTOS</w:t>
            </w:r>
          </w:p>
        </w:tc>
        <w:tc>
          <w:tcPr>
            <w:tcW w:w="1231" w:type="dxa"/>
            <w:tcBorders>
              <w:top w:val="nil"/>
              <w:left w:val="nil"/>
              <w:bottom w:val="nil"/>
              <w:right w:val="nil"/>
            </w:tcBorders>
            <w:shd w:val="clear" w:color="000000" w:fill="FFFFFF"/>
            <w:noWrap/>
            <w:vAlign w:val="center"/>
            <w:hideMark/>
          </w:tcPr>
          <w:p w14:paraId="33EE81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00381820505</w:t>
            </w:r>
          </w:p>
        </w:tc>
        <w:tc>
          <w:tcPr>
            <w:tcW w:w="1040" w:type="dxa"/>
            <w:tcBorders>
              <w:top w:val="nil"/>
              <w:left w:val="nil"/>
              <w:bottom w:val="nil"/>
              <w:right w:val="nil"/>
            </w:tcBorders>
            <w:shd w:val="clear" w:color="000000" w:fill="FFFFFF"/>
            <w:noWrap/>
            <w:vAlign w:val="center"/>
            <w:hideMark/>
          </w:tcPr>
          <w:p w14:paraId="5FEE3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32.919,88</w:t>
            </w:r>
          </w:p>
        </w:tc>
        <w:tc>
          <w:tcPr>
            <w:tcW w:w="1360" w:type="dxa"/>
            <w:tcBorders>
              <w:top w:val="nil"/>
              <w:left w:val="nil"/>
              <w:bottom w:val="nil"/>
              <w:right w:val="nil"/>
            </w:tcBorders>
            <w:shd w:val="clear" w:color="000000" w:fill="FFFFFF"/>
            <w:noWrap/>
            <w:vAlign w:val="center"/>
            <w:hideMark/>
          </w:tcPr>
          <w:p w14:paraId="518B14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27A47419" w14:textId="77777777" w:rsidTr="00BB2D76">
        <w:trPr>
          <w:trHeight w:val="240"/>
        </w:trPr>
        <w:tc>
          <w:tcPr>
            <w:tcW w:w="503" w:type="dxa"/>
            <w:tcBorders>
              <w:top w:val="nil"/>
              <w:left w:val="nil"/>
              <w:bottom w:val="nil"/>
              <w:right w:val="nil"/>
            </w:tcBorders>
            <w:shd w:val="clear" w:color="auto" w:fill="auto"/>
            <w:noWrap/>
            <w:vAlign w:val="bottom"/>
            <w:hideMark/>
          </w:tcPr>
          <w:p w14:paraId="722A66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212</w:t>
            </w:r>
          </w:p>
        </w:tc>
        <w:tc>
          <w:tcPr>
            <w:tcW w:w="3380" w:type="dxa"/>
            <w:tcBorders>
              <w:top w:val="nil"/>
              <w:left w:val="nil"/>
              <w:bottom w:val="nil"/>
              <w:right w:val="nil"/>
            </w:tcBorders>
            <w:shd w:val="clear" w:color="000000" w:fill="FFFFFF"/>
            <w:noWrap/>
            <w:vAlign w:val="center"/>
            <w:hideMark/>
          </w:tcPr>
          <w:p w14:paraId="5F9D7E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05</w:t>
            </w:r>
          </w:p>
        </w:tc>
        <w:tc>
          <w:tcPr>
            <w:tcW w:w="2638" w:type="dxa"/>
            <w:tcBorders>
              <w:top w:val="nil"/>
              <w:left w:val="nil"/>
              <w:bottom w:val="nil"/>
              <w:right w:val="nil"/>
            </w:tcBorders>
            <w:shd w:val="clear" w:color="000000" w:fill="FFFFFF"/>
            <w:noWrap/>
            <w:vAlign w:val="center"/>
            <w:hideMark/>
          </w:tcPr>
          <w:p w14:paraId="37FD30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LÁZARO DE SANTANA</w:t>
            </w:r>
          </w:p>
        </w:tc>
        <w:tc>
          <w:tcPr>
            <w:tcW w:w="1231" w:type="dxa"/>
            <w:tcBorders>
              <w:top w:val="nil"/>
              <w:left w:val="nil"/>
              <w:bottom w:val="nil"/>
              <w:right w:val="nil"/>
            </w:tcBorders>
            <w:shd w:val="clear" w:color="000000" w:fill="FFFFFF"/>
            <w:noWrap/>
            <w:vAlign w:val="center"/>
            <w:hideMark/>
          </w:tcPr>
          <w:p w14:paraId="072A32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90084829591</w:t>
            </w:r>
          </w:p>
        </w:tc>
        <w:tc>
          <w:tcPr>
            <w:tcW w:w="1040" w:type="dxa"/>
            <w:tcBorders>
              <w:top w:val="nil"/>
              <w:left w:val="nil"/>
              <w:bottom w:val="nil"/>
              <w:right w:val="nil"/>
            </w:tcBorders>
            <w:shd w:val="clear" w:color="000000" w:fill="FFFFFF"/>
            <w:noWrap/>
            <w:vAlign w:val="center"/>
            <w:hideMark/>
          </w:tcPr>
          <w:p w14:paraId="78E229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54.618,27</w:t>
            </w:r>
          </w:p>
        </w:tc>
        <w:tc>
          <w:tcPr>
            <w:tcW w:w="1360" w:type="dxa"/>
            <w:tcBorders>
              <w:top w:val="nil"/>
              <w:left w:val="nil"/>
              <w:bottom w:val="nil"/>
              <w:right w:val="nil"/>
            </w:tcBorders>
            <w:shd w:val="clear" w:color="000000" w:fill="FFFFFF"/>
            <w:noWrap/>
            <w:vAlign w:val="center"/>
            <w:hideMark/>
          </w:tcPr>
          <w:p w14:paraId="175B60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B67E0EF" w14:textId="77777777" w:rsidTr="00BB2D76">
        <w:trPr>
          <w:trHeight w:val="240"/>
        </w:trPr>
        <w:tc>
          <w:tcPr>
            <w:tcW w:w="503" w:type="dxa"/>
            <w:tcBorders>
              <w:top w:val="nil"/>
              <w:left w:val="nil"/>
              <w:bottom w:val="nil"/>
              <w:right w:val="nil"/>
            </w:tcBorders>
            <w:shd w:val="clear" w:color="auto" w:fill="auto"/>
            <w:noWrap/>
            <w:vAlign w:val="bottom"/>
            <w:hideMark/>
          </w:tcPr>
          <w:p w14:paraId="6B06A0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213</w:t>
            </w:r>
          </w:p>
        </w:tc>
        <w:tc>
          <w:tcPr>
            <w:tcW w:w="3380" w:type="dxa"/>
            <w:tcBorders>
              <w:top w:val="nil"/>
              <w:left w:val="nil"/>
              <w:bottom w:val="nil"/>
              <w:right w:val="nil"/>
            </w:tcBorders>
            <w:shd w:val="clear" w:color="000000" w:fill="FFFFFF"/>
            <w:noWrap/>
            <w:vAlign w:val="center"/>
            <w:hideMark/>
          </w:tcPr>
          <w:p w14:paraId="784ECC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16</w:t>
            </w:r>
          </w:p>
        </w:tc>
        <w:tc>
          <w:tcPr>
            <w:tcW w:w="2638" w:type="dxa"/>
            <w:tcBorders>
              <w:top w:val="nil"/>
              <w:left w:val="nil"/>
              <w:bottom w:val="nil"/>
              <w:right w:val="nil"/>
            </w:tcBorders>
            <w:shd w:val="clear" w:color="000000" w:fill="FFFFFF"/>
            <w:noWrap/>
            <w:vAlign w:val="center"/>
            <w:hideMark/>
          </w:tcPr>
          <w:p w14:paraId="01FB2D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LEIDIENE SOUSA SANTOS</w:t>
            </w:r>
          </w:p>
        </w:tc>
        <w:tc>
          <w:tcPr>
            <w:tcW w:w="1231" w:type="dxa"/>
            <w:tcBorders>
              <w:top w:val="nil"/>
              <w:left w:val="nil"/>
              <w:bottom w:val="nil"/>
              <w:right w:val="nil"/>
            </w:tcBorders>
            <w:shd w:val="clear" w:color="000000" w:fill="FFFFFF"/>
            <w:noWrap/>
            <w:vAlign w:val="center"/>
            <w:hideMark/>
          </w:tcPr>
          <w:p w14:paraId="1C0C0F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03268477585</w:t>
            </w:r>
          </w:p>
        </w:tc>
        <w:tc>
          <w:tcPr>
            <w:tcW w:w="1040" w:type="dxa"/>
            <w:tcBorders>
              <w:top w:val="nil"/>
              <w:left w:val="nil"/>
              <w:bottom w:val="nil"/>
              <w:right w:val="nil"/>
            </w:tcBorders>
            <w:shd w:val="clear" w:color="000000" w:fill="FFFFFF"/>
            <w:noWrap/>
            <w:vAlign w:val="center"/>
            <w:hideMark/>
          </w:tcPr>
          <w:p w14:paraId="15C39F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55.569,78</w:t>
            </w:r>
          </w:p>
        </w:tc>
        <w:tc>
          <w:tcPr>
            <w:tcW w:w="1360" w:type="dxa"/>
            <w:tcBorders>
              <w:top w:val="nil"/>
              <w:left w:val="nil"/>
              <w:bottom w:val="nil"/>
              <w:right w:val="nil"/>
            </w:tcBorders>
            <w:shd w:val="clear" w:color="000000" w:fill="FFFFFF"/>
            <w:noWrap/>
            <w:vAlign w:val="center"/>
            <w:hideMark/>
          </w:tcPr>
          <w:p w14:paraId="0CB874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E69A93A" w14:textId="77777777" w:rsidTr="00BB2D76">
        <w:trPr>
          <w:trHeight w:val="240"/>
        </w:trPr>
        <w:tc>
          <w:tcPr>
            <w:tcW w:w="503" w:type="dxa"/>
            <w:tcBorders>
              <w:top w:val="nil"/>
              <w:left w:val="nil"/>
              <w:bottom w:val="nil"/>
              <w:right w:val="nil"/>
            </w:tcBorders>
            <w:shd w:val="clear" w:color="auto" w:fill="auto"/>
            <w:noWrap/>
            <w:vAlign w:val="bottom"/>
            <w:hideMark/>
          </w:tcPr>
          <w:p w14:paraId="7B2CEF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214</w:t>
            </w:r>
          </w:p>
        </w:tc>
        <w:tc>
          <w:tcPr>
            <w:tcW w:w="3380" w:type="dxa"/>
            <w:tcBorders>
              <w:top w:val="nil"/>
              <w:left w:val="nil"/>
              <w:bottom w:val="nil"/>
              <w:right w:val="nil"/>
            </w:tcBorders>
            <w:shd w:val="clear" w:color="000000" w:fill="FFFFFF"/>
            <w:noWrap/>
            <w:vAlign w:val="center"/>
            <w:hideMark/>
          </w:tcPr>
          <w:p w14:paraId="05EB7C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19</w:t>
            </w:r>
          </w:p>
        </w:tc>
        <w:tc>
          <w:tcPr>
            <w:tcW w:w="2638" w:type="dxa"/>
            <w:tcBorders>
              <w:top w:val="nil"/>
              <w:left w:val="nil"/>
              <w:bottom w:val="nil"/>
              <w:right w:val="nil"/>
            </w:tcBorders>
            <w:shd w:val="clear" w:color="000000" w:fill="FFFFFF"/>
            <w:noWrap/>
            <w:vAlign w:val="center"/>
            <w:hideMark/>
          </w:tcPr>
          <w:p w14:paraId="360F48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LEILTON SOUZA SANTOS</w:t>
            </w:r>
          </w:p>
        </w:tc>
        <w:tc>
          <w:tcPr>
            <w:tcW w:w="1231" w:type="dxa"/>
            <w:tcBorders>
              <w:top w:val="nil"/>
              <w:left w:val="nil"/>
              <w:bottom w:val="nil"/>
              <w:right w:val="nil"/>
            </w:tcBorders>
            <w:shd w:val="clear" w:color="000000" w:fill="FFFFFF"/>
            <w:noWrap/>
            <w:vAlign w:val="center"/>
            <w:hideMark/>
          </w:tcPr>
          <w:p w14:paraId="034E67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04436396550</w:t>
            </w:r>
          </w:p>
        </w:tc>
        <w:tc>
          <w:tcPr>
            <w:tcW w:w="1040" w:type="dxa"/>
            <w:tcBorders>
              <w:top w:val="nil"/>
              <w:left w:val="nil"/>
              <w:bottom w:val="nil"/>
              <w:right w:val="nil"/>
            </w:tcBorders>
            <w:shd w:val="clear" w:color="000000" w:fill="FFFFFF"/>
            <w:noWrap/>
            <w:vAlign w:val="center"/>
            <w:hideMark/>
          </w:tcPr>
          <w:p w14:paraId="71D970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49.790,44</w:t>
            </w:r>
          </w:p>
        </w:tc>
        <w:tc>
          <w:tcPr>
            <w:tcW w:w="1360" w:type="dxa"/>
            <w:tcBorders>
              <w:top w:val="nil"/>
              <w:left w:val="nil"/>
              <w:bottom w:val="nil"/>
              <w:right w:val="nil"/>
            </w:tcBorders>
            <w:shd w:val="clear" w:color="000000" w:fill="FFFFFF"/>
            <w:noWrap/>
            <w:vAlign w:val="center"/>
            <w:hideMark/>
          </w:tcPr>
          <w:p w14:paraId="3DBB1D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EBDBC51" w14:textId="77777777" w:rsidTr="00BB2D76">
        <w:trPr>
          <w:trHeight w:val="240"/>
        </w:trPr>
        <w:tc>
          <w:tcPr>
            <w:tcW w:w="503" w:type="dxa"/>
            <w:tcBorders>
              <w:top w:val="nil"/>
              <w:left w:val="nil"/>
              <w:bottom w:val="nil"/>
              <w:right w:val="nil"/>
            </w:tcBorders>
            <w:shd w:val="clear" w:color="auto" w:fill="auto"/>
            <w:noWrap/>
            <w:vAlign w:val="bottom"/>
            <w:hideMark/>
          </w:tcPr>
          <w:p w14:paraId="468DEB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215</w:t>
            </w:r>
          </w:p>
        </w:tc>
        <w:tc>
          <w:tcPr>
            <w:tcW w:w="3380" w:type="dxa"/>
            <w:tcBorders>
              <w:top w:val="nil"/>
              <w:left w:val="nil"/>
              <w:bottom w:val="nil"/>
              <w:right w:val="nil"/>
            </w:tcBorders>
            <w:shd w:val="clear" w:color="000000" w:fill="FFFFFF"/>
            <w:noWrap/>
            <w:vAlign w:val="center"/>
            <w:hideMark/>
          </w:tcPr>
          <w:p w14:paraId="4D8A373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QD-O-LT-11</w:t>
            </w:r>
          </w:p>
        </w:tc>
        <w:tc>
          <w:tcPr>
            <w:tcW w:w="2638" w:type="dxa"/>
            <w:tcBorders>
              <w:top w:val="nil"/>
              <w:left w:val="nil"/>
              <w:bottom w:val="nil"/>
              <w:right w:val="nil"/>
            </w:tcBorders>
            <w:shd w:val="clear" w:color="000000" w:fill="FFFFFF"/>
            <w:noWrap/>
            <w:vAlign w:val="center"/>
            <w:hideMark/>
          </w:tcPr>
          <w:p w14:paraId="4A74B4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ALVES FEITOSA JUNIOR</w:t>
            </w:r>
          </w:p>
        </w:tc>
        <w:tc>
          <w:tcPr>
            <w:tcW w:w="1231" w:type="dxa"/>
            <w:tcBorders>
              <w:top w:val="nil"/>
              <w:left w:val="nil"/>
              <w:bottom w:val="nil"/>
              <w:right w:val="nil"/>
            </w:tcBorders>
            <w:shd w:val="clear" w:color="000000" w:fill="FFFFFF"/>
            <w:noWrap/>
            <w:vAlign w:val="center"/>
            <w:hideMark/>
          </w:tcPr>
          <w:p w14:paraId="7A3CD6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06959589339</w:t>
            </w:r>
          </w:p>
        </w:tc>
        <w:tc>
          <w:tcPr>
            <w:tcW w:w="1040" w:type="dxa"/>
            <w:tcBorders>
              <w:top w:val="nil"/>
              <w:left w:val="nil"/>
              <w:bottom w:val="nil"/>
              <w:right w:val="nil"/>
            </w:tcBorders>
            <w:shd w:val="clear" w:color="000000" w:fill="FFFFFF"/>
            <w:noWrap/>
            <w:vAlign w:val="center"/>
            <w:hideMark/>
          </w:tcPr>
          <w:p w14:paraId="0B0899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41.647,63</w:t>
            </w:r>
          </w:p>
        </w:tc>
        <w:tc>
          <w:tcPr>
            <w:tcW w:w="1360" w:type="dxa"/>
            <w:tcBorders>
              <w:top w:val="nil"/>
              <w:left w:val="nil"/>
              <w:bottom w:val="nil"/>
              <w:right w:val="nil"/>
            </w:tcBorders>
            <w:shd w:val="clear" w:color="000000" w:fill="FFFFFF"/>
            <w:noWrap/>
            <w:vAlign w:val="center"/>
            <w:hideMark/>
          </w:tcPr>
          <w:p w14:paraId="63F23A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EB322DB" w14:textId="77777777" w:rsidTr="00BB2D76">
        <w:trPr>
          <w:trHeight w:val="240"/>
        </w:trPr>
        <w:tc>
          <w:tcPr>
            <w:tcW w:w="503" w:type="dxa"/>
            <w:tcBorders>
              <w:top w:val="nil"/>
              <w:left w:val="nil"/>
              <w:bottom w:val="nil"/>
              <w:right w:val="nil"/>
            </w:tcBorders>
            <w:shd w:val="clear" w:color="auto" w:fill="auto"/>
            <w:noWrap/>
            <w:vAlign w:val="bottom"/>
            <w:hideMark/>
          </w:tcPr>
          <w:p w14:paraId="2FEE61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216</w:t>
            </w:r>
          </w:p>
        </w:tc>
        <w:tc>
          <w:tcPr>
            <w:tcW w:w="3380" w:type="dxa"/>
            <w:tcBorders>
              <w:top w:val="nil"/>
              <w:left w:val="nil"/>
              <w:bottom w:val="nil"/>
              <w:right w:val="nil"/>
            </w:tcBorders>
            <w:shd w:val="clear" w:color="000000" w:fill="FFFFFF"/>
            <w:noWrap/>
            <w:vAlign w:val="center"/>
            <w:hideMark/>
          </w:tcPr>
          <w:p w14:paraId="67321CB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QD-D6-LT-23</w:t>
            </w:r>
          </w:p>
        </w:tc>
        <w:tc>
          <w:tcPr>
            <w:tcW w:w="2638" w:type="dxa"/>
            <w:tcBorders>
              <w:top w:val="nil"/>
              <w:left w:val="nil"/>
              <w:bottom w:val="nil"/>
              <w:right w:val="nil"/>
            </w:tcBorders>
            <w:shd w:val="clear" w:color="000000" w:fill="FFFFFF"/>
            <w:noWrap/>
            <w:vAlign w:val="center"/>
            <w:hideMark/>
          </w:tcPr>
          <w:p w14:paraId="0883C7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427D2C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77799682515</w:t>
            </w:r>
          </w:p>
        </w:tc>
        <w:tc>
          <w:tcPr>
            <w:tcW w:w="1040" w:type="dxa"/>
            <w:tcBorders>
              <w:top w:val="nil"/>
              <w:left w:val="nil"/>
              <w:bottom w:val="nil"/>
              <w:right w:val="nil"/>
            </w:tcBorders>
            <w:shd w:val="clear" w:color="000000" w:fill="FFFFFF"/>
            <w:noWrap/>
            <w:vAlign w:val="center"/>
            <w:hideMark/>
          </w:tcPr>
          <w:p w14:paraId="572E1AF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34.393,12</w:t>
            </w:r>
          </w:p>
        </w:tc>
        <w:tc>
          <w:tcPr>
            <w:tcW w:w="1360" w:type="dxa"/>
            <w:tcBorders>
              <w:top w:val="nil"/>
              <w:left w:val="nil"/>
              <w:bottom w:val="nil"/>
              <w:right w:val="nil"/>
            </w:tcBorders>
            <w:shd w:val="clear" w:color="000000" w:fill="FFFFFF"/>
            <w:noWrap/>
            <w:vAlign w:val="center"/>
            <w:hideMark/>
          </w:tcPr>
          <w:p w14:paraId="1ECDF8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01/07/2027</w:t>
            </w:r>
          </w:p>
        </w:tc>
      </w:tr>
      <w:tr w:rsidR="00BB2D76" w:rsidRPr="00BB2D76" w14:paraId="682DCEA2" w14:textId="77777777" w:rsidTr="00BB2D76">
        <w:trPr>
          <w:trHeight w:val="240"/>
        </w:trPr>
        <w:tc>
          <w:tcPr>
            <w:tcW w:w="503" w:type="dxa"/>
            <w:tcBorders>
              <w:top w:val="nil"/>
              <w:left w:val="nil"/>
              <w:bottom w:val="nil"/>
              <w:right w:val="nil"/>
            </w:tcBorders>
            <w:shd w:val="clear" w:color="auto" w:fill="auto"/>
            <w:noWrap/>
            <w:vAlign w:val="bottom"/>
            <w:hideMark/>
          </w:tcPr>
          <w:p w14:paraId="194D14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217</w:t>
            </w:r>
          </w:p>
        </w:tc>
        <w:tc>
          <w:tcPr>
            <w:tcW w:w="3380" w:type="dxa"/>
            <w:tcBorders>
              <w:top w:val="nil"/>
              <w:left w:val="nil"/>
              <w:bottom w:val="nil"/>
              <w:right w:val="nil"/>
            </w:tcBorders>
            <w:shd w:val="clear" w:color="000000" w:fill="FFFFFF"/>
            <w:noWrap/>
            <w:vAlign w:val="center"/>
            <w:hideMark/>
          </w:tcPr>
          <w:p w14:paraId="3D1C71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S-LT 01</w:t>
            </w:r>
          </w:p>
        </w:tc>
        <w:tc>
          <w:tcPr>
            <w:tcW w:w="2638" w:type="dxa"/>
            <w:tcBorders>
              <w:top w:val="nil"/>
              <w:left w:val="nil"/>
              <w:bottom w:val="nil"/>
              <w:right w:val="nil"/>
            </w:tcBorders>
            <w:shd w:val="clear" w:color="000000" w:fill="FFFFFF"/>
            <w:noWrap/>
            <w:vAlign w:val="center"/>
            <w:hideMark/>
          </w:tcPr>
          <w:p w14:paraId="073A0F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SALVADOR BARBOSA</w:t>
            </w:r>
          </w:p>
        </w:tc>
        <w:tc>
          <w:tcPr>
            <w:tcW w:w="1231" w:type="dxa"/>
            <w:tcBorders>
              <w:top w:val="nil"/>
              <w:left w:val="nil"/>
              <w:bottom w:val="nil"/>
              <w:right w:val="nil"/>
            </w:tcBorders>
            <w:shd w:val="clear" w:color="000000" w:fill="FFFFFF"/>
            <w:noWrap/>
            <w:vAlign w:val="center"/>
            <w:hideMark/>
          </w:tcPr>
          <w:p w14:paraId="597B9F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04396662521</w:t>
            </w:r>
          </w:p>
        </w:tc>
        <w:tc>
          <w:tcPr>
            <w:tcW w:w="1040" w:type="dxa"/>
            <w:tcBorders>
              <w:top w:val="nil"/>
              <w:left w:val="nil"/>
              <w:bottom w:val="nil"/>
              <w:right w:val="nil"/>
            </w:tcBorders>
            <w:shd w:val="clear" w:color="000000" w:fill="FFFFFF"/>
            <w:noWrap/>
            <w:vAlign w:val="center"/>
            <w:hideMark/>
          </w:tcPr>
          <w:p w14:paraId="76AC88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33.936,96</w:t>
            </w:r>
          </w:p>
        </w:tc>
        <w:tc>
          <w:tcPr>
            <w:tcW w:w="1360" w:type="dxa"/>
            <w:tcBorders>
              <w:top w:val="nil"/>
              <w:left w:val="nil"/>
              <w:bottom w:val="nil"/>
              <w:right w:val="nil"/>
            </w:tcBorders>
            <w:shd w:val="clear" w:color="000000" w:fill="FFFFFF"/>
            <w:noWrap/>
            <w:vAlign w:val="center"/>
            <w:hideMark/>
          </w:tcPr>
          <w:p w14:paraId="540BEA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265DF444" w14:textId="77777777" w:rsidTr="00BB2D76">
        <w:trPr>
          <w:trHeight w:val="240"/>
        </w:trPr>
        <w:tc>
          <w:tcPr>
            <w:tcW w:w="503" w:type="dxa"/>
            <w:tcBorders>
              <w:top w:val="nil"/>
              <w:left w:val="nil"/>
              <w:bottom w:val="nil"/>
              <w:right w:val="nil"/>
            </w:tcBorders>
            <w:shd w:val="clear" w:color="auto" w:fill="auto"/>
            <w:noWrap/>
            <w:vAlign w:val="bottom"/>
            <w:hideMark/>
          </w:tcPr>
          <w:p w14:paraId="405D18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218</w:t>
            </w:r>
          </w:p>
        </w:tc>
        <w:tc>
          <w:tcPr>
            <w:tcW w:w="3380" w:type="dxa"/>
            <w:tcBorders>
              <w:top w:val="nil"/>
              <w:left w:val="nil"/>
              <w:bottom w:val="nil"/>
              <w:right w:val="nil"/>
            </w:tcBorders>
            <w:shd w:val="clear" w:color="000000" w:fill="FFFFFF"/>
            <w:noWrap/>
            <w:vAlign w:val="center"/>
            <w:hideMark/>
          </w:tcPr>
          <w:p w14:paraId="4E6FDC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16</w:t>
            </w:r>
          </w:p>
        </w:tc>
        <w:tc>
          <w:tcPr>
            <w:tcW w:w="2638" w:type="dxa"/>
            <w:tcBorders>
              <w:top w:val="nil"/>
              <w:left w:val="nil"/>
              <w:bottom w:val="nil"/>
              <w:right w:val="nil"/>
            </w:tcBorders>
            <w:shd w:val="clear" w:color="000000" w:fill="FFFFFF"/>
            <w:noWrap/>
            <w:vAlign w:val="center"/>
            <w:hideMark/>
          </w:tcPr>
          <w:p w14:paraId="3467FC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LEONIDAS SOARES DOS SANTOS</w:t>
            </w:r>
          </w:p>
        </w:tc>
        <w:tc>
          <w:tcPr>
            <w:tcW w:w="1231" w:type="dxa"/>
            <w:tcBorders>
              <w:top w:val="nil"/>
              <w:left w:val="nil"/>
              <w:bottom w:val="nil"/>
              <w:right w:val="nil"/>
            </w:tcBorders>
            <w:shd w:val="clear" w:color="000000" w:fill="FFFFFF"/>
            <w:noWrap/>
            <w:vAlign w:val="center"/>
            <w:hideMark/>
          </w:tcPr>
          <w:p w14:paraId="1442BF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06070916573</w:t>
            </w:r>
          </w:p>
        </w:tc>
        <w:tc>
          <w:tcPr>
            <w:tcW w:w="1040" w:type="dxa"/>
            <w:tcBorders>
              <w:top w:val="nil"/>
              <w:left w:val="nil"/>
              <w:bottom w:val="nil"/>
              <w:right w:val="nil"/>
            </w:tcBorders>
            <w:shd w:val="clear" w:color="000000" w:fill="FFFFFF"/>
            <w:noWrap/>
            <w:vAlign w:val="center"/>
            <w:hideMark/>
          </w:tcPr>
          <w:p w14:paraId="5FB14B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30.374,72</w:t>
            </w:r>
          </w:p>
        </w:tc>
        <w:tc>
          <w:tcPr>
            <w:tcW w:w="1360" w:type="dxa"/>
            <w:tcBorders>
              <w:top w:val="nil"/>
              <w:left w:val="nil"/>
              <w:bottom w:val="nil"/>
              <w:right w:val="nil"/>
            </w:tcBorders>
            <w:shd w:val="clear" w:color="000000" w:fill="FFFFFF"/>
            <w:noWrap/>
            <w:vAlign w:val="center"/>
            <w:hideMark/>
          </w:tcPr>
          <w:p w14:paraId="2FA6A0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39CF653D" w14:textId="77777777" w:rsidTr="00BB2D76">
        <w:trPr>
          <w:trHeight w:val="240"/>
        </w:trPr>
        <w:tc>
          <w:tcPr>
            <w:tcW w:w="503" w:type="dxa"/>
            <w:tcBorders>
              <w:top w:val="nil"/>
              <w:left w:val="nil"/>
              <w:bottom w:val="nil"/>
              <w:right w:val="nil"/>
            </w:tcBorders>
            <w:shd w:val="clear" w:color="auto" w:fill="auto"/>
            <w:noWrap/>
            <w:vAlign w:val="bottom"/>
            <w:hideMark/>
          </w:tcPr>
          <w:p w14:paraId="7D709F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219</w:t>
            </w:r>
          </w:p>
        </w:tc>
        <w:tc>
          <w:tcPr>
            <w:tcW w:w="3380" w:type="dxa"/>
            <w:tcBorders>
              <w:top w:val="nil"/>
              <w:left w:val="nil"/>
              <w:bottom w:val="nil"/>
              <w:right w:val="nil"/>
            </w:tcBorders>
            <w:shd w:val="clear" w:color="000000" w:fill="FFFFFF"/>
            <w:noWrap/>
            <w:vAlign w:val="center"/>
            <w:hideMark/>
          </w:tcPr>
          <w:p w14:paraId="64ABB5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63</w:t>
            </w:r>
          </w:p>
        </w:tc>
        <w:tc>
          <w:tcPr>
            <w:tcW w:w="2638" w:type="dxa"/>
            <w:tcBorders>
              <w:top w:val="nil"/>
              <w:left w:val="nil"/>
              <w:bottom w:val="nil"/>
              <w:right w:val="nil"/>
            </w:tcBorders>
            <w:shd w:val="clear" w:color="000000" w:fill="FFFFFF"/>
            <w:noWrap/>
            <w:vAlign w:val="center"/>
            <w:hideMark/>
          </w:tcPr>
          <w:p w14:paraId="2A6950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LEONIDIO SANTOS DA TRINDADE</w:t>
            </w:r>
          </w:p>
        </w:tc>
        <w:tc>
          <w:tcPr>
            <w:tcW w:w="1231" w:type="dxa"/>
            <w:tcBorders>
              <w:top w:val="nil"/>
              <w:left w:val="nil"/>
              <w:bottom w:val="nil"/>
              <w:right w:val="nil"/>
            </w:tcBorders>
            <w:shd w:val="clear" w:color="000000" w:fill="FFFFFF"/>
            <w:noWrap/>
            <w:vAlign w:val="center"/>
            <w:hideMark/>
          </w:tcPr>
          <w:p w14:paraId="254834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01653809507</w:t>
            </w:r>
          </w:p>
        </w:tc>
        <w:tc>
          <w:tcPr>
            <w:tcW w:w="1040" w:type="dxa"/>
            <w:tcBorders>
              <w:top w:val="nil"/>
              <w:left w:val="nil"/>
              <w:bottom w:val="nil"/>
              <w:right w:val="nil"/>
            </w:tcBorders>
            <w:shd w:val="clear" w:color="000000" w:fill="FFFFFF"/>
            <w:noWrap/>
            <w:vAlign w:val="center"/>
            <w:hideMark/>
          </w:tcPr>
          <w:p w14:paraId="5E0628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52.988,03</w:t>
            </w:r>
          </w:p>
        </w:tc>
        <w:tc>
          <w:tcPr>
            <w:tcW w:w="1360" w:type="dxa"/>
            <w:tcBorders>
              <w:top w:val="nil"/>
              <w:left w:val="nil"/>
              <w:bottom w:val="nil"/>
              <w:right w:val="nil"/>
            </w:tcBorders>
            <w:shd w:val="clear" w:color="000000" w:fill="FFFFFF"/>
            <w:noWrap/>
            <w:vAlign w:val="center"/>
            <w:hideMark/>
          </w:tcPr>
          <w:p w14:paraId="2D3DE0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60089476" w14:textId="77777777" w:rsidTr="00BB2D76">
        <w:trPr>
          <w:trHeight w:val="240"/>
        </w:trPr>
        <w:tc>
          <w:tcPr>
            <w:tcW w:w="503" w:type="dxa"/>
            <w:tcBorders>
              <w:top w:val="nil"/>
              <w:left w:val="nil"/>
              <w:bottom w:val="nil"/>
              <w:right w:val="nil"/>
            </w:tcBorders>
            <w:shd w:val="clear" w:color="auto" w:fill="auto"/>
            <w:noWrap/>
            <w:vAlign w:val="bottom"/>
            <w:hideMark/>
          </w:tcPr>
          <w:p w14:paraId="646BA5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220</w:t>
            </w:r>
          </w:p>
        </w:tc>
        <w:tc>
          <w:tcPr>
            <w:tcW w:w="3380" w:type="dxa"/>
            <w:tcBorders>
              <w:top w:val="nil"/>
              <w:left w:val="nil"/>
              <w:bottom w:val="nil"/>
              <w:right w:val="nil"/>
            </w:tcBorders>
            <w:shd w:val="clear" w:color="000000" w:fill="FFFFFF"/>
            <w:noWrap/>
            <w:vAlign w:val="center"/>
            <w:hideMark/>
          </w:tcPr>
          <w:p w14:paraId="10A715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59</w:t>
            </w:r>
          </w:p>
        </w:tc>
        <w:tc>
          <w:tcPr>
            <w:tcW w:w="2638" w:type="dxa"/>
            <w:tcBorders>
              <w:top w:val="nil"/>
              <w:left w:val="nil"/>
              <w:bottom w:val="nil"/>
              <w:right w:val="nil"/>
            </w:tcBorders>
            <w:shd w:val="clear" w:color="000000" w:fill="FFFFFF"/>
            <w:noWrap/>
            <w:vAlign w:val="center"/>
            <w:hideMark/>
          </w:tcPr>
          <w:p w14:paraId="74FEF0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LEONORA DE JESUS RIBEIRO</w:t>
            </w:r>
          </w:p>
        </w:tc>
        <w:tc>
          <w:tcPr>
            <w:tcW w:w="1231" w:type="dxa"/>
            <w:tcBorders>
              <w:top w:val="nil"/>
              <w:left w:val="nil"/>
              <w:bottom w:val="nil"/>
              <w:right w:val="nil"/>
            </w:tcBorders>
            <w:shd w:val="clear" w:color="000000" w:fill="FFFFFF"/>
            <w:noWrap/>
            <w:vAlign w:val="center"/>
            <w:hideMark/>
          </w:tcPr>
          <w:p w14:paraId="7359FB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06260288506</w:t>
            </w:r>
          </w:p>
        </w:tc>
        <w:tc>
          <w:tcPr>
            <w:tcW w:w="1040" w:type="dxa"/>
            <w:tcBorders>
              <w:top w:val="nil"/>
              <w:left w:val="nil"/>
              <w:bottom w:val="nil"/>
              <w:right w:val="nil"/>
            </w:tcBorders>
            <w:shd w:val="clear" w:color="000000" w:fill="FFFFFF"/>
            <w:noWrap/>
            <w:vAlign w:val="center"/>
            <w:hideMark/>
          </w:tcPr>
          <w:p w14:paraId="5E1749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51.036,26</w:t>
            </w:r>
          </w:p>
        </w:tc>
        <w:tc>
          <w:tcPr>
            <w:tcW w:w="1360" w:type="dxa"/>
            <w:tcBorders>
              <w:top w:val="nil"/>
              <w:left w:val="nil"/>
              <w:bottom w:val="nil"/>
              <w:right w:val="nil"/>
            </w:tcBorders>
            <w:shd w:val="clear" w:color="000000" w:fill="FFFFFF"/>
            <w:noWrap/>
            <w:vAlign w:val="center"/>
            <w:hideMark/>
          </w:tcPr>
          <w:p w14:paraId="3E7315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74D955DD" w14:textId="77777777" w:rsidTr="00BB2D76">
        <w:trPr>
          <w:trHeight w:val="240"/>
        </w:trPr>
        <w:tc>
          <w:tcPr>
            <w:tcW w:w="503" w:type="dxa"/>
            <w:tcBorders>
              <w:top w:val="nil"/>
              <w:left w:val="nil"/>
              <w:bottom w:val="nil"/>
              <w:right w:val="nil"/>
            </w:tcBorders>
            <w:shd w:val="clear" w:color="auto" w:fill="auto"/>
            <w:noWrap/>
            <w:vAlign w:val="bottom"/>
            <w:hideMark/>
          </w:tcPr>
          <w:p w14:paraId="44346B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221</w:t>
            </w:r>
          </w:p>
        </w:tc>
        <w:tc>
          <w:tcPr>
            <w:tcW w:w="3380" w:type="dxa"/>
            <w:tcBorders>
              <w:top w:val="nil"/>
              <w:left w:val="nil"/>
              <w:bottom w:val="nil"/>
              <w:right w:val="nil"/>
            </w:tcBorders>
            <w:shd w:val="clear" w:color="000000" w:fill="FFFFFF"/>
            <w:noWrap/>
            <w:vAlign w:val="center"/>
            <w:hideMark/>
          </w:tcPr>
          <w:p w14:paraId="2A1597E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22</w:t>
            </w:r>
          </w:p>
        </w:tc>
        <w:tc>
          <w:tcPr>
            <w:tcW w:w="2638" w:type="dxa"/>
            <w:tcBorders>
              <w:top w:val="nil"/>
              <w:left w:val="nil"/>
              <w:bottom w:val="nil"/>
              <w:right w:val="nil"/>
            </w:tcBorders>
            <w:shd w:val="clear" w:color="000000" w:fill="FFFFFF"/>
            <w:noWrap/>
            <w:vAlign w:val="center"/>
            <w:hideMark/>
          </w:tcPr>
          <w:p w14:paraId="1970A6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LUANE DE JESUS VIDAL</w:t>
            </w:r>
          </w:p>
        </w:tc>
        <w:tc>
          <w:tcPr>
            <w:tcW w:w="1231" w:type="dxa"/>
            <w:tcBorders>
              <w:top w:val="nil"/>
              <w:left w:val="nil"/>
              <w:bottom w:val="nil"/>
              <w:right w:val="nil"/>
            </w:tcBorders>
            <w:shd w:val="clear" w:color="000000" w:fill="FFFFFF"/>
            <w:noWrap/>
            <w:vAlign w:val="center"/>
            <w:hideMark/>
          </w:tcPr>
          <w:p w14:paraId="11B8D7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07879234519</w:t>
            </w:r>
          </w:p>
        </w:tc>
        <w:tc>
          <w:tcPr>
            <w:tcW w:w="1040" w:type="dxa"/>
            <w:tcBorders>
              <w:top w:val="nil"/>
              <w:left w:val="nil"/>
              <w:bottom w:val="nil"/>
              <w:right w:val="nil"/>
            </w:tcBorders>
            <w:shd w:val="clear" w:color="000000" w:fill="FFFFFF"/>
            <w:noWrap/>
            <w:vAlign w:val="center"/>
            <w:hideMark/>
          </w:tcPr>
          <w:p w14:paraId="7B200C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62.200,17</w:t>
            </w:r>
          </w:p>
        </w:tc>
        <w:tc>
          <w:tcPr>
            <w:tcW w:w="1360" w:type="dxa"/>
            <w:tcBorders>
              <w:top w:val="nil"/>
              <w:left w:val="nil"/>
              <w:bottom w:val="nil"/>
              <w:right w:val="nil"/>
            </w:tcBorders>
            <w:shd w:val="clear" w:color="000000" w:fill="FFFFFF"/>
            <w:noWrap/>
            <w:vAlign w:val="center"/>
            <w:hideMark/>
          </w:tcPr>
          <w:p w14:paraId="178217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0BEDE52A" w14:textId="77777777" w:rsidTr="00BB2D76">
        <w:trPr>
          <w:trHeight w:val="240"/>
        </w:trPr>
        <w:tc>
          <w:tcPr>
            <w:tcW w:w="503" w:type="dxa"/>
            <w:tcBorders>
              <w:top w:val="nil"/>
              <w:left w:val="nil"/>
              <w:bottom w:val="nil"/>
              <w:right w:val="nil"/>
            </w:tcBorders>
            <w:shd w:val="clear" w:color="auto" w:fill="auto"/>
            <w:noWrap/>
            <w:vAlign w:val="bottom"/>
            <w:hideMark/>
          </w:tcPr>
          <w:p w14:paraId="50BFF9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222</w:t>
            </w:r>
          </w:p>
        </w:tc>
        <w:tc>
          <w:tcPr>
            <w:tcW w:w="3380" w:type="dxa"/>
            <w:tcBorders>
              <w:top w:val="nil"/>
              <w:left w:val="nil"/>
              <w:bottom w:val="nil"/>
              <w:right w:val="nil"/>
            </w:tcBorders>
            <w:shd w:val="clear" w:color="000000" w:fill="FFFFFF"/>
            <w:noWrap/>
            <w:vAlign w:val="center"/>
            <w:hideMark/>
          </w:tcPr>
          <w:p w14:paraId="6FD05A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05</w:t>
            </w:r>
          </w:p>
        </w:tc>
        <w:tc>
          <w:tcPr>
            <w:tcW w:w="2638" w:type="dxa"/>
            <w:tcBorders>
              <w:top w:val="nil"/>
              <w:left w:val="nil"/>
              <w:bottom w:val="nil"/>
              <w:right w:val="nil"/>
            </w:tcBorders>
            <w:shd w:val="clear" w:color="000000" w:fill="FFFFFF"/>
            <w:noWrap/>
            <w:vAlign w:val="center"/>
            <w:hideMark/>
          </w:tcPr>
          <w:p w14:paraId="2734AD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DE ALCANTARA SANTOS</w:t>
            </w:r>
          </w:p>
        </w:tc>
        <w:tc>
          <w:tcPr>
            <w:tcW w:w="1231" w:type="dxa"/>
            <w:tcBorders>
              <w:top w:val="nil"/>
              <w:left w:val="nil"/>
              <w:bottom w:val="nil"/>
              <w:right w:val="nil"/>
            </w:tcBorders>
            <w:shd w:val="clear" w:color="000000" w:fill="FFFFFF"/>
            <w:noWrap/>
            <w:vAlign w:val="center"/>
            <w:hideMark/>
          </w:tcPr>
          <w:p w14:paraId="2AF554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84685719549</w:t>
            </w:r>
          </w:p>
        </w:tc>
        <w:tc>
          <w:tcPr>
            <w:tcW w:w="1040" w:type="dxa"/>
            <w:tcBorders>
              <w:top w:val="nil"/>
              <w:left w:val="nil"/>
              <w:bottom w:val="nil"/>
              <w:right w:val="nil"/>
            </w:tcBorders>
            <w:shd w:val="clear" w:color="000000" w:fill="FFFFFF"/>
            <w:noWrap/>
            <w:vAlign w:val="center"/>
            <w:hideMark/>
          </w:tcPr>
          <w:p w14:paraId="20B96A0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26.079,30</w:t>
            </w:r>
          </w:p>
        </w:tc>
        <w:tc>
          <w:tcPr>
            <w:tcW w:w="1360" w:type="dxa"/>
            <w:tcBorders>
              <w:top w:val="nil"/>
              <w:left w:val="nil"/>
              <w:bottom w:val="nil"/>
              <w:right w:val="nil"/>
            </w:tcBorders>
            <w:shd w:val="clear" w:color="000000" w:fill="FFFFFF"/>
            <w:noWrap/>
            <w:vAlign w:val="center"/>
            <w:hideMark/>
          </w:tcPr>
          <w:p w14:paraId="04249E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418F6E0C" w14:textId="77777777" w:rsidTr="00BB2D76">
        <w:trPr>
          <w:trHeight w:val="240"/>
        </w:trPr>
        <w:tc>
          <w:tcPr>
            <w:tcW w:w="503" w:type="dxa"/>
            <w:tcBorders>
              <w:top w:val="nil"/>
              <w:left w:val="nil"/>
              <w:bottom w:val="nil"/>
              <w:right w:val="nil"/>
            </w:tcBorders>
            <w:shd w:val="clear" w:color="auto" w:fill="auto"/>
            <w:noWrap/>
            <w:vAlign w:val="bottom"/>
            <w:hideMark/>
          </w:tcPr>
          <w:p w14:paraId="407D2D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223</w:t>
            </w:r>
          </w:p>
        </w:tc>
        <w:tc>
          <w:tcPr>
            <w:tcW w:w="3380" w:type="dxa"/>
            <w:tcBorders>
              <w:top w:val="nil"/>
              <w:left w:val="nil"/>
              <w:bottom w:val="nil"/>
              <w:right w:val="nil"/>
            </w:tcBorders>
            <w:shd w:val="clear" w:color="000000" w:fill="FFFFFF"/>
            <w:noWrap/>
            <w:vAlign w:val="center"/>
            <w:hideMark/>
          </w:tcPr>
          <w:p w14:paraId="1D58141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QD-D-LT-01</w:t>
            </w:r>
          </w:p>
        </w:tc>
        <w:tc>
          <w:tcPr>
            <w:tcW w:w="2638" w:type="dxa"/>
            <w:tcBorders>
              <w:top w:val="nil"/>
              <w:left w:val="nil"/>
              <w:bottom w:val="nil"/>
              <w:right w:val="nil"/>
            </w:tcBorders>
            <w:shd w:val="clear" w:color="000000" w:fill="FFFFFF"/>
            <w:noWrap/>
            <w:vAlign w:val="center"/>
            <w:hideMark/>
          </w:tcPr>
          <w:p w14:paraId="5706E6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MAROSSI SILVA</w:t>
            </w:r>
          </w:p>
        </w:tc>
        <w:tc>
          <w:tcPr>
            <w:tcW w:w="1231" w:type="dxa"/>
            <w:tcBorders>
              <w:top w:val="nil"/>
              <w:left w:val="nil"/>
              <w:bottom w:val="nil"/>
              <w:right w:val="nil"/>
            </w:tcBorders>
            <w:shd w:val="clear" w:color="000000" w:fill="FFFFFF"/>
            <w:noWrap/>
            <w:vAlign w:val="center"/>
            <w:hideMark/>
          </w:tcPr>
          <w:p w14:paraId="3EB685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02359520520</w:t>
            </w:r>
          </w:p>
        </w:tc>
        <w:tc>
          <w:tcPr>
            <w:tcW w:w="1040" w:type="dxa"/>
            <w:tcBorders>
              <w:top w:val="nil"/>
              <w:left w:val="nil"/>
              <w:bottom w:val="nil"/>
              <w:right w:val="nil"/>
            </w:tcBorders>
            <w:shd w:val="clear" w:color="000000" w:fill="FFFFFF"/>
            <w:noWrap/>
            <w:vAlign w:val="center"/>
            <w:hideMark/>
          </w:tcPr>
          <w:p w14:paraId="7B28BA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61.648,60</w:t>
            </w:r>
          </w:p>
        </w:tc>
        <w:tc>
          <w:tcPr>
            <w:tcW w:w="1360" w:type="dxa"/>
            <w:tcBorders>
              <w:top w:val="nil"/>
              <w:left w:val="nil"/>
              <w:bottom w:val="nil"/>
              <w:right w:val="nil"/>
            </w:tcBorders>
            <w:shd w:val="clear" w:color="000000" w:fill="FFFFFF"/>
            <w:noWrap/>
            <w:vAlign w:val="center"/>
            <w:hideMark/>
          </w:tcPr>
          <w:p w14:paraId="6480F0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7A780C39" w14:textId="77777777" w:rsidTr="00BB2D76">
        <w:trPr>
          <w:trHeight w:val="240"/>
        </w:trPr>
        <w:tc>
          <w:tcPr>
            <w:tcW w:w="503" w:type="dxa"/>
            <w:tcBorders>
              <w:top w:val="nil"/>
              <w:left w:val="nil"/>
              <w:bottom w:val="nil"/>
              <w:right w:val="nil"/>
            </w:tcBorders>
            <w:shd w:val="clear" w:color="auto" w:fill="auto"/>
            <w:noWrap/>
            <w:vAlign w:val="bottom"/>
            <w:hideMark/>
          </w:tcPr>
          <w:p w14:paraId="367DA5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224</w:t>
            </w:r>
          </w:p>
        </w:tc>
        <w:tc>
          <w:tcPr>
            <w:tcW w:w="3380" w:type="dxa"/>
            <w:tcBorders>
              <w:top w:val="nil"/>
              <w:left w:val="nil"/>
              <w:bottom w:val="nil"/>
              <w:right w:val="nil"/>
            </w:tcBorders>
            <w:shd w:val="clear" w:color="000000" w:fill="FFFFFF"/>
            <w:noWrap/>
            <w:vAlign w:val="center"/>
            <w:hideMark/>
          </w:tcPr>
          <w:p w14:paraId="0D3FB24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QD-H-LT-15</w:t>
            </w:r>
          </w:p>
        </w:tc>
        <w:tc>
          <w:tcPr>
            <w:tcW w:w="2638" w:type="dxa"/>
            <w:tcBorders>
              <w:top w:val="nil"/>
              <w:left w:val="nil"/>
              <w:bottom w:val="nil"/>
              <w:right w:val="nil"/>
            </w:tcBorders>
            <w:shd w:val="clear" w:color="000000" w:fill="FFFFFF"/>
            <w:noWrap/>
            <w:vAlign w:val="center"/>
            <w:hideMark/>
          </w:tcPr>
          <w:p w14:paraId="5FA7B8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LUCIANA BOMFIM RIBEIRO MORAIS</w:t>
            </w:r>
          </w:p>
        </w:tc>
        <w:tc>
          <w:tcPr>
            <w:tcW w:w="1231" w:type="dxa"/>
            <w:tcBorders>
              <w:top w:val="nil"/>
              <w:left w:val="nil"/>
              <w:bottom w:val="nil"/>
              <w:right w:val="nil"/>
            </w:tcBorders>
            <w:shd w:val="clear" w:color="000000" w:fill="FFFFFF"/>
            <w:noWrap/>
            <w:vAlign w:val="center"/>
            <w:hideMark/>
          </w:tcPr>
          <w:p w14:paraId="405CA9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82927693587</w:t>
            </w:r>
          </w:p>
        </w:tc>
        <w:tc>
          <w:tcPr>
            <w:tcW w:w="1040" w:type="dxa"/>
            <w:tcBorders>
              <w:top w:val="nil"/>
              <w:left w:val="nil"/>
              <w:bottom w:val="nil"/>
              <w:right w:val="nil"/>
            </w:tcBorders>
            <w:shd w:val="clear" w:color="000000" w:fill="FFFFFF"/>
            <w:noWrap/>
            <w:vAlign w:val="center"/>
            <w:hideMark/>
          </w:tcPr>
          <w:p w14:paraId="3DE0D3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72.543,80</w:t>
            </w:r>
          </w:p>
        </w:tc>
        <w:tc>
          <w:tcPr>
            <w:tcW w:w="1360" w:type="dxa"/>
            <w:tcBorders>
              <w:top w:val="nil"/>
              <w:left w:val="nil"/>
              <w:bottom w:val="nil"/>
              <w:right w:val="nil"/>
            </w:tcBorders>
            <w:shd w:val="clear" w:color="000000" w:fill="FFFFFF"/>
            <w:noWrap/>
            <w:vAlign w:val="center"/>
            <w:hideMark/>
          </w:tcPr>
          <w:p w14:paraId="752729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6026F8F3" w14:textId="77777777" w:rsidTr="00BB2D76">
        <w:trPr>
          <w:trHeight w:val="240"/>
        </w:trPr>
        <w:tc>
          <w:tcPr>
            <w:tcW w:w="503" w:type="dxa"/>
            <w:tcBorders>
              <w:top w:val="nil"/>
              <w:left w:val="nil"/>
              <w:bottom w:val="nil"/>
              <w:right w:val="nil"/>
            </w:tcBorders>
            <w:shd w:val="clear" w:color="auto" w:fill="auto"/>
            <w:noWrap/>
            <w:vAlign w:val="bottom"/>
            <w:hideMark/>
          </w:tcPr>
          <w:p w14:paraId="6A79D0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225</w:t>
            </w:r>
          </w:p>
        </w:tc>
        <w:tc>
          <w:tcPr>
            <w:tcW w:w="3380" w:type="dxa"/>
            <w:tcBorders>
              <w:top w:val="nil"/>
              <w:left w:val="nil"/>
              <w:bottom w:val="nil"/>
              <w:right w:val="nil"/>
            </w:tcBorders>
            <w:shd w:val="clear" w:color="000000" w:fill="FFFFFF"/>
            <w:noWrap/>
            <w:vAlign w:val="center"/>
            <w:hideMark/>
          </w:tcPr>
          <w:p w14:paraId="5E3271B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QD-D7-LT-05</w:t>
            </w:r>
          </w:p>
        </w:tc>
        <w:tc>
          <w:tcPr>
            <w:tcW w:w="2638" w:type="dxa"/>
            <w:tcBorders>
              <w:top w:val="nil"/>
              <w:left w:val="nil"/>
              <w:bottom w:val="nil"/>
              <w:right w:val="nil"/>
            </w:tcBorders>
            <w:shd w:val="clear" w:color="000000" w:fill="FFFFFF"/>
            <w:noWrap/>
            <w:vAlign w:val="center"/>
            <w:hideMark/>
          </w:tcPr>
          <w:p w14:paraId="5040FF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MACIEL DOS SANTOS</w:t>
            </w:r>
          </w:p>
        </w:tc>
        <w:tc>
          <w:tcPr>
            <w:tcW w:w="1231" w:type="dxa"/>
            <w:tcBorders>
              <w:top w:val="nil"/>
              <w:left w:val="nil"/>
              <w:bottom w:val="nil"/>
              <w:right w:val="nil"/>
            </w:tcBorders>
            <w:shd w:val="clear" w:color="000000" w:fill="FFFFFF"/>
            <w:noWrap/>
            <w:vAlign w:val="center"/>
            <w:hideMark/>
          </w:tcPr>
          <w:p w14:paraId="68A6F2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00619921510</w:t>
            </w:r>
          </w:p>
        </w:tc>
        <w:tc>
          <w:tcPr>
            <w:tcW w:w="1040" w:type="dxa"/>
            <w:tcBorders>
              <w:top w:val="nil"/>
              <w:left w:val="nil"/>
              <w:bottom w:val="nil"/>
              <w:right w:val="nil"/>
            </w:tcBorders>
            <w:shd w:val="clear" w:color="000000" w:fill="FFFFFF"/>
            <w:noWrap/>
            <w:vAlign w:val="center"/>
            <w:hideMark/>
          </w:tcPr>
          <w:p w14:paraId="67AE21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28.623,45</w:t>
            </w:r>
          </w:p>
        </w:tc>
        <w:tc>
          <w:tcPr>
            <w:tcW w:w="1360" w:type="dxa"/>
            <w:tcBorders>
              <w:top w:val="nil"/>
              <w:left w:val="nil"/>
              <w:bottom w:val="nil"/>
              <w:right w:val="nil"/>
            </w:tcBorders>
            <w:shd w:val="clear" w:color="000000" w:fill="FFFFFF"/>
            <w:noWrap/>
            <w:vAlign w:val="center"/>
            <w:hideMark/>
          </w:tcPr>
          <w:p w14:paraId="1E593A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01/10/2025</w:t>
            </w:r>
          </w:p>
        </w:tc>
      </w:tr>
      <w:tr w:rsidR="00BB2D76" w:rsidRPr="00BB2D76" w14:paraId="389FE9F4" w14:textId="77777777" w:rsidTr="00BB2D76">
        <w:trPr>
          <w:trHeight w:val="240"/>
        </w:trPr>
        <w:tc>
          <w:tcPr>
            <w:tcW w:w="503" w:type="dxa"/>
            <w:tcBorders>
              <w:top w:val="nil"/>
              <w:left w:val="nil"/>
              <w:bottom w:val="nil"/>
              <w:right w:val="nil"/>
            </w:tcBorders>
            <w:shd w:val="clear" w:color="auto" w:fill="auto"/>
            <w:noWrap/>
            <w:vAlign w:val="bottom"/>
            <w:hideMark/>
          </w:tcPr>
          <w:p w14:paraId="52296D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226</w:t>
            </w:r>
          </w:p>
        </w:tc>
        <w:tc>
          <w:tcPr>
            <w:tcW w:w="3380" w:type="dxa"/>
            <w:tcBorders>
              <w:top w:val="nil"/>
              <w:left w:val="nil"/>
              <w:bottom w:val="nil"/>
              <w:right w:val="nil"/>
            </w:tcBorders>
            <w:shd w:val="clear" w:color="000000" w:fill="FFFFFF"/>
            <w:noWrap/>
            <w:vAlign w:val="center"/>
            <w:hideMark/>
          </w:tcPr>
          <w:p w14:paraId="1A495F5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19 LT 04</w:t>
            </w:r>
          </w:p>
        </w:tc>
        <w:tc>
          <w:tcPr>
            <w:tcW w:w="2638" w:type="dxa"/>
            <w:tcBorders>
              <w:top w:val="nil"/>
              <w:left w:val="nil"/>
              <w:bottom w:val="nil"/>
              <w:right w:val="nil"/>
            </w:tcBorders>
            <w:shd w:val="clear" w:color="000000" w:fill="FFFFFF"/>
            <w:noWrap/>
            <w:vAlign w:val="center"/>
            <w:hideMark/>
          </w:tcPr>
          <w:p w14:paraId="0BDB81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REINALDO SOARES SANTOS</w:t>
            </w:r>
          </w:p>
        </w:tc>
        <w:tc>
          <w:tcPr>
            <w:tcW w:w="1231" w:type="dxa"/>
            <w:tcBorders>
              <w:top w:val="nil"/>
              <w:left w:val="nil"/>
              <w:bottom w:val="nil"/>
              <w:right w:val="nil"/>
            </w:tcBorders>
            <w:shd w:val="clear" w:color="000000" w:fill="FFFFFF"/>
            <w:noWrap/>
            <w:vAlign w:val="center"/>
            <w:hideMark/>
          </w:tcPr>
          <w:p w14:paraId="7F0C46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78019311572</w:t>
            </w:r>
          </w:p>
        </w:tc>
        <w:tc>
          <w:tcPr>
            <w:tcW w:w="1040" w:type="dxa"/>
            <w:tcBorders>
              <w:top w:val="nil"/>
              <w:left w:val="nil"/>
              <w:bottom w:val="nil"/>
              <w:right w:val="nil"/>
            </w:tcBorders>
            <w:shd w:val="clear" w:color="000000" w:fill="FFFFFF"/>
            <w:noWrap/>
            <w:vAlign w:val="center"/>
            <w:hideMark/>
          </w:tcPr>
          <w:p w14:paraId="14E6B6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61.293,15</w:t>
            </w:r>
          </w:p>
        </w:tc>
        <w:tc>
          <w:tcPr>
            <w:tcW w:w="1360" w:type="dxa"/>
            <w:tcBorders>
              <w:top w:val="nil"/>
              <w:left w:val="nil"/>
              <w:bottom w:val="nil"/>
              <w:right w:val="nil"/>
            </w:tcBorders>
            <w:shd w:val="clear" w:color="000000" w:fill="FFFFFF"/>
            <w:noWrap/>
            <w:vAlign w:val="center"/>
            <w:hideMark/>
          </w:tcPr>
          <w:p w14:paraId="71F755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30F7D1D" w14:textId="77777777" w:rsidTr="00BB2D76">
        <w:trPr>
          <w:trHeight w:val="240"/>
        </w:trPr>
        <w:tc>
          <w:tcPr>
            <w:tcW w:w="503" w:type="dxa"/>
            <w:tcBorders>
              <w:top w:val="nil"/>
              <w:left w:val="nil"/>
              <w:bottom w:val="nil"/>
              <w:right w:val="nil"/>
            </w:tcBorders>
            <w:shd w:val="clear" w:color="auto" w:fill="auto"/>
            <w:noWrap/>
            <w:vAlign w:val="bottom"/>
            <w:hideMark/>
          </w:tcPr>
          <w:p w14:paraId="69DF10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227</w:t>
            </w:r>
          </w:p>
        </w:tc>
        <w:tc>
          <w:tcPr>
            <w:tcW w:w="3380" w:type="dxa"/>
            <w:tcBorders>
              <w:top w:val="nil"/>
              <w:left w:val="nil"/>
              <w:bottom w:val="nil"/>
              <w:right w:val="nil"/>
            </w:tcBorders>
            <w:shd w:val="clear" w:color="000000" w:fill="FFFFFF"/>
            <w:noWrap/>
            <w:vAlign w:val="center"/>
            <w:hideMark/>
          </w:tcPr>
          <w:p w14:paraId="2D8431C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QD-D5-LT-17</w:t>
            </w:r>
          </w:p>
        </w:tc>
        <w:tc>
          <w:tcPr>
            <w:tcW w:w="2638" w:type="dxa"/>
            <w:tcBorders>
              <w:top w:val="nil"/>
              <w:left w:val="nil"/>
              <w:bottom w:val="nil"/>
              <w:right w:val="nil"/>
            </w:tcBorders>
            <w:shd w:val="clear" w:color="000000" w:fill="FFFFFF"/>
            <w:noWrap/>
            <w:vAlign w:val="center"/>
            <w:hideMark/>
          </w:tcPr>
          <w:p w14:paraId="43777A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RODRIGUES NOGUEIRA</w:t>
            </w:r>
          </w:p>
        </w:tc>
        <w:tc>
          <w:tcPr>
            <w:tcW w:w="1231" w:type="dxa"/>
            <w:tcBorders>
              <w:top w:val="nil"/>
              <w:left w:val="nil"/>
              <w:bottom w:val="nil"/>
              <w:right w:val="nil"/>
            </w:tcBorders>
            <w:shd w:val="clear" w:color="000000" w:fill="FFFFFF"/>
            <w:noWrap/>
            <w:vAlign w:val="center"/>
            <w:hideMark/>
          </w:tcPr>
          <w:p w14:paraId="599563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03594034500</w:t>
            </w:r>
          </w:p>
        </w:tc>
        <w:tc>
          <w:tcPr>
            <w:tcW w:w="1040" w:type="dxa"/>
            <w:tcBorders>
              <w:top w:val="nil"/>
              <w:left w:val="nil"/>
              <w:bottom w:val="nil"/>
              <w:right w:val="nil"/>
            </w:tcBorders>
            <w:shd w:val="clear" w:color="000000" w:fill="FFFFFF"/>
            <w:noWrap/>
            <w:vAlign w:val="center"/>
            <w:hideMark/>
          </w:tcPr>
          <w:p w14:paraId="5314878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48.757,76</w:t>
            </w:r>
          </w:p>
        </w:tc>
        <w:tc>
          <w:tcPr>
            <w:tcW w:w="1360" w:type="dxa"/>
            <w:tcBorders>
              <w:top w:val="nil"/>
              <w:left w:val="nil"/>
              <w:bottom w:val="nil"/>
              <w:right w:val="nil"/>
            </w:tcBorders>
            <w:shd w:val="clear" w:color="000000" w:fill="FFFFFF"/>
            <w:noWrap/>
            <w:vAlign w:val="center"/>
            <w:hideMark/>
          </w:tcPr>
          <w:p w14:paraId="55A0C0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2952C17F" w14:textId="77777777" w:rsidTr="00BB2D76">
        <w:trPr>
          <w:trHeight w:val="240"/>
        </w:trPr>
        <w:tc>
          <w:tcPr>
            <w:tcW w:w="503" w:type="dxa"/>
            <w:tcBorders>
              <w:top w:val="nil"/>
              <w:left w:val="nil"/>
              <w:bottom w:val="nil"/>
              <w:right w:val="nil"/>
            </w:tcBorders>
            <w:shd w:val="clear" w:color="auto" w:fill="auto"/>
            <w:noWrap/>
            <w:vAlign w:val="bottom"/>
            <w:hideMark/>
          </w:tcPr>
          <w:p w14:paraId="543F82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228</w:t>
            </w:r>
          </w:p>
        </w:tc>
        <w:tc>
          <w:tcPr>
            <w:tcW w:w="3380" w:type="dxa"/>
            <w:tcBorders>
              <w:top w:val="nil"/>
              <w:left w:val="nil"/>
              <w:bottom w:val="nil"/>
              <w:right w:val="nil"/>
            </w:tcBorders>
            <w:shd w:val="clear" w:color="000000" w:fill="FFFFFF"/>
            <w:noWrap/>
            <w:vAlign w:val="center"/>
            <w:hideMark/>
          </w:tcPr>
          <w:p w14:paraId="23810E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12</w:t>
            </w:r>
          </w:p>
        </w:tc>
        <w:tc>
          <w:tcPr>
            <w:tcW w:w="2638" w:type="dxa"/>
            <w:tcBorders>
              <w:top w:val="nil"/>
              <w:left w:val="nil"/>
              <w:bottom w:val="nil"/>
              <w:right w:val="nil"/>
            </w:tcBorders>
            <w:shd w:val="clear" w:color="000000" w:fill="FFFFFF"/>
            <w:noWrap/>
            <w:vAlign w:val="center"/>
            <w:hideMark/>
          </w:tcPr>
          <w:p w14:paraId="291081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LUCILENE DE SANTANA SILVA</w:t>
            </w:r>
          </w:p>
        </w:tc>
        <w:tc>
          <w:tcPr>
            <w:tcW w:w="1231" w:type="dxa"/>
            <w:tcBorders>
              <w:top w:val="nil"/>
              <w:left w:val="nil"/>
              <w:bottom w:val="nil"/>
              <w:right w:val="nil"/>
            </w:tcBorders>
            <w:shd w:val="clear" w:color="000000" w:fill="FFFFFF"/>
            <w:noWrap/>
            <w:vAlign w:val="center"/>
            <w:hideMark/>
          </w:tcPr>
          <w:p w14:paraId="794291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05081096555</w:t>
            </w:r>
          </w:p>
        </w:tc>
        <w:tc>
          <w:tcPr>
            <w:tcW w:w="1040" w:type="dxa"/>
            <w:tcBorders>
              <w:top w:val="nil"/>
              <w:left w:val="nil"/>
              <w:bottom w:val="nil"/>
              <w:right w:val="nil"/>
            </w:tcBorders>
            <w:shd w:val="clear" w:color="000000" w:fill="FFFFFF"/>
            <w:noWrap/>
            <w:vAlign w:val="center"/>
            <w:hideMark/>
          </w:tcPr>
          <w:p w14:paraId="09CF50F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27.403,99</w:t>
            </w:r>
          </w:p>
        </w:tc>
        <w:tc>
          <w:tcPr>
            <w:tcW w:w="1360" w:type="dxa"/>
            <w:tcBorders>
              <w:top w:val="nil"/>
              <w:left w:val="nil"/>
              <w:bottom w:val="nil"/>
              <w:right w:val="nil"/>
            </w:tcBorders>
            <w:shd w:val="clear" w:color="000000" w:fill="FFFFFF"/>
            <w:noWrap/>
            <w:vAlign w:val="center"/>
            <w:hideMark/>
          </w:tcPr>
          <w:p w14:paraId="7160CA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5904FDFA" w14:textId="77777777" w:rsidTr="00BB2D76">
        <w:trPr>
          <w:trHeight w:val="240"/>
        </w:trPr>
        <w:tc>
          <w:tcPr>
            <w:tcW w:w="503" w:type="dxa"/>
            <w:tcBorders>
              <w:top w:val="nil"/>
              <w:left w:val="nil"/>
              <w:bottom w:val="nil"/>
              <w:right w:val="nil"/>
            </w:tcBorders>
            <w:shd w:val="clear" w:color="auto" w:fill="auto"/>
            <w:noWrap/>
            <w:vAlign w:val="bottom"/>
            <w:hideMark/>
          </w:tcPr>
          <w:p w14:paraId="66D5F6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229</w:t>
            </w:r>
          </w:p>
        </w:tc>
        <w:tc>
          <w:tcPr>
            <w:tcW w:w="3380" w:type="dxa"/>
            <w:tcBorders>
              <w:top w:val="nil"/>
              <w:left w:val="nil"/>
              <w:bottom w:val="nil"/>
              <w:right w:val="nil"/>
            </w:tcBorders>
            <w:shd w:val="clear" w:color="000000" w:fill="FFFFFF"/>
            <w:noWrap/>
            <w:vAlign w:val="center"/>
            <w:hideMark/>
          </w:tcPr>
          <w:p w14:paraId="396D1C7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05 LT 18</w:t>
            </w:r>
          </w:p>
        </w:tc>
        <w:tc>
          <w:tcPr>
            <w:tcW w:w="2638" w:type="dxa"/>
            <w:tcBorders>
              <w:top w:val="nil"/>
              <w:left w:val="nil"/>
              <w:bottom w:val="nil"/>
              <w:right w:val="nil"/>
            </w:tcBorders>
            <w:shd w:val="clear" w:color="000000" w:fill="FFFFFF"/>
            <w:noWrap/>
            <w:vAlign w:val="center"/>
            <w:hideMark/>
          </w:tcPr>
          <w:p w14:paraId="29E9A4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LUCINEIDE RODRIGUES DO CARMO</w:t>
            </w:r>
          </w:p>
        </w:tc>
        <w:tc>
          <w:tcPr>
            <w:tcW w:w="1231" w:type="dxa"/>
            <w:tcBorders>
              <w:top w:val="nil"/>
              <w:left w:val="nil"/>
              <w:bottom w:val="nil"/>
              <w:right w:val="nil"/>
            </w:tcBorders>
            <w:shd w:val="clear" w:color="000000" w:fill="FFFFFF"/>
            <w:noWrap/>
            <w:vAlign w:val="center"/>
            <w:hideMark/>
          </w:tcPr>
          <w:p w14:paraId="036AB0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18187269553</w:t>
            </w:r>
          </w:p>
        </w:tc>
        <w:tc>
          <w:tcPr>
            <w:tcW w:w="1040" w:type="dxa"/>
            <w:tcBorders>
              <w:top w:val="nil"/>
              <w:left w:val="nil"/>
              <w:bottom w:val="nil"/>
              <w:right w:val="nil"/>
            </w:tcBorders>
            <w:shd w:val="clear" w:color="000000" w:fill="FFFFFF"/>
            <w:noWrap/>
            <w:vAlign w:val="center"/>
            <w:hideMark/>
          </w:tcPr>
          <w:p w14:paraId="2F0532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48.679,83</w:t>
            </w:r>
          </w:p>
        </w:tc>
        <w:tc>
          <w:tcPr>
            <w:tcW w:w="1360" w:type="dxa"/>
            <w:tcBorders>
              <w:top w:val="nil"/>
              <w:left w:val="nil"/>
              <w:bottom w:val="nil"/>
              <w:right w:val="nil"/>
            </w:tcBorders>
            <w:shd w:val="clear" w:color="000000" w:fill="FFFFFF"/>
            <w:noWrap/>
            <w:vAlign w:val="center"/>
            <w:hideMark/>
          </w:tcPr>
          <w:p w14:paraId="758060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5C8D9C0A" w14:textId="77777777" w:rsidTr="00BB2D76">
        <w:trPr>
          <w:trHeight w:val="240"/>
        </w:trPr>
        <w:tc>
          <w:tcPr>
            <w:tcW w:w="503" w:type="dxa"/>
            <w:tcBorders>
              <w:top w:val="nil"/>
              <w:left w:val="nil"/>
              <w:bottom w:val="nil"/>
              <w:right w:val="nil"/>
            </w:tcBorders>
            <w:shd w:val="clear" w:color="auto" w:fill="auto"/>
            <w:noWrap/>
            <w:vAlign w:val="bottom"/>
            <w:hideMark/>
          </w:tcPr>
          <w:p w14:paraId="2F904A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230</w:t>
            </w:r>
          </w:p>
        </w:tc>
        <w:tc>
          <w:tcPr>
            <w:tcW w:w="3380" w:type="dxa"/>
            <w:tcBorders>
              <w:top w:val="nil"/>
              <w:left w:val="nil"/>
              <w:bottom w:val="nil"/>
              <w:right w:val="nil"/>
            </w:tcBorders>
            <w:shd w:val="clear" w:color="000000" w:fill="FFFFFF"/>
            <w:noWrap/>
            <w:vAlign w:val="center"/>
            <w:hideMark/>
          </w:tcPr>
          <w:p w14:paraId="4D7EFD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53</w:t>
            </w:r>
          </w:p>
        </w:tc>
        <w:tc>
          <w:tcPr>
            <w:tcW w:w="2638" w:type="dxa"/>
            <w:tcBorders>
              <w:top w:val="nil"/>
              <w:left w:val="nil"/>
              <w:bottom w:val="nil"/>
              <w:right w:val="nil"/>
            </w:tcBorders>
            <w:shd w:val="clear" w:color="000000" w:fill="FFFFFF"/>
            <w:noWrap/>
            <w:vAlign w:val="center"/>
            <w:hideMark/>
          </w:tcPr>
          <w:p w14:paraId="1BCA6B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LUCIO VICTOR SILVA REIS</w:t>
            </w:r>
          </w:p>
        </w:tc>
        <w:tc>
          <w:tcPr>
            <w:tcW w:w="1231" w:type="dxa"/>
            <w:tcBorders>
              <w:top w:val="nil"/>
              <w:left w:val="nil"/>
              <w:bottom w:val="nil"/>
              <w:right w:val="nil"/>
            </w:tcBorders>
            <w:shd w:val="clear" w:color="000000" w:fill="FFFFFF"/>
            <w:noWrap/>
            <w:vAlign w:val="center"/>
            <w:hideMark/>
          </w:tcPr>
          <w:p w14:paraId="3F82F0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06057596501</w:t>
            </w:r>
          </w:p>
        </w:tc>
        <w:tc>
          <w:tcPr>
            <w:tcW w:w="1040" w:type="dxa"/>
            <w:tcBorders>
              <w:top w:val="nil"/>
              <w:left w:val="nil"/>
              <w:bottom w:val="nil"/>
              <w:right w:val="nil"/>
            </w:tcBorders>
            <w:shd w:val="clear" w:color="000000" w:fill="FFFFFF"/>
            <w:noWrap/>
            <w:vAlign w:val="center"/>
            <w:hideMark/>
          </w:tcPr>
          <w:p w14:paraId="1D6124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47.341,63</w:t>
            </w:r>
          </w:p>
        </w:tc>
        <w:tc>
          <w:tcPr>
            <w:tcW w:w="1360" w:type="dxa"/>
            <w:tcBorders>
              <w:top w:val="nil"/>
              <w:left w:val="nil"/>
              <w:bottom w:val="nil"/>
              <w:right w:val="nil"/>
            </w:tcBorders>
            <w:shd w:val="clear" w:color="000000" w:fill="FFFFFF"/>
            <w:noWrap/>
            <w:vAlign w:val="center"/>
            <w:hideMark/>
          </w:tcPr>
          <w:p w14:paraId="32C577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6D708853" w14:textId="77777777" w:rsidTr="00BB2D76">
        <w:trPr>
          <w:trHeight w:val="240"/>
        </w:trPr>
        <w:tc>
          <w:tcPr>
            <w:tcW w:w="503" w:type="dxa"/>
            <w:tcBorders>
              <w:top w:val="nil"/>
              <w:left w:val="nil"/>
              <w:bottom w:val="nil"/>
              <w:right w:val="nil"/>
            </w:tcBorders>
            <w:shd w:val="clear" w:color="auto" w:fill="auto"/>
            <w:noWrap/>
            <w:vAlign w:val="bottom"/>
            <w:hideMark/>
          </w:tcPr>
          <w:p w14:paraId="3FA804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231</w:t>
            </w:r>
          </w:p>
        </w:tc>
        <w:tc>
          <w:tcPr>
            <w:tcW w:w="3380" w:type="dxa"/>
            <w:tcBorders>
              <w:top w:val="nil"/>
              <w:left w:val="nil"/>
              <w:bottom w:val="nil"/>
              <w:right w:val="nil"/>
            </w:tcBorders>
            <w:shd w:val="clear" w:color="000000" w:fill="FFFFFF"/>
            <w:noWrap/>
            <w:vAlign w:val="center"/>
            <w:hideMark/>
          </w:tcPr>
          <w:p w14:paraId="2BB5E6D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15</w:t>
            </w:r>
          </w:p>
        </w:tc>
        <w:tc>
          <w:tcPr>
            <w:tcW w:w="2638" w:type="dxa"/>
            <w:tcBorders>
              <w:top w:val="nil"/>
              <w:left w:val="nil"/>
              <w:bottom w:val="nil"/>
              <w:right w:val="nil"/>
            </w:tcBorders>
            <w:shd w:val="clear" w:color="000000" w:fill="FFFFFF"/>
            <w:noWrap/>
            <w:vAlign w:val="center"/>
            <w:hideMark/>
          </w:tcPr>
          <w:p w14:paraId="7C6525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4F658B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1040" w:type="dxa"/>
            <w:tcBorders>
              <w:top w:val="nil"/>
              <w:left w:val="nil"/>
              <w:bottom w:val="nil"/>
              <w:right w:val="nil"/>
            </w:tcBorders>
            <w:shd w:val="clear" w:color="000000" w:fill="FFFFFF"/>
            <w:noWrap/>
            <w:vAlign w:val="center"/>
            <w:hideMark/>
          </w:tcPr>
          <w:p w14:paraId="05A628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19.426,88</w:t>
            </w:r>
          </w:p>
        </w:tc>
        <w:tc>
          <w:tcPr>
            <w:tcW w:w="1360" w:type="dxa"/>
            <w:tcBorders>
              <w:top w:val="nil"/>
              <w:left w:val="nil"/>
              <w:bottom w:val="nil"/>
              <w:right w:val="nil"/>
            </w:tcBorders>
            <w:shd w:val="clear" w:color="000000" w:fill="FFFFFF"/>
            <w:noWrap/>
            <w:vAlign w:val="center"/>
            <w:hideMark/>
          </w:tcPr>
          <w:p w14:paraId="526450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4989BF56" w14:textId="77777777" w:rsidTr="00BB2D76">
        <w:trPr>
          <w:trHeight w:val="240"/>
        </w:trPr>
        <w:tc>
          <w:tcPr>
            <w:tcW w:w="503" w:type="dxa"/>
            <w:tcBorders>
              <w:top w:val="nil"/>
              <w:left w:val="nil"/>
              <w:bottom w:val="nil"/>
              <w:right w:val="nil"/>
            </w:tcBorders>
            <w:shd w:val="clear" w:color="auto" w:fill="auto"/>
            <w:noWrap/>
            <w:vAlign w:val="bottom"/>
            <w:hideMark/>
          </w:tcPr>
          <w:p w14:paraId="112ACBD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232</w:t>
            </w:r>
          </w:p>
        </w:tc>
        <w:tc>
          <w:tcPr>
            <w:tcW w:w="3380" w:type="dxa"/>
            <w:tcBorders>
              <w:top w:val="nil"/>
              <w:left w:val="nil"/>
              <w:bottom w:val="nil"/>
              <w:right w:val="nil"/>
            </w:tcBorders>
            <w:shd w:val="clear" w:color="000000" w:fill="FFFFFF"/>
            <w:noWrap/>
            <w:vAlign w:val="center"/>
            <w:hideMark/>
          </w:tcPr>
          <w:p w14:paraId="31DAE25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QD-O-LT-08</w:t>
            </w:r>
          </w:p>
        </w:tc>
        <w:tc>
          <w:tcPr>
            <w:tcW w:w="2638" w:type="dxa"/>
            <w:tcBorders>
              <w:top w:val="nil"/>
              <w:left w:val="nil"/>
              <w:bottom w:val="nil"/>
              <w:right w:val="nil"/>
            </w:tcBorders>
            <w:shd w:val="clear" w:color="000000" w:fill="FFFFFF"/>
            <w:noWrap/>
            <w:vAlign w:val="center"/>
            <w:hideMark/>
          </w:tcPr>
          <w:p w14:paraId="352987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15433B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1040" w:type="dxa"/>
            <w:tcBorders>
              <w:top w:val="nil"/>
              <w:left w:val="nil"/>
              <w:bottom w:val="nil"/>
              <w:right w:val="nil"/>
            </w:tcBorders>
            <w:shd w:val="clear" w:color="000000" w:fill="FFFFFF"/>
            <w:noWrap/>
            <w:vAlign w:val="center"/>
            <w:hideMark/>
          </w:tcPr>
          <w:p w14:paraId="4F4F0F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360" w:type="dxa"/>
            <w:tcBorders>
              <w:top w:val="nil"/>
              <w:left w:val="nil"/>
              <w:bottom w:val="nil"/>
              <w:right w:val="nil"/>
            </w:tcBorders>
            <w:shd w:val="clear" w:color="000000" w:fill="FFFFFF"/>
            <w:noWrap/>
            <w:vAlign w:val="center"/>
            <w:hideMark/>
          </w:tcPr>
          <w:p w14:paraId="270D6F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10E7CD8D" w14:textId="77777777" w:rsidTr="00BB2D76">
        <w:trPr>
          <w:trHeight w:val="240"/>
        </w:trPr>
        <w:tc>
          <w:tcPr>
            <w:tcW w:w="503" w:type="dxa"/>
            <w:tcBorders>
              <w:top w:val="nil"/>
              <w:left w:val="nil"/>
              <w:bottom w:val="nil"/>
              <w:right w:val="nil"/>
            </w:tcBorders>
            <w:shd w:val="clear" w:color="auto" w:fill="auto"/>
            <w:noWrap/>
            <w:vAlign w:val="bottom"/>
            <w:hideMark/>
          </w:tcPr>
          <w:p w14:paraId="447E33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233</w:t>
            </w:r>
          </w:p>
        </w:tc>
        <w:tc>
          <w:tcPr>
            <w:tcW w:w="3380" w:type="dxa"/>
            <w:tcBorders>
              <w:top w:val="nil"/>
              <w:left w:val="nil"/>
              <w:bottom w:val="nil"/>
              <w:right w:val="nil"/>
            </w:tcBorders>
            <w:shd w:val="clear" w:color="000000" w:fill="FFFFFF"/>
            <w:noWrap/>
            <w:vAlign w:val="center"/>
            <w:hideMark/>
          </w:tcPr>
          <w:p w14:paraId="3892B56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QD-C5-LT-16C</w:t>
            </w:r>
          </w:p>
        </w:tc>
        <w:tc>
          <w:tcPr>
            <w:tcW w:w="2638" w:type="dxa"/>
            <w:tcBorders>
              <w:top w:val="nil"/>
              <w:left w:val="nil"/>
              <w:bottom w:val="nil"/>
              <w:right w:val="nil"/>
            </w:tcBorders>
            <w:shd w:val="clear" w:color="000000" w:fill="FFFFFF"/>
            <w:noWrap/>
            <w:vAlign w:val="center"/>
            <w:hideMark/>
          </w:tcPr>
          <w:p w14:paraId="6F469D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031D59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1040" w:type="dxa"/>
            <w:tcBorders>
              <w:top w:val="nil"/>
              <w:left w:val="nil"/>
              <w:bottom w:val="nil"/>
              <w:right w:val="nil"/>
            </w:tcBorders>
            <w:shd w:val="clear" w:color="000000" w:fill="FFFFFF"/>
            <w:noWrap/>
            <w:vAlign w:val="center"/>
            <w:hideMark/>
          </w:tcPr>
          <w:p w14:paraId="17F15D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10.015,68</w:t>
            </w:r>
          </w:p>
        </w:tc>
        <w:tc>
          <w:tcPr>
            <w:tcW w:w="1360" w:type="dxa"/>
            <w:tcBorders>
              <w:top w:val="nil"/>
              <w:left w:val="nil"/>
              <w:bottom w:val="nil"/>
              <w:right w:val="nil"/>
            </w:tcBorders>
            <w:shd w:val="clear" w:color="000000" w:fill="FFFFFF"/>
            <w:noWrap/>
            <w:vAlign w:val="center"/>
            <w:hideMark/>
          </w:tcPr>
          <w:p w14:paraId="21A34D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76E2D9F" w14:textId="77777777" w:rsidTr="00BB2D76">
        <w:trPr>
          <w:trHeight w:val="240"/>
        </w:trPr>
        <w:tc>
          <w:tcPr>
            <w:tcW w:w="503" w:type="dxa"/>
            <w:tcBorders>
              <w:top w:val="nil"/>
              <w:left w:val="nil"/>
              <w:bottom w:val="nil"/>
              <w:right w:val="nil"/>
            </w:tcBorders>
            <w:shd w:val="clear" w:color="auto" w:fill="auto"/>
            <w:noWrap/>
            <w:vAlign w:val="bottom"/>
            <w:hideMark/>
          </w:tcPr>
          <w:p w14:paraId="27C55C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234</w:t>
            </w:r>
          </w:p>
        </w:tc>
        <w:tc>
          <w:tcPr>
            <w:tcW w:w="3380" w:type="dxa"/>
            <w:tcBorders>
              <w:top w:val="nil"/>
              <w:left w:val="nil"/>
              <w:bottom w:val="nil"/>
              <w:right w:val="nil"/>
            </w:tcBorders>
            <w:shd w:val="clear" w:color="000000" w:fill="FFFFFF"/>
            <w:noWrap/>
            <w:vAlign w:val="center"/>
            <w:hideMark/>
          </w:tcPr>
          <w:p w14:paraId="598183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30</w:t>
            </w:r>
          </w:p>
        </w:tc>
        <w:tc>
          <w:tcPr>
            <w:tcW w:w="2638" w:type="dxa"/>
            <w:tcBorders>
              <w:top w:val="nil"/>
              <w:left w:val="nil"/>
              <w:bottom w:val="nil"/>
              <w:right w:val="nil"/>
            </w:tcBorders>
            <w:shd w:val="clear" w:color="000000" w:fill="FFFFFF"/>
            <w:noWrap/>
            <w:vAlign w:val="center"/>
            <w:hideMark/>
          </w:tcPr>
          <w:p w14:paraId="58AB6F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DE OLIVEIRA SANTOS</w:t>
            </w:r>
          </w:p>
        </w:tc>
        <w:tc>
          <w:tcPr>
            <w:tcW w:w="1231" w:type="dxa"/>
            <w:tcBorders>
              <w:top w:val="nil"/>
              <w:left w:val="nil"/>
              <w:bottom w:val="nil"/>
              <w:right w:val="nil"/>
            </w:tcBorders>
            <w:shd w:val="clear" w:color="000000" w:fill="FFFFFF"/>
            <w:noWrap/>
            <w:vAlign w:val="center"/>
            <w:hideMark/>
          </w:tcPr>
          <w:p w14:paraId="43E340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81333153520</w:t>
            </w:r>
          </w:p>
        </w:tc>
        <w:tc>
          <w:tcPr>
            <w:tcW w:w="1040" w:type="dxa"/>
            <w:tcBorders>
              <w:top w:val="nil"/>
              <w:left w:val="nil"/>
              <w:bottom w:val="nil"/>
              <w:right w:val="nil"/>
            </w:tcBorders>
            <w:shd w:val="clear" w:color="000000" w:fill="FFFFFF"/>
            <w:noWrap/>
            <w:vAlign w:val="center"/>
            <w:hideMark/>
          </w:tcPr>
          <w:p w14:paraId="003404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55.198,58</w:t>
            </w:r>
          </w:p>
        </w:tc>
        <w:tc>
          <w:tcPr>
            <w:tcW w:w="1360" w:type="dxa"/>
            <w:tcBorders>
              <w:top w:val="nil"/>
              <w:left w:val="nil"/>
              <w:bottom w:val="nil"/>
              <w:right w:val="nil"/>
            </w:tcBorders>
            <w:shd w:val="clear" w:color="000000" w:fill="FFFFFF"/>
            <w:noWrap/>
            <w:vAlign w:val="center"/>
            <w:hideMark/>
          </w:tcPr>
          <w:p w14:paraId="66A29D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01/03/2035</w:t>
            </w:r>
          </w:p>
        </w:tc>
      </w:tr>
      <w:tr w:rsidR="00BB2D76" w:rsidRPr="00BB2D76" w14:paraId="1666CAD9" w14:textId="77777777" w:rsidTr="00BB2D76">
        <w:trPr>
          <w:trHeight w:val="240"/>
        </w:trPr>
        <w:tc>
          <w:tcPr>
            <w:tcW w:w="503" w:type="dxa"/>
            <w:tcBorders>
              <w:top w:val="nil"/>
              <w:left w:val="nil"/>
              <w:bottom w:val="nil"/>
              <w:right w:val="nil"/>
            </w:tcBorders>
            <w:shd w:val="clear" w:color="auto" w:fill="auto"/>
            <w:noWrap/>
            <w:vAlign w:val="bottom"/>
            <w:hideMark/>
          </w:tcPr>
          <w:p w14:paraId="28D8F1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235</w:t>
            </w:r>
          </w:p>
        </w:tc>
        <w:tc>
          <w:tcPr>
            <w:tcW w:w="3380" w:type="dxa"/>
            <w:tcBorders>
              <w:top w:val="nil"/>
              <w:left w:val="nil"/>
              <w:bottom w:val="nil"/>
              <w:right w:val="nil"/>
            </w:tcBorders>
            <w:shd w:val="clear" w:color="000000" w:fill="FFFFFF"/>
            <w:noWrap/>
            <w:vAlign w:val="center"/>
            <w:hideMark/>
          </w:tcPr>
          <w:p w14:paraId="25A618B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10</w:t>
            </w:r>
          </w:p>
        </w:tc>
        <w:tc>
          <w:tcPr>
            <w:tcW w:w="2638" w:type="dxa"/>
            <w:tcBorders>
              <w:top w:val="nil"/>
              <w:left w:val="nil"/>
              <w:bottom w:val="nil"/>
              <w:right w:val="nil"/>
            </w:tcBorders>
            <w:shd w:val="clear" w:color="000000" w:fill="FFFFFF"/>
            <w:noWrap/>
            <w:vAlign w:val="center"/>
            <w:hideMark/>
          </w:tcPr>
          <w:p w14:paraId="700FB7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FREITAS SOBRAL</w:t>
            </w:r>
          </w:p>
        </w:tc>
        <w:tc>
          <w:tcPr>
            <w:tcW w:w="1231" w:type="dxa"/>
            <w:tcBorders>
              <w:top w:val="nil"/>
              <w:left w:val="nil"/>
              <w:bottom w:val="nil"/>
              <w:right w:val="nil"/>
            </w:tcBorders>
            <w:shd w:val="clear" w:color="000000" w:fill="FFFFFF"/>
            <w:noWrap/>
            <w:vAlign w:val="center"/>
            <w:hideMark/>
          </w:tcPr>
          <w:p w14:paraId="25F2C2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00359651500</w:t>
            </w:r>
          </w:p>
        </w:tc>
        <w:tc>
          <w:tcPr>
            <w:tcW w:w="1040" w:type="dxa"/>
            <w:tcBorders>
              <w:top w:val="nil"/>
              <w:left w:val="nil"/>
              <w:bottom w:val="nil"/>
              <w:right w:val="nil"/>
            </w:tcBorders>
            <w:shd w:val="clear" w:color="000000" w:fill="FFFFFF"/>
            <w:noWrap/>
            <w:vAlign w:val="center"/>
            <w:hideMark/>
          </w:tcPr>
          <w:p w14:paraId="6D1935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360" w:type="dxa"/>
            <w:tcBorders>
              <w:top w:val="nil"/>
              <w:left w:val="nil"/>
              <w:bottom w:val="nil"/>
              <w:right w:val="nil"/>
            </w:tcBorders>
            <w:shd w:val="clear" w:color="000000" w:fill="FFFFFF"/>
            <w:noWrap/>
            <w:vAlign w:val="center"/>
            <w:hideMark/>
          </w:tcPr>
          <w:p w14:paraId="7B2A07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260688E" w14:textId="77777777" w:rsidTr="00BB2D76">
        <w:trPr>
          <w:trHeight w:val="240"/>
        </w:trPr>
        <w:tc>
          <w:tcPr>
            <w:tcW w:w="503" w:type="dxa"/>
            <w:tcBorders>
              <w:top w:val="nil"/>
              <w:left w:val="nil"/>
              <w:bottom w:val="nil"/>
              <w:right w:val="nil"/>
            </w:tcBorders>
            <w:shd w:val="clear" w:color="auto" w:fill="auto"/>
            <w:noWrap/>
            <w:vAlign w:val="bottom"/>
            <w:hideMark/>
          </w:tcPr>
          <w:p w14:paraId="0080B1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236</w:t>
            </w:r>
          </w:p>
        </w:tc>
        <w:tc>
          <w:tcPr>
            <w:tcW w:w="3380" w:type="dxa"/>
            <w:tcBorders>
              <w:top w:val="nil"/>
              <w:left w:val="nil"/>
              <w:bottom w:val="nil"/>
              <w:right w:val="nil"/>
            </w:tcBorders>
            <w:shd w:val="clear" w:color="000000" w:fill="FFFFFF"/>
            <w:noWrap/>
            <w:vAlign w:val="center"/>
            <w:hideMark/>
          </w:tcPr>
          <w:p w14:paraId="6421F28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QD-D7-LT-06</w:t>
            </w:r>
          </w:p>
        </w:tc>
        <w:tc>
          <w:tcPr>
            <w:tcW w:w="2638" w:type="dxa"/>
            <w:tcBorders>
              <w:top w:val="nil"/>
              <w:left w:val="nil"/>
              <w:bottom w:val="nil"/>
              <w:right w:val="nil"/>
            </w:tcBorders>
            <w:shd w:val="clear" w:color="000000" w:fill="FFFFFF"/>
            <w:noWrap/>
            <w:vAlign w:val="center"/>
            <w:hideMark/>
          </w:tcPr>
          <w:p w14:paraId="05626E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GONZAGA DOS SANTOS</w:t>
            </w:r>
          </w:p>
        </w:tc>
        <w:tc>
          <w:tcPr>
            <w:tcW w:w="1231" w:type="dxa"/>
            <w:tcBorders>
              <w:top w:val="nil"/>
              <w:left w:val="nil"/>
              <w:bottom w:val="nil"/>
              <w:right w:val="nil"/>
            </w:tcBorders>
            <w:shd w:val="clear" w:color="000000" w:fill="FFFFFF"/>
            <w:noWrap/>
            <w:vAlign w:val="center"/>
            <w:hideMark/>
          </w:tcPr>
          <w:p w14:paraId="2C2B81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00724628843</w:t>
            </w:r>
          </w:p>
        </w:tc>
        <w:tc>
          <w:tcPr>
            <w:tcW w:w="1040" w:type="dxa"/>
            <w:tcBorders>
              <w:top w:val="nil"/>
              <w:left w:val="nil"/>
              <w:bottom w:val="nil"/>
              <w:right w:val="nil"/>
            </w:tcBorders>
            <w:shd w:val="clear" w:color="000000" w:fill="FFFFFF"/>
            <w:noWrap/>
            <w:vAlign w:val="center"/>
            <w:hideMark/>
          </w:tcPr>
          <w:p w14:paraId="1C02FC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39.465,60</w:t>
            </w:r>
          </w:p>
        </w:tc>
        <w:tc>
          <w:tcPr>
            <w:tcW w:w="1360" w:type="dxa"/>
            <w:tcBorders>
              <w:top w:val="nil"/>
              <w:left w:val="nil"/>
              <w:bottom w:val="nil"/>
              <w:right w:val="nil"/>
            </w:tcBorders>
            <w:shd w:val="clear" w:color="000000" w:fill="FFFFFF"/>
            <w:noWrap/>
            <w:vAlign w:val="center"/>
            <w:hideMark/>
          </w:tcPr>
          <w:p w14:paraId="398C9C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0A23DB33" w14:textId="77777777" w:rsidTr="00BB2D76">
        <w:trPr>
          <w:trHeight w:val="240"/>
        </w:trPr>
        <w:tc>
          <w:tcPr>
            <w:tcW w:w="503" w:type="dxa"/>
            <w:tcBorders>
              <w:top w:val="nil"/>
              <w:left w:val="nil"/>
              <w:bottom w:val="nil"/>
              <w:right w:val="nil"/>
            </w:tcBorders>
            <w:shd w:val="clear" w:color="auto" w:fill="auto"/>
            <w:noWrap/>
            <w:vAlign w:val="bottom"/>
            <w:hideMark/>
          </w:tcPr>
          <w:p w14:paraId="2797FA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237</w:t>
            </w:r>
          </w:p>
        </w:tc>
        <w:tc>
          <w:tcPr>
            <w:tcW w:w="3380" w:type="dxa"/>
            <w:tcBorders>
              <w:top w:val="nil"/>
              <w:left w:val="nil"/>
              <w:bottom w:val="nil"/>
              <w:right w:val="nil"/>
            </w:tcBorders>
            <w:shd w:val="clear" w:color="000000" w:fill="FFFFFF"/>
            <w:noWrap/>
            <w:vAlign w:val="center"/>
            <w:hideMark/>
          </w:tcPr>
          <w:p w14:paraId="0C77EE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23</w:t>
            </w:r>
          </w:p>
        </w:tc>
        <w:tc>
          <w:tcPr>
            <w:tcW w:w="2638" w:type="dxa"/>
            <w:tcBorders>
              <w:top w:val="nil"/>
              <w:left w:val="nil"/>
              <w:bottom w:val="nil"/>
              <w:right w:val="nil"/>
            </w:tcBorders>
            <w:shd w:val="clear" w:color="000000" w:fill="FFFFFF"/>
            <w:noWrap/>
            <w:vAlign w:val="center"/>
            <w:hideMark/>
          </w:tcPr>
          <w:p w14:paraId="70066F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LAZARO DE SOUZA</w:t>
            </w:r>
          </w:p>
        </w:tc>
        <w:tc>
          <w:tcPr>
            <w:tcW w:w="1231" w:type="dxa"/>
            <w:tcBorders>
              <w:top w:val="nil"/>
              <w:left w:val="nil"/>
              <w:bottom w:val="nil"/>
              <w:right w:val="nil"/>
            </w:tcBorders>
            <w:shd w:val="clear" w:color="000000" w:fill="FFFFFF"/>
            <w:noWrap/>
            <w:vAlign w:val="center"/>
            <w:hideMark/>
          </w:tcPr>
          <w:p w14:paraId="41E901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81166389553</w:t>
            </w:r>
          </w:p>
        </w:tc>
        <w:tc>
          <w:tcPr>
            <w:tcW w:w="1040" w:type="dxa"/>
            <w:tcBorders>
              <w:top w:val="nil"/>
              <w:left w:val="nil"/>
              <w:bottom w:val="nil"/>
              <w:right w:val="nil"/>
            </w:tcBorders>
            <w:shd w:val="clear" w:color="000000" w:fill="FFFFFF"/>
            <w:noWrap/>
            <w:vAlign w:val="center"/>
            <w:hideMark/>
          </w:tcPr>
          <w:p w14:paraId="22E63A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51.460,83</w:t>
            </w:r>
          </w:p>
        </w:tc>
        <w:tc>
          <w:tcPr>
            <w:tcW w:w="1360" w:type="dxa"/>
            <w:tcBorders>
              <w:top w:val="nil"/>
              <w:left w:val="nil"/>
              <w:bottom w:val="nil"/>
              <w:right w:val="nil"/>
            </w:tcBorders>
            <w:shd w:val="clear" w:color="000000" w:fill="FFFFFF"/>
            <w:noWrap/>
            <w:vAlign w:val="center"/>
            <w:hideMark/>
          </w:tcPr>
          <w:p w14:paraId="7566F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257D175F" w14:textId="77777777" w:rsidTr="00BB2D76">
        <w:trPr>
          <w:trHeight w:val="240"/>
        </w:trPr>
        <w:tc>
          <w:tcPr>
            <w:tcW w:w="503" w:type="dxa"/>
            <w:tcBorders>
              <w:top w:val="nil"/>
              <w:left w:val="nil"/>
              <w:bottom w:val="nil"/>
              <w:right w:val="nil"/>
            </w:tcBorders>
            <w:shd w:val="clear" w:color="auto" w:fill="auto"/>
            <w:noWrap/>
            <w:vAlign w:val="bottom"/>
            <w:hideMark/>
          </w:tcPr>
          <w:p w14:paraId="1C9CF3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238</w:t>
            </w:r>
          </w:p>
        </w:tc>
        <w:tc>
          <w:tcPr>
            <w:tcW w:w="3380" w:type="dxa"/>
            <w:tcBorders>
              <w:top w:val="nil"/>
              <w:left w:val="nil"/>
              <w:bottom w:val="nil"/>
              <w:right w:val="nil"/>
            </w:tcBorders>
            <w:shd w:val="clear" w:color="000000" w:fill="FFFFFF"/>
            <w:noWrap/>
            <w:vAlign w:val="center"/>
            <w:hideMark/>
          </w:tcPr>
          <w:p w14:paraId="4C288E1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QD-B-LT-13</w:t>
            </w:r>
          </w:p>
        </w:tc>
        <w:tc>
          <w:tcPr>
            <w:tcW w:w="2638" w:type="dxa"/>
            <w:tcBorders>
              <w:top w:val="nil"/>
              <w:left w:val="nil"/>
              <w:bottom w:val="nil"/>
              <w:right w:val="nil"/>
            </w:tcBorders>
            <w:shd w:val="clear" w:color="000000" w:fill="FFFFFF"/>
            <w:noWrap/>
            <w:vAlign w:val="center"/>
            <w:hideMark/>
          </w:tcPr>
          <w:p w14:paraId="4ADFAB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01D447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75537478668</w:t>
            </w:r>
          </w:p>
        </w:tc>
        <w:tc>
          <w:tcPr>
            <w:tcW w:w="1040" w:type="dxa"/>
            <w:tcBorders>
              <w:top w:val="nil"/>
              <w:left w:val="nil"/>
              <w:bottom w:val="nil"/>
              <w:right w:val="nil"/>
            </w:tcBorders>
            <w:shd w:val="clear" w:color="000000" w:fill="FFFFFF"/>
            <w:noWrap/>
            <w:vAlign w:val="center"/>
            <w:hideMark/>
          </w:tcPr>
          <w:p w14:paraId="47C697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28A6E3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056E8046" w14:textId="77777777" w:rsidTr="00BB2D76">
        <w:trPr>
          <w:trHeight w:val="240"/>
        </w:trPr>
        <w:tc>
          <w:tcPr>
            <w:tcW w:w="503" w:type="dxa"/>
            <w:tcBorders>
              <w:top w:val="nil"/>
              <w:left w:val="nil"/>
              <w:bottom w:val="nil"/>
              <w:right w:val="nil"/>
            </w:tcBorders>
            <w:shd w:val="clear" w:color="auto" w:fill="auto"/>
            <w:noWrap/>
            <w:vAlign w:val="bottom"/>
            <w:hideMark/>
          </w:tcPr>
          <w:p w14:paraId="4AF655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239</w:t>
            </w:r>
          </w:p>
        </w:tc>
        <w:tc>
          <w:tcPr>
            <w:tcW w:w="3380" w:type="dxa"/>
            <w:tcBorders>
              <w:top w:val="nil"/>
              <w:left w:val="nil"/>
              <w:bottom w:val="nil"/>
              <w:right w:val="nil"/>
            </w:tcBorders>
            <w:shd w:val="clear" w:color="000000" w:fill="FFFFFF"/>
            <w:noWrap/>
            <w:vAlign w:val="center"/>
            <w:hideMark/>
          </w:tcPr>
          <w:p w14:paraId="67344B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01</w:t>
            </w:r>
          </w:p>
        </w:tc>
        <w:tc>
          <w:tcPr>
            <w:tcW w:w="2638" w:type="dxa"/>
            <w:tcBorders>
              <w:top w:val="nil"/>
              <w:left w:val="nil"/>
              <w:bottom w:val="nil"/>
              <w:right w:val="nil"/>
            </w:tcBorders>
            <w:shd w:val="clear" w:color="000000" w:fill="FFFFFF"/>
            <w:noWrap/>
            <w:vAlign w:val="center"/>
            <w:hideMark/>
          </w:tcPr>
          <w:p w14:paraId="5C4A4B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293C96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74489895534</w:t>
            </w:r>
          </w:p>
        </w:tc>
        <w:tc>
          <w:tcPr>
            <w:tcW w:w="1040" w:type="dxa"/>
            <w:tcBorders>
              <w:top w:val="nil"/>
              <w:left w:val="nil"/>
              <w:bottom w:val="nil"/>
              <w:right w:val="nil"/>
            </w:tcBorders>
            <w:shd w:val="clear" w:color="000000" w:fill="FFFFFF"/>
            <w:noWrap/>
            <w:vAlign w:val="center"/>
            <w:hideMark/>
          </w:tcPr>
          <w:p w14:paraId="14676B2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28.487,74</w:t>
            </w:r>
          </w:p>
        </w:tc>
        <w:tc>
          <w:tcPr>
            <w:tcW w:w="1360" w:type="dxa"/>
            <w:tcBorders>
              <w:top w:val="nil"/>
              <w:left w:val="nil"/>
              <w:bottom w:val="nil"/>
              <w:right w:val="nil"/>
            </w:tcBorders>
            <w:shd w:val="clear" w:color="000000" w:fill="FFFFFF"/>
            <w:noWrap/>
            <w:vAlign w:val="center"/>
            <w:hideMark/>
          </w:tcPr>
          <w:p w14:paraId="5E873E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8B0C06E" w14:textId="77777777" w:rsidTr="00BB2D76">
        <w:trPr>
          <w:trHeight w:val="240"/>
        </w:trPr>
        <w:tc>
          <w:tcPr>
            <w:tcW w:w="503" w:type="dxa"/>
            <w:tcBorders>
              <w:top w:val="nil"/>
              <w:left w:val="nil"/>
              <w:bottom w:val="nil"/>
              <w:right w:val="nil"/>
            </w:tcBorders>
            <w:shd w:val="clear" w:color="auto" w:fill="auto"/>
            <w:noWrap/>
            <w:vAlign w:val="bottom"/>
            <w:hideMark/>
          </w:tcPr>
          <w:p w14:paraId="7B3B9E8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240</w:t>
            </w:r>
          </w:p>
        </w:tc>
        <w:tc>
          <w:tcPr>
            <w:tcW w:w="3380" w:type="dxa"/>
            <w:tcBorders>
              <w:top w:val="nil"/>
              <w:left w:val="nil"/>
              <w:bottom w:val="nil"/>
              <w:right w:val="nil"/>
            </w:tcBorders>
            <w:shd w:val="clear" w:color="000000" w:fill="FFFFFF"/>
            <w:noWrap/>
            <w:vAlign w:val="center"/>
            <w:hideMark/>
          </w:tcPr>
          <w:p w14:paraId="393E45A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QD-X-LT-02</w:t>
            </w:r>
          </w:p>
        </w:tc>
        <w:tc>
          <w:tcPr>
            <w:tcW w:w="2638" w:type="dxa"/>
            <w:tcBorders>
              <w:top w:val="nil"/>
              <w:left w:val="nil"/>
              <w:bottom w:val="nil"/>
              <w:right w:val="nil"/>
            </w:tcBorders>
            <w:shd w:val="clear" w:color="000000" w:fill="FFFFFF"/>
            <w:noWrap/>
            <w:vAlign w:val="center"/>
            <w:hideMark/>
          </w:tcPr>
          <w:p w14:paraId="250263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67BF0E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00484937596</w:t>
            </w:r>
          </w:p>
        </w:tc>
        <w:tc>
          <w:tcPr>
            <w:tcW w:w="1040" w:type="dxa"/>
            <w:tcBorders>
              <w:top w:val="nil"/>
              <w:left w:val="nil"/>
              <w:bottom w:val="nil"/>
              <w:right w:val="nil"/>
            </w:tcBorders>
            <w:shd w:val="clear" w:color="000000" w:fill="FFFFFF"/>
            <w:noWrap/>
            <w:vAlign w:val="center"/>
            <w:hideMark/>
          </w:tcPr>
          <w:p w14:paraId="279560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44.914,73</w:t>
            </w:r>
          </w:p>
        </w:tc>
        <w:tc>
          <w:tcPr>
            <w:tcW w:w="1360" w:type="dxa"/>
            <w:tcBorders>
              <w:top w:val="nil"/>
              <w:left w:val="nil"/>
              <w:bottom w:val="nil"/>
              <w:right w:val="nil"/>
            </w:tcBorders>
            <w:shd w:val="clear" w:color="000000" w:fill="FFFFFF"/>
            <w:noWrap/>
            <w:vAlign w:val="center"/>
            <w:hideMark/>
          </w:tcPr>
          <w:p w14:paraId="28A763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4F63EE0" w14:textId="77777777" w:rsidTr="00BB2D76">
        <w:trPr>
          <w:trHeight w:val="240"/>
        </w:trPr>
        <w:tc>
          <w:tcPr>
            <w:tcW w:w="503" w:type="dxa"/>
            <w:tcBorders>
              <w:top w:val="nil"/>
              <w:left w:val="nil"/>
              <w:bottom w:val="nil"/>
              <w:right w:val="nil"/>
            </w:tcBorders>
            <w:shd w:val="clear" w:color="auto" w:fill="auto"/>
            <w:noWrap/>
            <w:vAlign w:val="bottom"/>
            <w:hideMark/>
          </w:tcPr>
          <w:p w14:paraId="6FD30D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241</w:t>
            </w:r>
          </w:p>
        </w:tc>
        <w:tc>
          <w:tcPr>
            <w:tcW w:w="3380" w:type="dxa"/>
            <w:tcBorders>
              <w:top w:val="nil"/>
              <w:left w:val="nil"/>
              <w:bottom w:val="nil"/>
              <w:right w:val="nil"/>
            </w:tcBorders>
            <w:shd w:val="clear" w:color="000000" w:fill="FFFFFF"/>
            <w:noWrap/>
            <w:vAlign w:val="center"/>
            <w:hideMark/>
          </w:tcPr>
          <w:p w14:paraId="0EAD9A0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QD-M-LT-19</w:t>
            </w:r>
          </w:p>
        </w:tc>
        <w:tc>
          <w:tcPr>
            <w:tcW w:w="2638" w:type="dxa"/>
            <w:tcBorders>
              <w:top w:val="nil"/>
              <w:left w:val="nil"/>
              <w:bottom w:val="nil"/>
              <w:right w:val="nil"/>
            </w:tcBorders>
            <w:shd w:val="clear" w:color="000000" w:fill="FFFFFF"/>
            <w:noWrap/>
            <w:vAlign w:val="center"/>
            <w:hideMark/>
          </w:tcPr>
          <w:p w14:paraId="34FA72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LUZINETE MARIA DA CRUZ FRANCA</w:t>
            </w:r>
          </w:p>
        </w:tc>
        <w:tc>
          <w:tcPr>
            <w:tcW w:w="1231" w:type="dxa"/>
            <w:tcBorders>
              <w:top w:val="nil"/>
              <w:left w:val="nil"/>
              <w:bottom w:val="nil"/>
              <w:right w:val="nil"/>
            </w:tcBorders>
            <w:shd w:val="clear" w:color="000000" w:fill="FFFFFF"/>
            <w:noWrap/>
            <w:vAlign w:val="center"/>
            <w:hideMark/>
          </w:tcPr>
          <w:p w14:paraId="0706A9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91061741591</w:t>
            </w:r>
          </w:p>
        </w:tc>
        <w:tc>
          <w:tcPr>
            <w:tcW w:w="1040" w:type="dxa"/>
            <w:tcBorders>
              <w:top w:val="nil"/>
              <w:left w:val="nil"/>
              <w:bottom w:val="nil"/>
              <w:right w:val="nil"/>
            </w:tcBorders>
            <w:shd w:val="clear" w:color="000000" w:fill="FFFFFF"/>
            <w:noWrap/>
            <w:vAlign w:val="center"/>
            <w:hideMark/>
          </w:tcPr>
          <w:p w14:paraId="259440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64.564,68</w:t>
            </w:r>
          </w:p>
        </w:tc>
        <w:tc>
          <w:tcPr>
            <w:tcW w:w="1360" w:type="dxa"/>
            <w:tcBorders>
              <w:top w:val="nil"/>
              <w:left w:val="nil"/>
              <w:bottom w:val="nil"/>
              <w:right w:val="nil"/>
            </w:tcBorders>
            <w:shd w:val="clear" w:color="000000" w:fill="FFFFFF"/>
            <w:noWrap/>
            <w:vAlign w:val="center"/>
            <w:hideMark/>
          </w:tcPr>
          <w:p w14:paraId="437BF1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45F61766" w14:textId="77777777" w:rsidTr="00BB2D76">
        <w:trPr>
          <w:trHeight w:val="240"/>
        </w:trPr>
        <w:tc>
          <w:tcPr>
            <w:tcW w:w="503" w:type="dxa"/>
            <w:tcBorders>
              <w:top w:val="nil"/>
              <w:left w:val="nil"/>
              <w:bottom w:val="nil"/>
              <w:right w:val="nil"/>
            </w:tcBorders>
            <w:shd w:val="clear" w:color="auto" w:fill="auto"/>
            <w:noWrap/>
            <w:vAlign w:val="bottom"/>
            <w:hideMark/>
          </w:tcPr>
          <w:p w14:paraId="75D6CE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242</w:t>
            </w:r>
          </w:p>
        </w:tc>
        <w:tc>
          <w:tcPr>
            <w:tcW w:w="3380" w:type="dxa"/>
            <w:tcBorders>
              <w:top w:val="nil"/>
              <w:left w:val="nil"/>
              <w:bottom w:val="nil"/>
              <w:right w:val="nil"/>
            </w:tcBorders>
            <w:shd w:val="clear" w:color="000000" w:fill="FFFFFF"/>
            <w:noWrap/>
            <w:vAlign w:val="center"/>
            <w:hideMark/>
          </w:tcPr>
          <w:p w14:paraId="4CCEF7C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QD-C-LT-02</w:t>
            </w:r>
          </w:p>
        </w:tc>
        <w:tc>
          <w:tcPr>
            <w:tcW w:w="2638" w:type="dxa"/>
            <w:tcBorders>
              <w:top w:val="nil"/>
              <w:left w:val="nil"/>
              <w:bottom w:val="nil"/>
              <w:right w:val="nil"/>
            </w:tcBorders>
            <w:shd w:val="clear" w:color="000000" w:fill="FFFFFF"/>
            <w:noWrap/>
            <w:vAlign w:val="center"/>
            <w:hideMark/>
          </w:tcPr>
          <w:p w14:paraId="3B0384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MAIA GONZAGA</w:t>
            </w:r>
          </w:p>
        </w:tc>
        <w:tc>
          <w:tcPr>
            <w:tcW w:w="1231" w:type="dxa"/>
            <w:tcBorders>
              <w:top w:val="nil"/>
              <w:left w:val="nil"/>
              <w:bottom w:val="nil"/>
              <w:right w:val="nil"/>
            </w:tcBorders>
            <w:shd w:val="clear" w:color="000000" w:fill="FFFFFF"/>
            <w:noWrap/>
            <w:vAlign w:val="center"/>
            <w:hideMark/>
          </w:tcPr>
          <w:p w14:paraId="10EF9C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69086958591</w:t>
            </w:r>
          </w:p>
        </w:tc>
        <w:tc>
          <w:tcPr>
            <w:tcW w:w="1040" w:type="dxa"/>
            <w:tcBorders>
              <w:top w:val="nil"/>
              <w:left w:val="nil"/>
              <w:bottom w:val="nil"/>
              <w:right w:val="nil"/>
            </w:tcBorders>
            <w:shd w:val="clear" w:color="000000" w:fill="FFFFFF"/>
            <w:noWrap/>
            <w:vAlign w:val="center"/>
            <w:hideMark/>
          </w:tcPr>
          <w:p w14:paraId="53624F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55.564,20</w:t>
            </w:r>
          </w:p>
        </w:tc>
        <w:tc>
          <w:tcPr>
            <w:tcW w:w="1360" w:type="dxa"/>
            <w:tcBorders>
              <w:top w:val="nil"/>
              <w:left w:val="nil"/>
              <w:bottom w:val="nil"/>
              <w:right w:val="nil"/>
            </w:tcBorders>
            <w:shd w:val="clear" w:color="000000" w:fill="FFFFFF"/>
            <w:noWrap/>
            <w:vAlign w:val="center"/>
            <w:hideMark/>
          </w:tcPr>
          <w:p w14:paraId="7D9E88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2A95EA19" w14:textId="77777777" w:rsidTr="00BB2D76">
        <w:trPr>
          <w:trHeight w:val="240"/>
        </w:trPr>
        <w:tc>
          <w:tcPr>
            <w:tcW w:w="503" w:type="dxa"/>
            <w:tcBorders>
              <w:top w:val="nil"/>
              <w:left w:val="nil"/>
              <w:bottom w:val="nil"/>
              <w:right w:val="nil"/>
            </w:tcBorders>
            <w:shd w:val="clear" w:color="auto" w:fill="auto"/>
            <w:noWrap/>
            <w:vAlign w:val="bottom"/>
            <w:hideMark/>
          </w:tcPr>
          <w:p w14:paraId="0CEC81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243</w:t>
            </w:r>
          </w:p>
        </w:tc>
        <w:tc>
          <w:tcPr>
            <w:tcW w:w="3380" w:type="dxa"/>
            <w:tcBorders>
              <w:top w:val="nil"/>
              <w:left w:val="nil"/>
              <w:bottom w:val="nil"/>
              <w:right w:val="nil"/>
            </w:tcBorders>
            <w:shd w:val="clear" w:color="000000" w:fill="FFFFFF"/>
            <w:noWrap/>
            <w:vAlign w:val="center"/>
            <w:hideMark/>
          </w:tcPr>
          <w:p w14:paraId="681F46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QD-B6-LT-07</w:t>
            </w:r>
          </w:p>
        </w:tc>
        <w:tc>
          <w:tcPr>
            <w:tcW w:w="2638" w:type="dxa"/>
            <w:tcBorders>
              <w:top w:val="nil"/>
              <w:left w:val="nil"/>
              <w:bottom w:val="nil"/>
              <w:right w:val="nil"/>
            </w:tcBorders>
            <w:shd w:val="clear" w:color="000000" w:fill="FFFFFF"/>
            <w:noWrap/>
            <w:vAlign w:val="center"/>
            <w:hideMark/>
          </w:tcPr>
          <w:p w14:paraId="12DDD6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MAILANE SOUZA COSTA</w:t>
            </w:r>
          </w:p>
        </w:tc>
        <w:tc>
          <w:tcPr>
            <w:tcW w:w="1231" w:type="dxa"/>
            <w:tcBorders>
              <w:top w:val="nil"/>
              <w:left w:val="nil"/>
              <w:bottom w:val="nil"/>
              <w:right w:val="nil"/>
            </w:tcBorders>
            <w:shd w:val="clear" w:color="000000" w:fill="FFFFFF"/>
            <w:noWrap/>
            <w:vAlign w:val="center"/>
            <w:hideMark/>
          </w:tcPr>
          <w:p w14:paraId="636AC1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02877069583</w:t>
            </w:r>
          </w:p>
        </w:tc>
        <w:tc>
          <w:tcPr>
            <w:tcW w:w="1040" w:type="dxa"/>
            <w:tcBorders>
              <w:top w:val="nil"/>
              <w:left w:val="nil"/>
              <w:bottom w:val="nil"/>
              <w:right w:val="nil"/>
            </w:tcBorders>
            <w:shd w:val="clear" w:color="000000" w:fill="FFFFFF"/>
            <w:noWrap/>
            <w:vAlign w:val="center"/>
            <w:hideMark/>
          </w:tcPr>
          <w:p w14:paraId="11918F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56.039,00</w:t>
            </w:r>
          </w:p>
        </w:tc>
        <w:tc>
          <w:tcPr>
            <w:tcW w:w="1360" w:type="dxa"/>
            <w:tcBorders>
              <w:top w:val="nil"/>
              <w:left w:val="nil"/>
              <w:bottom w:val="nil"/>
              <w:right w:val="nil"/>
            </w:tcBorders>
            <w:shd w:val="clear" w:color="000000" w:fill="FFFFFF"/>
            <w:noWrap/>
            <w:vAlign w:val="center"/>
            <w:hideMark/>
          </w:tcPr>
          <w:p w14:paraId="182DA8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288C0865" w14:textId="77777777" w:rsidTr="00BB2D76">
        <w:trPr>
          <w:trHeight w:val="240"/>
        </w:trPr>
        <w:tc>
          <w:tcPr>
            <w:tcW w:w="503" w:type="dxa"/>
            <w:tcBorders>
              <w:top w:val="nil"/>
              <w:left w:val="nil"/>
              <w:bottom w:val="nil"/>
              <w:right w:val="nil"/>
            </w:tcBorders>
            <w:shd w:val="clear" w:color="auto" w:fill="auto"/>
            <w:noWrap/>
            <w:vAlign w:val="bottom"/>
            <w:hideMark/>
          </w:tcPr>
          <w:p w14:paraId="54428A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244</w:t>
            </w:r>
          </w:p>
        </w:tc>
        <w:tc>
          <w:tcPr>
            <w:tcW w:w="3380" w:type="dxa"/>
            <w:tcBorders>
              <w:top w:val="nil"/>
              <w:left w:val="nil"/>
              <w:bottom w:val="nil"/>
              <w:right w:val="nil"/>
            </w:tcBorders>
            <w:shd w:val="clear" w:color="000000" w:fill="FFFFFF"/>
            <w:noWrap/>
            <w:vAlign w:val="center"/>
            <w:hideMark/>
          </w:tcPr>
          <w:p w14:paraId="17D9DC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44</w:t>
            </w:r>
          </w:p>
        </w:tc>
        <w:tc>
          <w:tcPr>
            <w:tcW w:w="2638" w:type="dxa"/>
            <w:tcBorders>
              <w:top w:val="nil"/>
              <w:left w:val="nil"/>
              <w:bottom w:val="nil"/>
              <w:right w:val="nil"/>
            </w:tcBorders>
            <w:shd w:val="clear" w:color="000000" w:fill="FFFFFF"/>
            <w:noWrap/>
            <w:vAlign w:val="center"/>
            <w:hideMark/>
          </w:tcPr>
          <w:p w14:paraId="1BFE51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MAÍSA SILVA CONCEIÇÃO</w:t>
            </w:r>
          </w:p>
        </w:tc>
        <w:tc>
          <w:tcPr>
            <w:tcW w:w="1231" w:type="dxa"/>
            <w:tcBorders>
              <w:top w:val="nil"/>
              <w:left w:val="nil"/>
              <w:bottom w:val="nil"/>
              <w:right w:val="nil"/>
            </w:tcBorders>
            <w:shd w:val="clear" w:color="000000" w:fill="FFFFFF"/>
            <w:noWrap/>
            <w:vAlign w:val="center"/>
            <w:hideMark/>
          </w:tcPr>
          <w:p w14:paraId="0687E7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05564739574</w:t>
            </w:r>
          </w:p>
        </w:tc>
        <w:tc>
          <w:tcPr>
            <w:tcW w:w="1040" w:type="dxa"/>
            <w:tcBorders>
              <w:top w:val="nil"/>
              <w:left w:val="nil"/>
              <w:bottom w:val="nil"/>
              <w:right w:val="nil"/>
            </w:tcBorders>
            <w:shd w:val="clear" w:color="000000" w:fill="FFFFFF"/>
            <w:noWrap/>
            <w:vAlign w:val="center"/>
            <w:hideMark/>
          </w:tcPr>
          <w:p w14:paraId="26B68B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58.347,60</w:t>
            </w:r>
          </w:p>
        </w:tc>
        <w:tc>
          <w:tcPr>
            <w:tcW w:w="1360" w:type="dxa"/>
            <w:tcBorders>
              <w:top w:val="nil"/>
              <w:left w:val="nil"/>
              <w:bottom w:val="nil"/>
              <w:right w:val="nil"/>
            </w:tcBorders>
            <w:shd w:val="clear" w:color="000000" w:fill="FFFFFF"/>
            <w:noWrap/>
            <w:vAlign w:val="center"/>
            <w:hideMark/>
          </w:tcPr>
          <w:p w14:paraId="441D06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5BC9BC05" w14:textId="77777777" w:rsidTr="00BB2D76">
        <w:trPr>
          <w:trHeight w:val="240"/>
        </w:trPr>
        <w:tc>
          <w:tcPr>
            <w:tcW w:w="503" w:type="dxa"/>
            <w:tcBorders>
              <w:top w:val="nil"/>
              <w:left w:val="nil"/>
              <w:bottom w:val="nil"/>
              <w:right w:val="nil"/>
            </w:tcBorders>
            <w:shd w:val="clear" w:color="auto" w:fill="auto"/>
            <w:noWrap/>
            <w:vAlign w:val="bottom"/>
            <w:hideMark/>
          </w:tcPr>
          <w:p w14:paraId="1F2AD62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245</w:t>
            </w:r>
          </w:p>
        </w:tc>
        <w:tc>
          <w:tcPr>
            <w:tcW w:w="3380" w:type="dxa"/>
            <w:tcBorders>
              <w:top w:val="nil"/>
              <w:left w:val="nil"/>
              <w:bottom w:val="nil"/>
              <w:right w:val="nil"/>
            </w:tcBorders>
            <w:shd w:val="clear" w:color="000000" w:fill="FFFFFF"/>
            <w:noWrap/>
            <w:vAlign w:val="center"/>
            <w:hideMark/>
          </w:tcPr>
          <w:p w14:paraId="49661FE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09</w:t>
            </w:r>
          </w:p>
        </w:tc>
        <w:tc>
          <w:tcPr>
            <w:tcW w:w="2638" w:type="dxa"/>
            <w:tcBorders>
              <w:top w:val="nil"/>
              <w:left w:val="nil"/>
              <w:bottom w:val="nil"/>
              <w:right w:val="nil"/>
            </w:tcBorders>
            <w:shd w:val="clear" w:color="000000" w:fill="FFFFFF"/>
            <w:noWrap/>
            <w:vAlign w:val="center"/>
            <w:hideMark/>
          </w:tcPr>
          <w:p w14:paraId="6DE2F8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MARA REGINA NASCIMENTO DA SILVA</w:t>
            </w:r>
          </w:p>
        </w:tc>
        <w:tc>
          <w:tcPr>
            <w:tcW w:w="1231" w:type="dxa"/>
            <w:tcBorders>
              <w:top w:val="nil"/>
              <w:left w:val="nil"/>
              <w:bottom w:val="nil"/>
              <w:right w:val="nil"/>
            </w:tcBorders>
            <w:shd w:val="clear" w:color="000000" w:fill="FFFFFF"/>
            <w:noWrap/>
            <w:vAlign w:val="center"/>
            <w:hideMark/>
          </w:tcPr>
          <w:p w14:paraId="3769CB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00274456583</w:t>
            </w:r>
          </w:p>
        </w:tc>
        <w:tc>
          <w:tcPr>
            <w:tcW w:w="1040" w:type="dxa"/>
            <w:tcBorders>
              <w:top w:val="nil"/>
              <w:left w:val="nil"/>
              <w:bottom w:val="nil"/>
              <w:right w:val="nil"/>
            </w:tcBorders>
            <w:shd w:val="clear" w:color="000000" w:fill="FFFFFF"/>
            <w:noWrap/>
            <w:vAlign w:val="center"/>
            <w:hideMark/>
          </w:tcPr>
          <w:p w14:paraId="70AA12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360" w:type="dxa"/>
            <w:tcBorders>
              <w:top w:val="nil"/>
              <w:left w:val="nil"/>
              <w:bottom w:val="nil"/>
              <w:right w:val="nil"/>
            </w:tcBorders>
            <w:shd w:val="clear" w:color="000000" w:fill="FFFFFF"/>
            <w:noWrap/>
            <w:vAlign w:val="center"/>
            <w:hideMark/>
          </w:tcPr>
          <w:p w14:paraId="47A338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7A39B10" w14:textId="77777777" w:rsidTr="00BB2D76">
        <w:trPr>
          <w:trHeight w:val="240"/>
        </w:trPr>
        <w:tc>
          <w:tcPr>
            <w:tcW w:w="503" w:type="dxa"/>
            <w:tcBorders>
              <w:top w:val="nil"/>
              <w:left w:val="nil"/>
              <w:bottom w:val="nil"/>
              <w:right w:val="nil"/>
            </w:tcBorders>
            <w:shd w:val="clear" w:color="auto" w:fill="auto"/>
            <w:noWrap/>
            <w:vAlign w:val="bottom"/>
            <w:hideMark/>
          </w:tcPr>
          <w:p w14:paraId="653EF3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246</w:t>
            </w:r>
          </w:p>
        </w:tc>
        <w:tc>
          <w:tcPr>
            <w:tcW w:w="3380" w:type="dxa"/>
            <w:tcBorders>
              <w:top w:val="nil"/>
              <w:left w:val="nil"/>
              <w:bottom w:val="nil"/>
              <w:right w:val="nil"/>
            </w:tcBorders>
            <w:shd w:val="clear" w:color="000000" w:fill="FFFFFF"/>
            <w:noWrap/>
            <w:vAlign w:val="center"/>
            <w:hideMark/>
          </w:tcPr>
          <w:p w14:paraId="3AFFB8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09</w:t>
            </w:r>
          </w:p>
        </w:tc>
        <w:tc>
          <w:tcPr>
            <w:tcW w:w="2638" w:type="dxa"/>
            <w:tcBorders>
              <w:top w:val="nil"/>
              <w:left w:val="nil"/>
              <w:bottom w:val="nil"/>
              <w:right w:val="nil"/>
            </w:tcBorders>
            <w:shd w:val="clear" w:color="000000" w:fill="FFFFFF"/>
            <w:noWrap/>
            <w:vAlign w:val="center"/>
            <w:hideMark/>
          </w:tcPr>
          <w:p w14:paraId="7F57F0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 ADSON FIGUEIREDO MATTOS</w:t>
            </w:r>
          </w:p>
        </w:tc>
        <w:tc>
          <w:tcPr>
            <w:tcW w:w="1231" w:type="dxa"/>
            <w:tcBorders>
              <w:top w:val="nil"/>
              <w:left w:val="nil"/>
              <w:bottom w:val="nil"/>
              <w:right w:val="nil"/>
            </w:tcBorders>
            <w:shd w:val="clear" w:color="000000" w:fill="FFFFFF"/>
            <w:noWrap/>
            <w:vAlign w:val="center"/>
            <w:hideMark/>
          </w:tcPr>
          <w:p w14:paraId="6BA70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05099748562</w:t>
            </w:r>
          </w:p>
        </w:tc>
        <w:tc>
          <w:tcPr>
            <w:tcW w:w="1040" w:type="dxa"/>
            <w:tcBorders>
              <w:top w:val="nil"/>
              <w:left w:val="nil"/>
              <w:bottom w:val="nil"/>
              <w:right w:val="nil"/>
            </w:tcBorders>
            <w:shd w:val="clear" w:color="000000" w:fill="FFFFFF"/>
            <w:noWrap/>
            <w:vAlign w:val="center"/>
            <w:hideMark/>
          </w:tcPr>
          <w:p w14:paraId="028AFB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37.205,60</w:t>
            </w:r>
          </w:p>
        </w:tc>
        <w:tc>
          <w:tcPr>
            <w:tcW w:w="1360" w:type="dxa"/>
            <w:tcBorders>
              <w:top w:val="nil"/>
              <w:left w:val="nil"/>
              <w:bottom w:val="nil"/>
              <w:right w:val="nil"/>
            </w:tcBorders>
            <w:shd w:val="clear" w:color="000000" w:fill="FFFFFF"/>
            <w:noWrap/>
            <w:vAlign w:val="center"/>
            <w:hideMark/>
          </w:tcPr>
          <w:p w14:paraId="28F199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927172E" w14:textId="77777777" w:rsidTr="00BB2D76">
        <w:trPr>
          <w:trHeight w:val="240"/>
        </w:trPr>
        <w:tc>
          <w:tcPr>
            <w:tcW w:w="503" w:type="dxa"/>
            <w:tcBorders>
              <w:top w:val="nil"/>
              <w:left w:val="nil"/>
              <w:bottom w:val="nil"/>
              <w:right w:val="nil"/>
            </w:tcBorders>
            <w:shd w:val="clear" w:color="auto" w:fill="auto"/>
            <w:noWrap/>
            <w:vAlign w:val="bottom"/>
            <w:hideMark/>
          </w:tcPr>
          <w:p w14:paraId="3A8096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247</w:t>
            </w:r>
          </w:p>
        </w:tc>
        <w:tc>
          <w:tcPr>
            <w:tcW w:w="3380" w:type="dxa"/>
            <w:tcBorders>
              <w:top w:val="nil"/>
              <w:left w:val="nil"/>
              <w:bottom w:val="nil"/>
              <w:right w:val="nil"/>
            </w:tcBorders>
            <w:shd w:val="clear" w:color="000000" w:fill="FFFFFF"/>
            <w:noWrap/>
            <w:vAlign w:val="center"/>
            <w:hideMark/>
          </w:tcPr>
          <w:p w14:paraId="721B40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12</w:t>
            </w:r>
          </w:p>
        </w:tc>
        <w:tc>
          <w:tcPr>
            <w:tcW w:w="2638" w:type="dxa"/>
            <w:tcBorders>
              <w:top w:val="nil"/>
              <w:left w:val="nil"/>
              <w:bottom w:val="nil"/>
              <w:right w:val="nil"/>
            </w:tcBorders>
            <w:shd w:val="clear" w:color="000000" w:fill="FFFFFF"/>
            <w:noWrap/>
            <w:vAlign w:val="center"/>
            <w:hideMark/>
          </w:tcPr>
          <w:p w14:paraId="1A9047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HENRIQUE GOMES CEZAR</w:t>
            </w:r>
          </w:p>
        </w:tc>
        <w:tc>
          <w:tcPr>
            <w:tcW w:w="1231" w:type="dxa"/>
            <w:tcBorders>
              <w:top w:val="nil"/>
              <w:left w:val="nil"/>
              <w:bottom w:val="nil"/>
              <w:right w:val="nil"/>
            </w:tcBorders>
            <w:shd w:val="clear" w:color="000000" w:fill="FFFFFF"/>
            <w:noWrap/>
            <w:vAlign w:val="center"/>
            <w:hideMark/>
          </w:tcPr>
          <w:p w14:paraId="2C1462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26789407804</w:t>
            </w:r>
          </w:p>
        </w:tc>
        <w:tc>
          <w:tcPr>
            <w:tcW w:w="1040" w:type="dxa"/>
            <w:tcBorders>
              <w:top w:val="nil"/>
              <w:left w:val="nil"/>
              <w:bottom w:val="nil"/>
              <w:right w:val="nil"/>
            </w:tcBorders>
            <w:shd w:val="clear" w:color="000000" w:fill="FFFFFF"/>
            <w:noWrap/>
            <w:vAlign w:val="center"/>
            <w:hideMark/>
          </w:tcPr>
          <w:p w14:paraId="250C0B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27.395,94</w:t>
            </w:r>
          </w:p>
        </w:tc>
        <w:tc>
          <w:tcPr>
            <w:tcW w:w="1360" w:type="dxa"/>
            <w:tcBorders>
              <w:top w:val="nil"/>
              <w:left w:val="nil"/>
              <w:bottom w:val="nil"/>
              <w:right w:val="nil"/>
            </w:tcBorders>
            <w:shd w:val="clear" w:color="000000" w:fill="FFFFFF"/>
            <w:noWrap/>
            <w:vAlign w:val="center"/>
            <w:hideMark/>
          </w:tcPr>
          <w:p w14:paraId="5A22EE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19BBEE64" w14:textId="77777777" w:rsidTr="00BB2D76">
        <w:trPr>
          <w:trHeight w:val="240"/>
        </w:trPr>
        <w:tc>
          <w:tcPr>
            <w:tcW w:w="503" w:type="dxa"/>
            <w:tcBorders>
              <w:top w:val="nil"/>
              <w:left w:val="nil"/>
              <w:bottom w:val="nil"/>
              <w:right w:val="nil"/>
            </w:tcBorders>
            <w:shd w:val="clear" w:color="auto" w:fill="auto"/>
            <w:noWrap/>
            <w:vAlign w:val="bottom"/>
            <w:hideMark/>
          </w:tcPr>
          <w:p w14:paraId="3BB105C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248</w:t>
            </w:r>
          </w:p>
        </w:tc>
        <w:tc>
          <w:tcPr>
            <w:tcW w:w="3380" w:type="dxa"/>
            <w:tcBorders>
              <w:top w:val="nil"/>
              <w:left w:val="nil"/>
              <w:bottom w:val="nil"/>
              <w:right w:val="nil"/>
            </w:tcBorders>
            <w:shd w:val="clear" w:color="000000" w:fill="FFFFFF"/>
            <w:noWrap/>
            <w:vAlign w:val="center"/>
            <w:hideMark/>
          </w:tcPr>
          <w:p w14:paraId="11372A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06 LT 02</w:t>
            </w:r>
          </w:p>
        </w:tc>
        <w:tc>
          <w:tcPr>
            <w:tcW w:w="2638" w:type="dxa"/>
            <w:tcBorders>
              <w:top w:val="nil"/>
              <w:left w:val="nil"/>
              <w:bottom w:val="nil"/>
              <w:right w:val="nil"/>
            </w:tcBorders>
            <w:shd w:val="clear" w:color="000000" w:fill="FFFFFF"/>
            <w:noWrap/>
            <w:vAlign w:val="center"/>
            <w:hideMark/>
          </w:tcPr>
          <w:p w14:paraId="0C5482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JOSE FERREIRA DOS SANTOS</w:t>
            </w:r>
          </w:p>
        </w:tc>
        <w:tc>
          <w:tcPr>
            <w:tcW w:w="1231" w:type="dxa"/>
            <w:tcBorders>
              <w:top w:val="nil"/>
              <w:left w:val="nil"/>
              <w:bottom w:val="nil"/>
              <w:right w:val="nil"/>
            </w:tcBorders>
            <w:shd w:val="clear" w:color="000000" w:fill="FFFFFF"/>
            <w:noWrap/>
            <w:vAlign w:val="center"/>
            <w:hideMark/>
          </w:tcPr>
          <w:p w14:paraId="211D2D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99539063515</w:t>
            </w:r>
          </w:p>
        </w:tc>
        <w:tc>
          <w:tcPr>
            <w:tcW w:w="1040" w:type="dxa"/>
            <w:tcBorders>
              <w:top w:val="nil"/>
              <w:left w:val="nil"/>
              <w:bottom w:val="nil"/>
              <w:right w:val="nil"/>
            </w:tcBorders>
            <w:shd w:val="clear" w:color="000000" w:fill="FFFFFF"/>
            <w:noWrap/>
            <w:vAlign w:val="center"/>
            <w:hideMark/>
          </w:tcPr>
          <w:p w14:paraId="7773CC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307529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2B578CC" w14:textId="77777777" w:rsidTr="00BB2D76">
        <w:trPr>
          <w:trHeight w:val="240"/>
        </w:trPr>
        <w:tc>
          <w:tcPr>
            <w:tcW w:w="503" w:type="dxa"/>
            <w:tcBorders>
              <w:top w:val="nil"/>
              <w:left w:val="nil"/>
              <w:bottom w:val="nil"/>
              <w:right w:val="nil"/>
            </w:tcBorders>
            <w:shd w:val="clear" w:color="auto" w:fill="auto"/>
            <w:noWrap/>
            <w:vAlign w:val="bottom"/>
            <w:hideMark/>
          </w:tcPr>
          <w:p w14:paraId="59B535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249</w:t>
            </w:r>
          </w:p>
        </w:tc>
        <w:tc>
          <w:tcPr>
            <w:tcW w:w="3380" w:type="dxa"/>
            <w:tcBorders>
              <w:top w:val="nil"/>
              <w:left w:val="nil"/>
              <w:bottom w:val="nil"/>
              <w:right w:val="nil"/>
            </w:tcBorders>
            <w:shd w:val="clear" w:color="000000" w:fill="FFFFFF"/>
            <w:noWrap/>
            <w:vAlign w:val="center"/>
            <w:hideMark/>
          </w:tcPr>
          <w:p w14:paraId="17BFA7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42</w:t>
            </w:r>
          </w:p>
        </w:tc>
        <w:tc>
          <w:tcPr>
            <w:tcW w:w="2638" w:type="dxa"/>
            <w:tcBorders>
              <w:top w:val="nil"/>
              <w:left w:val="nil"/>
              <w:bottom w:val="nil"/>
              <w:right w:val="nil"/>
            </w:tcBorders>
            <w:shd w:val="clear" w:color="000000" w:fill="FFFFFF"/>
            <w:noWrap/>
            <w:vAlign w:val="center"/>
            <w:hideMark/>
          </w:tcPr>
          <w:p w14:paraId="2E8049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ANTONIO SILVA DORIA</w:t>
            </w:r>
          </w:p>
        </w:tc>
        <w:tc>
          <w:tcPr>
            <w:tcW w:w="1231" w:type="dxa"/>
            <w:tcBorders>
              <w:top w:val="nil"/>
              <w:left w:val="nil"/>
              <w:bottom w:val="nil"/>
              <w:right w:val="nil"/>
            </w:tcBorders>
            <w:shd w:val="clear" w:color="000000" w:fill="FFFFFF"/>
            <w:noWrap/>
            <w:vAlign w:val="center"/>
            <w:hideMark/>
          </w:tcPr>
          <w:p w14:paraId="0A8D81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66930723568</w:t>
            </w:r>
          </w:p>
        </w:tc>
        <w:tc>
          <w:tcPr>
            <w:tcW w:w="1040" w:type="dxa"/>
            <w:tcBorders>
              <w:top w:val="nil"/>
              <w:left w:val="nil"/>
              <w:bottom w:val="nil"/>
              <w:right w:val="nil"/>
            </w:tcBorders>
            <w:shd w:val="clear" w:color="000000" w:fill="FFFFFF"/>
            <w:noWrap/>
            <w:vAlign w:val="center"/>
            <w:hideMark/>
          </w:tcPr>
          <w:p w14:paraId="71B8D5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57.119,76</w:t>
            </w:r>
          </w:p>
        </w:tc>
        <w:tc>
          <w:tcPr>
            <w:tcW w:w="1360" w:type="dxa"/>
            <w:tcBorders>
              <w:top w:val="nil"/>
              <w:left w:val="nil"/>
              <w:bottom w:val="nil"/>
              <w:right w:val="nil"/>
            </w:tcBorders>
            <w:shd w:val="clear" w:color="000000" w:fill="FFFFFF"/>
            <w:noWrap/>
            <w:vAlign w:val="center"/>
            <w:hideMark/>
          </w:tcPr>
          <w:p w14:paraId="5AEE4A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4CDDF9E2" w14:textId="77777777" w:rsidTr="00BB2D76">
        <w:trPr>
          <w:trHeight w:val="240"/>
        </w:trPr>
        <w:tc>
          <w:tcPr>
            <w:tcW w:w="503" w:type="dxa"/>
            <w:tcBorders>
              <w:top w:val="nil"/>
              <w:left w:val="nil"/>
              <w:bottom w:val="nil"/>
              <w:right w:val="nil"/>
            </w:tcBorders>
            <w:shd w:val="clear" w:color="auto" w:fill="auto"/>
            <w:noWrap/>
            <w:vAlign w:val="bottom"/>
            <w:hideMark/>
          </w:tcPr>
          <w:p w14:paraId="06E7D8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250</w:t>
            </w:r>
          </w:p>
        </w:tc>
        <w:tc>
          <w:tcPr>
            <w:tcW w:w="3380" w:type="dxa"/>
            <w:tcBorders>
              <w:top w:val="nil"/>
              <w:left w:val="nil"/>
              <w:bottom w:val="nil"/>
              <w:right w:val="nil"/>
            </w:tcBorders>
            <w:shd w:val="clear" w:color="000000" w:fill="FFFFFF"/>
            <w:noWrap/>
            <w:vAlign w:val="center"/>
            <w:hideMark/>
          </w:tcPr>
          <w:p w14:paraId="076BFD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C-LT 13</w:t>
            </w:r>
          </w:p>
        </w:tc>
        <w:tc>
          <w:tcPr>
            <w:tcW w:w="2638" w:type="dxa"/>
            <w:tcBorders>
              <w:top w:val="nil"/>
              <w:left w:val="nil"/>
              <w:bottom w:val="nil"/>
              <w:right w:val="nil"/>
            </w:tcBorders>
            <w:shd w:val="clear" w:color="000000" w:fill="FFFFFF"/>
            <w:noWrap/>
            <w:vAlign w:val="center"/>
            <w:hideMark/>
          </w:tcPr>
          <w:p w14:paraId="54F5A5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PEREIRA DE OLIVEIRA</w:t>
            </w:r>
          </w:p>
        </w:tc>
        <w:tc>
          <w:tcPr>
            <w:tcW w:w="1231" w:type="dxa"/>
            <w:tcBorders>
              <w:top w:val="nil"/>
              <w:left w:val="nil"/>
              <w:bottom w:val="nil"/>
              <w:right w:val="nil"/>
            </w:tcBorders>
            <w:shd w:val="clear" w:color="000000" w:fill="FFFFFF"/>
            <w:noWrap/>
            <w:vAlign w:val="center"/>
            <w:hideMark/>
          </w:tcPr>
          <w:p w14:paraId="6EECDE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07804365551</w:t>
            </w:r>
          </w:p>
        </w:tc>
        <w:tc>
          <w:tcPr>
            <w:tcW w:w="1040" w:type="dxa"/>
            <w:tcBorders>
              <w:top w:val="nil"/>
              <w:left w:val="nil"/>
              <w:bottom w:val="nil"/>
              <w:right w:val="nil"/>
            </w:tcBorders>
            <w:shd w:val="clear" w:color="000000" w:fill="FFFFFF"/>
            <w:noWrap/>
            <w:vAlign w:val="center"/>
            <w:hideMark/>
          </w:tcPr>
          <w:p w14:paraId="101761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34.889,44</w:t>
            </w:r>
          </w:p>
        </w:tc>
        <w:tc>
          <w:tcPr>
            <w:tcW w:w="1360" w:type="dxa"/>
            <w:tcBorders>
              <w:top w:val="nil"/>
              <w:left w:val="nil"/>
              <w:bottom w:val="nil"/>
              <w:right w:val="nil"/>
            </w:tcBorders>
            <w:shd w:val="clear" w:color="000000" w:fill="FFFFFF"/>
            <w:noWrap/>
            <w:vAlign w:val="center"/>
            <w:hideMark/>
          </w:tcPr>
          <w:p w14:paraId="6C09BE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4144AC9" w14:textId="77777777" w:rsidTr="00BB2D76">
        <w:trPr>
          <w:trHeight w:val="240"/>
        </w:trPr>
        <w:tc>
          <w:tcPr>
            <w:tcW w:w="503" w:type="dxa"/>
            <w:tcBorders>
              <w:top w:val="nil"/>
              <w:left w:val="nil"/>
              <w:bottom w:val="nil"/>
              <w:right w:val="nil"/>
            </w:tcBorders>
            <w:shd w:val="clear" w:color="auto" w:fill="auto"/>
            <w:noWrap/>
            <w:vAlign w:val="bottom"/>
            <w:hideMark/>
          </w:tcPr>
          <w:p w14:paraId="7AC834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251</w:t>
            </w:r>
          </w:p>
        </w:tc>
        <w:tc>
          <w:tcPr>
            <w:tcW w:w="3380" w:type="dxa"/>
            <w:tcBorders>
              <w:top w:val="nil"/>
              <w:left w:val="nil"/>
              <w:bottom w:val="nil"/>
              <w:right w:val="nil"/>
            </w:tcBorders>
            <w:shd w:val="clear" w:color="000000" w:fill="FFFFFF"/>
            <w:noWrap/>
            <w:vAlign w:val="center"/>
            <w:hideMark/>
          </w:tcPr>
          <w:p w14:paraId="6D9BDD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17</w:t>
            </w:r>
          </w:p>
        </w:tc>
        <w:tc>
          <w:tcPr>
            <w:tcW w:w="2638" w:type="dxa"/>
            <w:tcBorders>
              <w:top w:val="nil"/>
              <w:left w:val="nil"/>
              <w:bottom w:val="nil"/>
              <w:right w:val="nil"/>
            </w:tcBorders>
            <w:shd w:val="clear" w:color="000000" w:fill="FFFFFF"/>
            <w:noWrap/>
            <w:vAlign w:val="center"/>
            <w:hideMark/>
          </w:tcPr>
          <w:p w14:paraId="0F97C7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RAMOS DE SOUZA</w:t>
            </w:r>
          </w:p>
        </w:tc>
        <w:tc>
          <w:tcPr>
            <w:tcW w:w="1231" w:type="dxa"/>
            <w:tcBorders>
              <w:top w:val="nil"/>
              <w:left w:val="nil"/>
              <w:bottom w:val="nil"/>
              <w:right w:val="nil"/>
            </w:tcBorders>
            <w:shd w:val="clear" w:color="000000" w:fill="FFFFFF"/>
            <w:noWrap/>
            <w:vAlign w:val="center"/>
            <w:hideMark/>
          </w:tcPr>
          <w:p w14:paraId="4CDBB9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02869273576</w:t>
            </w:r>
          </w:p>
        </w:tc>
        <w:tc>
          <w:tcPr>
            <w:tcW w:w="1040" w:type="dxa"/>
            <w:tcBorders>
              <w:top w:val="nil"/>
              <w:left w:val="nil"/>
              <w:bottom w:val="nil"/>
              <w:right w:val="nil"/>
            </w:tcBorders>
            <w:shd w:val="clear" w:color="000000" w:fill="FFFFFF"/>
            <w:noWrap/>
            <w:vAlign w:val="center"/>
            <w:hideMark/>
          </w:tcPr>
          <w:p w14:paraId="245D28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28.755,90</w:t>
            </w:r>
          </w:p>
        </w:tc>
        <w:tc>
          <w:tcPr>
            <w:tcW w:w="1360" w:type="dxa"/>
            <w:tcBorders>
              <w:top w:val="nil"/>
              <w:left w:val="nil"/>
              <w:bottom w:val="nil"/>
              <w:right w:val="nil"/>
            </w:tcBorders>
            <w:shd w:val="clear" w:color="000000" w:fill="FFFFFF"/>
            <w:noWrap/>
            <w:vAlign w:val="center"/>
            <w:hideMark/>
          </w:tcPr>
          <w:p w14:paraId="24E6C4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3F7DEBD" w14:textId="77777777" w:rsidTr="00BB2D76">
        <w:trPr>
          <w:trHeight w:val="240"/>
        </w:trPr>
        <w:tc>
          <w:tcPr>
            <w:tcW w:w="503" w:type="dxa"/>
            <w:tcBorders>
              <w:top w:val="nil"/>
              <w:left w:val="nil"/>
              <w:bottom w:val="nil"/>
              <w:right w:val="nil"/>
            </w:tcBorders>
            <w:shd w:val="clear" w:color="auto" w:fill="auto"/>
            <w:noWrap/>
            <w:vAlign w:val="bottom"/>
            <w:hideMark/>
          </w:tcPr>
          <w:p w14:paraId="5985D9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252</w:t>
            </w:r>
          </w:p>
        </w:tc>
        <w:tc>
          <w:tcPr>
            <w:tcW w:w="3380" w:type="dxa"/>
            <w:tcBorders>
              <w:top w:val="nil"/>
              <w:left w:val="nil"/>
              <w:bottom w:val="nil"/>
              <w:right w:val="nil"/>
            </w:tcBorders>
            <w:shd w:val="clear" w:color="000000" w:fill="FFFFFF"/>
            <w:noWrap/>
            <w:vAlign w:val="center"/>
            <w:hideMark/>
          </w:tcPr>
          <w:p w14:paraId="7EF07E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35</w:t>
            </w:r>
          </w:p>
        </w:tc>
        <w:tc>
          <w:tcPr>
            <w:tcW w:w="2638" w:type="dxa"/>
            <w:tcBorders>
              <w:top w:val="nil"/>
              <w:left w:val="nil"/>
              <w:bottom w:val="nil"/>
              <w:right w:val="nil"/>
            </w:tcBorders>
            <w:shd w:val="clear" w:color="000000" w:fill="FFFFFF"/>
            <w:noWrap/>
            <w:vAlign w:val="center"/>
            <w:hideMark/>
          </w:tcPr>
          <w:p w14:paraId="6B2589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RONNEY DE SOUZA FALCÃO</w:t>
            </w:r>
          </w:p>
        </w:tc>
        <w:tc>
          <w:tcPr>
            <w:tcW w:w="1231" w:type="dxa"/>
            <w:tcBorders>
              <w:top w:val="nil"/>
              <w:left w:val="nil"/>
              <w:bottom w:val="nil"/>
              <w:right w:val="nil"/>
            </w:tcBorders>
            <w:shd w:val="clear" w:color="000000" w:fill="FFFFFF"/>
            <w:noWrap/>
            <w:vAlign w:val="center"/>
            <w:hideMark/>
          </w:tcPr>
          <w:p w14:paraId="1A241D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64538370568</w:t>
            </w:r>
          </w:p>
        </w:tc>
        <w:tc>
          <w:tcPr>
            <w:tcW w:w="1040" w:type="dxa"/>
            <w:tcBorders>
              <w:top w:val="nil"/>
              <w:left w:val="nil"/>
              <w:bottom w:val="nil"/>
              <w:right w:val="nil"/>
            </w:tcBorders>
            <w:shd w:val="clear" w:color="000000" w:fill="FFFFFF"/>
            <w:noWrap/>
            <w:vAlign w:val="center"/>
            <w:hideMark/>
          </w:tcPr>
          <w:p w14:paraId="769C8C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74.497,96</w:t>
            </w:r>
          </w:p>
        </w:tc>
        <w:tc>
          <w:tcPr>
            <w:tcW w:w="1360" w:type="dxa"/>
            <w:tcBorders>
              <w:top w:val="nil"/>
              <w:left w:val="nil"/>
              <w:bottom w:val="nil"/>
              <w:right w:val="nil"/>
            </w:tcBorders>
            <w:shd w:val="clear" w:color="000000" w:fill="FFFFFF"/>
            <w:noWrap/>
            <w:vAlign w:val="center"/>
            <w:hideMark/>
          </w:tcPr>
          <w:p w14:paraId="6ED532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F3844B9" w14:textId="77777777" w:rsidTr="00BB2D76">
        <w:trPr>
          <w:trHeight w:val="240"/>
        </w:trPr>
        <w:tc>
          <w:tcPr>
            <w:tcW w:w="503" w:type="dxa"/>
            <w:tcBorders>
              <w:top w:val="nil"/>
              <w:left w:val="nil"/>
              <w:bottom w:val="nil"/>
              <w:right w:val="nil"/>
            </w:tcBorders>
            <w:shd w:val="clear" w:color="auto" w:fill="auto"/>
            <w:noWrap/>
            <w:vAlign w:val="bottom"/>
            <w:hideMark/>
          </w:tcPr>
          <w:p w14:paraId="5728AA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253</w:t>
            </w:r>
          </w:p>
        </w:tc>
        <w:tc>
          <w:tcPr>
            <w:tcW w:w="3380" w:type="dxa"/>
            <w:tcBorders>
              <w:top w:val="nil"/>
              <w:left w:val="nil"/>
              <w:bottom w:val="nil"/>
              <w:right w:val="nil"/>
            </w:tcBorders>
            <w:shd w:val="clear" w:color="000000" w:fill="FFFFFF"/>
            <w:noWrap/>
            <w:vAlign w:val="center"/>
            <w:hideMark/>
          </w:tcPr>
          <w:p w14:paraId="4E270E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QD-B5-LT-15</w:t>
            </w:r>
          </w:p>
        </w:tc>
        <w:tc>
          <w:tcPr>
            <w:tcW w:w="2638" w:type="dxa"/>
            <w:tcBorders>
              <w:top w:val="nil"/>
              <w:left w:val="nil"/>
              <w:bottom w:val="nil"/>
              <w:right w:val="nil"/>
            </w:tcBorders>
            <w:shd w:val="clear" w:color="000000" w:fill="FFFFFF"/>
            <w:noWrap/>
            <w:vAlign w:val="center"/>
            <w:hideMark/>
          </w:tcPr>
          <w:p w14:paraId="4B7645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CONCEICAO MOREIRA SANTOS OLIVEIRA</w:t>
            </w:r>
          </w:p>
        </w:tc>
        <w:tc>
          <w:tcPr>
            <w:tcW w:w="1231" w:type="dxa"/>
            <w:tcBorders>
              <w:top w:val="nil"/>
              <w:left w:val="nil"/>
              <w:bottom w:val="nil"/>
              <w:right w:val="nil"/>
            </w:tcBorders>
            <w:shd w:val="clear" w:color="000000" w:fill="FFFFFF"/>
            <w:noWrap/>
            <w:vAlign w:val="center"/>
            <w:hideMark/>
          </w:tcPr>
          <w:p w14:paraId="1356AC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22402179520</w:t>
            </w:r>
          </w:p>
        </w:tc>
        <w:tc>
          <w:tcPr>
            <w:tcW w:w="1040" w:type="dxa"/>
            <w:tcBorders>
              <w:top w:val="nil"/>
              <w:left w:val="nil"/>
              <w:bottom w:val="nil"/>
              <w:right w:val="nil"/>
            </w:tcBorders>
            <w:shd w:val="clear" w:color="000000" w:fill="FFFFFF"/>
            <w:noWrap/>
            <w:vAlign w:val="center"/>
            <w:hideMark/>
          </w:tcPr>
          <w:p w14:paraId="7F1A18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2739CB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2AC9E34" w14:textId="77777777" w:rsidTr="00BB2D76">
        <w:trPr>
          <w:trHeight w:val="240"/>
        </w:trPr>
        <w:tc>
          <w:tcPr>
            <w:tcW w:w="503" w:type="dxa"/>
            <w:tcBorders>
              <w:top w:val="nil"/>
              <w:left w:val="nil"/>
              <w:bottom w:val="nil"/>
              <w:right w:val="nil"/>
            </w:tcBorders>
            <w:shd w:val="clear" w:color="auto" w:fill="auto"/>
            <w:noWrap/>
            <w:vAlign w:val="bottom"/>
            <w:hideMark/>
          </w:tcPr>
          <w:p w14:paraId="5CB156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254</w:t>
            </w:r>
          </w:p>
        </w:tc>
        <w:tc>
          <w:tcPr>
            <w:tcW w:w="3380" w:type="dxa"/>
            <w:tcBorders>
              <w:top w:val="nil"/>
              <w:left w:val="nil"/>
              <w:bottom w:val="nil"/>
              <w:right w:val="nil"/>
            </w:tcBorders>
            <w:shd w:val="clear" w:color="000000" w:fill="FFFFFF"/>
            <w:noWrap/>
            <w:vAlign w:val="center"/>
            <w:hideMark/>
          </w:tcPr>
          <w:p w14:paraId="1A526E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15-LT 04</w:t>
            </w:r>
          </w:p>
        </w:tc>
        <w:tc>
          <w:tcPr>
            <w:tcW w:w="2638" w:type="dxa"/>
            <w:tcBorders>
              <w:top w:val="nil"/>
              <w:left w:val="nil"/>
              <w:bottom w:val="nil"/>
              <w:right w:val="nil"/>
            </w:tcBorders>
            <w:shd w:val="clear" w:color="000000" w:fill="FFFFFF"/>
            <w:noWrap/>
            <w:vAlign w:val="center"/>
            <w:hideMark/>
          </w:tcPr>
          <w:p w14:paraId="6762906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CONCEIÇÃO SOUSA PEREIRA</w:t>
            </w:r>
          </w:p>
        </w:tc>
        <w:tc>
          <w:tcPr>
            <w:tcW w:w="1231" w:type="dxa"/>
            <w:tcBorders>
              <w:top w:val="nil"/>
              <w:left w:val="nil"/>
              <w:bottom w:val="nil"/>
              <w:right w:val="nil"/>
            </w:tcBorders>
            <w:shd w:val="clear" w:color="000000" w:fill="FFFFFF"/>
            <w:noWrap/>
            <w:vAlign w:val="center"/>
            <w:hideMark/>
          </w:tcPr>
          <w:p w14:paraId="4B4AAC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37625152472</w:t>
            </w:r>
          </w:p>
        </w:tc>
        <w:tc>
          <w:tcPr>
            <w:tcW w:w="1040" w:type="dxa"/>
            <w:tcBorders>
              <w:top w:val="nil"/>
              <w:left w:val="nil"/>
              <w:bottom w:val="nil"/>
              <w:right w:val="nil"/>
            </w:tcBorders>
            <w:shd w:val="clear" w:color="000000" w:fill="FFFFFF"/>
            <w:noWrap/>
            <w:vAlign w:val="center"/>
            <w:hideMark/>
          </w:tcPr>
          <w:p w14:paraId="0ACBE9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95.765,71</w:t>
            </w:r>
          </w:p>
        </w:tc>
        <w:tc>
          <w:tcPr>
            <w:tcW w:w="1360" w:type="dxa"/>
            <w:tcBorders>
              <w:top w:val="nil"/>
              <w:left w:val="nil"/>
              <w:bottom w:val="nil"/>
              <w:right w:val="nil"/>
            </w:tcBorders>
            <w:shd w:val="clear" w:color="000000" w:fill="FFFFFF"/>
            <w:noWrap/>
            <w:vAlign w:val="center"/>
            <w:hideMark/>
          </w:tcPr>
          <w:p w14:paraId="4BC153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CA5807E" w14:textId="77777777" w:rsidTr="00BB2D76">
        <w:trPr>
          <w:trHeight w:val="240"/>
        </w:trPr>
        <w:tc>
          <w:tcPr>
            <w:tcW w:w="503" w:type="dxa"/>
            <w:tcBorders>
              <w:top w:val="nil"/>
              <w:left w:val="nil"/>
              <w:bottom w:val="nil"/>
              <w:right w:val="nil"/>
            </w:tcBorders>
            <w:shd w:val="clear" w:color="auto" w:fill="auto"/>
            <w:noWrap/>
            <w:vAlign w:val="bottom"/>
            <w:hideMark/>
          </w:tcPr>
          <w:p w14:paraId="433E08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255</w:t>
            </w:r>
          </w:p>
        </w:tc>
        <w:tc>
          <w:tcPr>
            <w:tcW w:w="3380" w:type="dxa"/>
            <w:tcBorders>
              <w:top w:val="nil"/>
              <w:left w:val="nil"/>
              <w:bottom w:val="nil"/>
              <w:right w:val="nil"/>
            </w:tcBorders>
            <w:shd w:val="clear" w:color="000000" w:fill="FFFFFF"/>
            <w:noWrap/>
            <w:vAlign w:val="center"/>
            <w:hideMark/>
          </w:tcPr>
          <w:p w14:paraId="3DE3BCF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QD-B3-LT-14</w:t>
            </w:r>
          </w:p>
        </w:tc>
        <w:tc>
          <w:tcPr>
            <w:tcW w:w="2638" w:type="dxa"/>
            <w:tcBorders>
              <w:top w:val="nil"/>
              <w:left w:val="nil"/>
              <w:bottom w:val="nil"/>
              <w:right w:val="nil"/>
            </w:tcBorders>
            <w:shd w:val="clear" w:color="000000" w:fill="FFFFFF"/>
            <w:noWrap/>
            <w:vAlign w:val="center"/>
            <w:hideMark/>
          </w:tcPr>
          <w:p w14:paraId="64D547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DEL REI COSTA</w:t>
            </w:r>
          </w:p>
        </w:tc>
        <w:tc>
          <w:tcPr>
            <w:tcW w:w="1231" w:type="dxa"/>
            <w:tcBorders>
              <w:top w:val="nil"/>
              <w:left w:val="nil"/>
              <w:bottom w:val="nil"/>
              <w:right w:val="nil"/>
            </w:tcBorders>
            <w:shd w:val="clear" w:color="000000" w:fill="FFFFFF"/>
            <w:noWrap/>
            <w:vAlign w:val="center"/>
            <w:hideMark/>
          </w:tcPr>
          <w:p w14:paraId="652663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70855544520</w:t>
            </w:r>
          </w:p>
        </w:tc>
        <w:tc>
          <w:tcPr>
            <w:tcW w:w="1040" w:type="dxa"/>
            <w:tcBorders>
              <w:top w:val="nil"/>
              <w:left w:val="nil"/>
              <w:bottom w:val="nil"/>
              <w:right w:val="nil"/>
            </w:tcBorders>
            <w:shd w:val="clear" w:color="000000" w:fill="FFFFFF"/>
            <w:noWrap/>
            <w:vAlign w:val="center"/>
            <w:hideMark/>
          </w:tcPr>
          <w:p w14:paraId="0CD66E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49.351,14</w:t>
            </w:r>
          </w:p>
        </w:tc>
        <w:tc>
          <w:tcPr>
            <w:tcW w:w="1360" w:type="dxa"/>
            <w:tcBorders>
              <w:top w:val="nil"/>
              <w:left w:val="nil"/>
              <w:bottom w:val="nil"/>
              <w:right w:val="nil"/>
            </w:tcBorders>
            <w:shd w:val="clear" w:color="000000" w:fill="FFFFFF"/>
            <w:noWrap/>
            <w:vAlign w:val="center"/>
            <w:hideMark/>
          </w:tcPr>
          <w:p w14:paraId="19646C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3F7D9A6F" w14:textId="77777777" w:rsidTr="00BB2D76">
        <w:trPr>
          <w:trHeight w:val="240"/>
        </w:trPr>
        <w:tc>
          <w:tcPr>
            <w:tcW w:w="503" w:type="dxa"/>
            <w:tcBorders>
              <w:top w:val="nil"/>
              <w:left w:val="nil"/>
              <w:bottom w:val="nil"/>
              <w:right w:val="nil"/>
            </w:tcBorders>
            <w:shd w:val="clear" w:color="auto" w:fill="auto"/>
            <w:noWrap/>
            <w:vAlign w:val="bottom"/>
            <w:hideMark/>
          </w:tcPr>
          <w:p w14:paraId="343F33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256</w:t>
            </w:r>
          </w:p>
        </w:tc>
        <w:tc>
          <w:tcPr>
            <w:tcW w:w="3380" w:type="dxa"/>
            <w:tcBorders>
              <w:top w:val="nil"/>
              <w:left w:val="nil"/>
              <w:bottom w:val="nil"/>
              <w:right w:val="nil"/>
            </w:tcBorders>
            <w:shd w:val="clear" w:color="000000" w:fill="FFFFFF"/>
            <w:noWrap/>
            <w:vAlign w:val="center"/>
            <w:hideMark/>
          </w:tcPr>
          <w:p w14:paraId="77B0F5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03</w:t>
            </w:r>
          </w:p>
        </w:tc>
        <w:tc>
          <w:tcPr>
            <w:tcW w:w="2638" w:type="dxa"/>
            <w:tcBorders>
              <w:top w:val="nil"/>
              <w:left w:val="nil"/>
              <w:bottom w:val="nil"/>
              <w:right w:val="nil"/>
            </w:tcBorders>
            <w:shd w:val="clear" w:color="000000" w:fill="FFFFFF"/>
            <w:noWrap/>
            <w:vAlign w:val="center"/>
            <w:hideMark/>
          </w:tcPr>
          <w:p w14:paraId="5ABED5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FATIMA CARDOSO DE OLIVEIRA</w:t>
            </w:r>
          </w:p>
        </w:tc>
        <w:tc>
          <w:tcPr>
            <w:tcW w:w="1231" w:type="dxa"/>
            <w:tcBorders>
              <w:top w:val="nil"/>
              <w:left w:val="nil"/>
              <w:bottom w:val="nil"/>
              <w:right w:val="nil"/>
            </w:tcBorders>
            <w:shd w:val="clear" w:color="000000" w:fill="FFFFFF"/>
            <w:noWrap/>
            <w:vAlign w:val="center"/>
            <w:hideMark/>
          </w:tcPr>
          <w:p w14:paraId="66162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00911854592</w:t>
            </w:r>
          </w:p>
        </w:tc>
        <w:tc>
          <w:tcPr>
            <w:tcW w:w="1040" w:type="dxa"/>
            <w:tcBorders>
              <w:top w:val="nil"/>
              <w:left w:val="nil"/>
              <w:bottom w:val="nil"/>
              <w:right w:val="nil"/>
            </w:tcBorders>
            <w:shd w:val="clear" w:color="000000" w:fill="FFFFFF"/>
            <w:noWrap/>
            <w:vAlign w:val="center"/>
            <w:hideMark/>
          </w:tcPr>
          <w:p w14:paraId="7B17C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54.380,29</w:t>
            </w:r>
          </w:p>
        </w:tc>
        <w:tc>
          <w:tcPr>
            <w:tcW w:w="1360" w:type="dxa"/>
            <w:tcBorders>
              <w:top w:val="nil"/>
              <w:left w:val="nil"/>
              <w:bottom w:val="nil"/>
              <w:right w:val="nil"/>
            </w:tcBorders>
            <w:shd w:val="clear" w:color="000000" w:fill="FFFFFF"/>
            <w:noWrap/>
            <w:vAlign w:val="center"/>
            <w:hideMark/>
          </w:tcPr>
          <w:p w14:paraId="5B7200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650ABD1C" w14:textId="77777777" w:rsidTr="00BB2D76">
        <w:trPr>
          <w:trHeight w:val="240"/>
        </w:trPr>
        <w:tc>
          <w:tcPr>
            <w:tcW w:w="503" w:type="dxa"/>
            <w:tcBorders>
              <w:top w:val="nil"/>
              <w:left w:val="nil"/>
              <w:bottom w:val="nil"/>
              <w:right w:val="nil"/>
            </w:tcBorders>
            <w:shd w:val="clear" w:color="auto" w:fill="auto"/>
            <w:noWrap/>
            <w:vAlign w:val="bottom"/>
            <w:hideMark/>
          </w:tcPr>
          <w:p w14:paraId="509A77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257</w:t>
            </w:r>
          </w:p>
        </w:tc>
        <w:tc>
          <w:tcPr>
            <w:tcW w:w="3380" w:type="dxa"/>
            <w:tcBorders>
              <w:top w:val="nil"/>
              <w:left w:val="nil"/>
              <w:bottom w:val="nil"/>
              <w:right w:val="nil"/>
            </w:tcBorders>
            <w:shd w:val="clear" w:color="000000" w:fill="FFFFFF"/>
            <w:noWrap/>
            <w:vAlign w:val="center"/>
            <w:hideMark/>
          </w:tcPr>
          <w:p w14:paraId="50DCE3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57</w:t>
            </w:r>
          </w:p>
        </w:tc>
        <w:tc>
          <w:tcPr>
            <w:tcW w:w="2638" w:type="dxa"/>
            <w:tcBorders>
              <w:top w:val="nil"/>
              <w:left w:val="nil"/>
              <w:bottom w:val="nil"/>
              <w:right w:val="nil"/>
            </w:tcBorders>
            <w:shd w:val="clear" w:color="000000" w:fill="FFFFFF"/>
            <w:noWrap/>
            <w:vAlign w:val="center"/>
            <w:hideMark/>
          </w:tcPr>
          <w:p w14:paraId="45081A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LOURDES DE LIMA</w:t>
            </w:r>
          </w:p>
        </w:tc>
        <w:tc>
          <w:tcPr>
            <w:tcW w:w="1231" w:type="dxa"/>
            <w:tcBorders>
              <w:top w:val="nil"/>
              <w:left w:val="nil"/>
              <w:bottom w:val="nil"/>
              <w:right w:val="nil"/>
            </w:tcBorders>
            <w:shd w:val="clear" w:color="000000" w:fill="FFFFFF"/>
            <w:noWrap/>
            <w:vAlign w:val="center"/>
            <w:hideMark/>
          </w:tcPr>
          <w:p w14:paraId="62F21A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12456283805</w:t>
            </w:r>
          </w:p>
        </w:tc>
        <w:tc>
          <w:tcPr>
            <w:tcW w:w="1040" w:type="dxa"/>
            <w:tcBorders>
              <w:top w:val="nil"/>
              <w:left w:val="nil"/>
              <w:bottom w:val="nil"/>
              <w:right w:val="nil"/>
            </w:tcBorders>
            <w:shd w:val="clear" w:color="000000" w:fill="FFFFFF"/>
            <w:noWrap/>
            <w:vAlign w:val="center"/>
            <w:hideMark/>
          </w:tcPr>
          <w:p w14:paraId="7D00F0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46.054,98</w:t>
            </w:r>
          </w:p>
        </w:tc>
        <w:tc>
          <w:tcPr>
            <w:tcW w:w="1360" w:type="dxa"/>
            <w:tcBorders>
              <w:top w:val="nil"/>
              <w:left w:val="nil"/>
              <w:bottom w:val="nil"/>
              <w:right w:val="nil"/>
            </w:tcBorders>
            <w:shd w:val="clear" w:color="000000" w:fill="FFFFFF"/>
            <w:noWrap/>
            <w:vAlign w:val="center"/>
            <w:hideMark/>
          </w:tcPr>
          <w:p w14:paraId="281C69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6C074D5B" w14:textId="77777777" w:rsidTr="00BB2D76">
        <w:trPr>
          <w:trHeight w:val="240"/>
        </w:trPr>
        <w:tc>
          <w:tcPr>
            <w:tcW w:w="503" w:type="dxa"/>
            <w:tcBorders>
              <w:top w:val="nil"/>
              <w:left w:val="nil"/>
              <w:bottom w:val="nil"/>
              <w:right w:val="nil"/>
            </w:tcBorders>
            <w:shd w:val="clear" w:color="auto" w:fill="auto"/>
            <w:noWrap/>
            <w:vAlign w:val="bottom"/>
            <w:hideMark/>
          </w:tcPr>
          <w:p w14:paraId="6805C8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258</w:t>
            </w:r>
          </w:p>
        </w:tc>
        <w:tc>
          <w:tcPr>
            <w:tcW w:w="3380" w:type="dxa"/>
            <w:tcBorders>
              <w:top w:val="nil"/>
              <w:left w:val="nil"/>
              <w:bottom w:val="nil"/>
              <w:right w:val="nil"/>
            </w:tcBorders>
            <w:shd w:val="clear" w:color="000000" w:fill="FFFFFF"/>
            <w:noWrap/>
            <w:vAlign w:val="center"/>
            <w:hideMark/>
          </w:tcPr>
          <w:p w14:paraId="40E6844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QD-U-LT-06</w:t>
            </w:r>
          </w:p>
        </w:tc>
        <w:tc>
          <w:tcPr>
            <w:tcW w:w="2638" w:type="dxa"/>
            <w:tcBorders>
              <w:top w:val="nil"/>
              <w:left w:val="nil"/>
              <w:bottom w:val="nil"/>
              <w:right w:val="nil"/>
            </w:tcBorders>
            <w:shd w:val="clear" w:color="000000" w:fill="FFFFFF"/>
            <w:noWrap/>
            <w:vAlign w:val="center"/>
            <w:hideMark/>
          </w:tcPr>
          <w:p w14:paraId="666D0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7F6241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57877084587</w:t>
            </w:r>
          </w:p>
        </w:tc>
        <w:tc>
          <w:tcPr>
            <w:tcW w:w="1040" w:type="dxa"/>
            <w:tcBorders>
              <w:top w:val="nil"/>
              <w:left w:val="nil"/>
              <w:bottom w:val="nil"/>
              <w:right w:val="nil"/>
            </w:tcBorders>
            <w:shd w:val="clear" w:color="000000" w:fill="FFFFFF"/>
            <w:noWrap/>
            <w:vAlign w:val="center"/>
            <w:hideMark/>
          </w:tcPr>
          <w:p w14:paraId="776B2F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40.745,94</w:t>
            </w:r>
          </w:p>
        </w:tc>
        <w:tc>
          <w:tcPr>
            <w:tcW w:w="1360" w:type="dxa"/>
            <w:tcBorders>
              <w:top w:val="nil"/>
              <w:left w:val="nil"/>
              <w:bottom w:val="nil"/>
              <w:right w:val="nil"/>
            </w:tcBorders>
            <w:shd w:val="clear" w:color="000000" w:fill="FFFFFF"/>
            <w:noWrap/>
            <w:vAlign w:val="center"/>
            <w:hideMark/>
          </w:tcPr>
          <w:p w14:paraId="66126D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BA5541C" w14:textId="77777777" w:rsidTr="00BB2D76">
        <w:trPr>
          <w:trHeight w:val="240"/>
        </w:trPr>
        <w:tc>
          <w:tcPr>
            <w:tcW w:w="503" w:type="dxa"/>
            <w:tcBorders>
              <w:top w:val="nil"/>
              <w:left w:val="nil"/>
              <w:bottom w:val="nil"/>
              <w:right w:val="nil"/>
            </w:tcBorders>
            <w:shd w:val="clear" w:color="auto" w:fill="auto"/>
            <w:noWrap/>
            <w:vAlign w:val="bottom"/>
            <w:hideMark/>
          </w:tcPr>
          <w:p w14:paraId="6F2F9A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259</w:t>
            </w:r>
          </w:p>
        </w:tc>
        <w:tc>
          <w:tcPr>
            <w:tcW w:w="3380" w:type="dxa"/>
            <w:tcBorders>
              <w:top w:val="nil"/>
              <w:left w:val="nil"/>
              <w:bottom w:val="nil"/>
              <w:right w:val="nil"/>
            </w:tcBorders>
            <w:shd w:val="clear" w:color="000000" w:fill="FFFFFF"/>
            <w:noWrap/>
            <w:vAlign w:val="center"/>
            <w:hideMark/>
          </w:tcPr>
          <w:p w14:paraId="1042AB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QD-A9-LT-04C</w:t>
            </w:r>
          </w:p>
        </w:tc>
        <w:tc>
          <w:tcPr>
            <w:tcW w:w="2638" w:type="dxa"/>
            <w:tcBorders>
              <w:top w:val="nil"/>
              <w:left w:val="nil"/>
              <w:bottom w:val="nil"/>
              <w:right w:val="nil"/>
            </w:tcBorders>
            <w:shd w:val="clear" w:color="000000" w:fill="FFFFFF"/>
            <w:noWrap/>
            <w:vAlign w:val="center"/>
            <w:hideMark/>
          </w:tcPr>
          <w:p w14:paraId="68B61D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2D847F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57877084587</w:t>
            </w:r>
          </w:p>
        </w:tc>
        <w:tc>
          <w:tcPr>
            <w:tcW w:w="1040" w:type="dxa"/>
            <w:tcBorders>
              <w:top w:val="nil"/>
              <w:left w:val="nil"/>
              <w:bottom w:val="nil"/>
              <w:right w:val="nil"/>
            </w:tcBorders>
            <w:shd w:val="clear" w:color="000000" w:fill="FFFFFF"/>
            <w:noWrap/>
            <w:vAlign w:val="center"/>
            <w:hideMark/>
          </w:tcPr>
          <w:p w14:paraId="4F1BD8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127.364,79</w:t>
            </w:r>
          </w:p>
        </w:tc>
        <w:tc>
          <w:tcPr>
            <w:tcW w:w="1360" w:type="dxa"/>
            <w:tcBorders>
              <w:top w:val="nil"/>
              <w:left w:val="nil"/>
              <w:bottom w:val="nil"/>
              <w:right w:val="nil"/>
            </w:tcBorders>
            <w:shd w:val="clear" w:color="000000" w:fill="FFFFFF"/>
            <w:noWrap/>
            <w:vAlign w:val="center"/>
            <w:hideMark/>
          </w:tcPr>
          <w:p w14:paraId="7A4C49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3EE20307" w14:textId="77777777" w:rsidTr="00BB2D76">
        <w:trPr>
          <w:trHeight w:val="240"/>
        </w:trPr>
        <w:tc>
          <w:tcPr>
            <w:tcW w:w="503" w:type="dxa"/>
            <w:tcBorders>
              <w:top w:val="nil"/>
              <w:left w:val="nil"/>
              <w:bottom w:val="nil"/>
              <w:right w:val="nil"/>
            </w:tcBorders>
            <w:shd w:val="clear" w:color="auto" w:fill="auto"/>
            <w:noWrap/>
            <w:vAlign w:val="bottom"/>
            <w:hideMark/>
          </w:tcPr>
          <w:p w14:paraId="70988C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260</w:t>
            </w:r>
          </w:p>
        </w:tc>
        <w:tc>
          <w:tcPr>
            <w:tcW w:w="3380" w:type="dxa"/>
            <w:tcBorders>
              <w:top w:val="nil"/>
              <w:left w:val="nil"/>
              <w:bottom w:val="nil"/>
              <w:right w:val="nil"/>
            </w:tcBorders>
            <w:shd w:val="clear" w:color="000000" w:fill="FFFFFF"/>
            <w:noWrap/>
            <w:vAlign w:val="center"/>
            <w:hideMark/>
          </w:tcPr>
          <w:p w14:paraId="27441B7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QD-A1-LT-23</w:t>
            </w:r>
          </w:p>
        </w:tc>
        <w:tc>
          <w:tcPr>
            <w:tcW w:w="2638" w:type="dxa"/>
            <w:tcBorders>
              <w:top w:val="nil"/>
              <w:left w:val="nil"/>
              <w:bottom w:val="nil"/>
              <w:right w:val="nil"/>
            </w:tcBorders>
            <w:shd w:val="clear" w:color="000000" w:fill="FFFFFF"/>
            <w:noWrap/>
            <w:vAlign w:val="center"/>
            <w:hideMark/>
          </w:tcPr>
          <w:p w14:paraId="7ADF54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FERNANDA ARCANJO DE ALMEIDA</w:t>
            </w:r>
          </w:p>
        </w:tc>
        <w:tc>
          <w:tcPr>
            <w:tcW w:w="1231" w:type="dxa"/>
            <w:tcBorders>
              <w:top w:val="nil"/>
              <w:left w:val="nil"/>
              <w:bottom w:val="nil"/>
              <w:right w:val="nil"/>
            </w:tcBorders>
            <w:shd w:val="clear" w:color="000000" w:fill="FFFFFF"/>
            <w:noWrap/>
            <w:vAlign w:val="center"/>
            <w:hideMark/>
          </w:tcPr>
          <w:p w14:paraId="64A8D8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04777933555</w:t>
            </w:r>
          </w:p>
        </w:tc>
        <w:tc>
          <w:tcPr>
            <w:tcW w:w="1040" w:type="dxa"/>
            <w:tcBorders>
              <w:top w:val="nil"/>
              <w:left w:val="nil"/>
              <w:bottom w:val="nil"/>
              <w:right w:val="nil"/>
            </w:tcBorders>
            <w:shd w:val="clear" w:color="000000" w:fill="FFFFFF"/>
            <w:noWrap/>
            <w:vAlign w:val="center"/>
            <w:hideMark/>
          </w:tcPr>
          <w:p w14:paraId="3C942A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360" w:type="dxa"/>
            <w:tcBorders>
              <w:top w:val="nil"/>
              <w:left w:val="nil"/>
              <w:bottom w:val="nil"/>
              <w:right w:val="nil"/>
            </w:tcBorders>
            <w:shd w:val="clear" w:color="000000" w:fill="FFFFFF"/>
            <w:noWrap/>
            <w:vAlign w:val="center"/>
            <w:hideMark/>
          </w:tcPr>
          <w:p w14:paraId="1B3E44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79699E7B" w14:textId="77777777" w:rsidTr="00BB2D76">
        <w:trPr>
          <w:trHeight w:val="240"/>
        </w:trPr>
        <w:tc>
          <w:tcPr>
            <w:tcW w:w="503" w:type="dxa"/>
            <w:tcBorders>
              <w:top w:val="nil"/>
              <w:left w:val="nil"/>
              <w:bottom w:val="nil"/>
              <w:right w:val="nil"/>
            </w:tcBorders>
            <w:shd w:val="clear" w:color="auto" w:fill="auto"/>
            <w:noWrap/>
            <w:vAlign w:val="bottom"/>
            <w:hideMark/>
          </w:tcPr>
          <w:p w14:paraId="7F9AF0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261</w:t>
            </w:r>
          </w:p>
        </w:tc>
        <w:tc>
          <w:tcPr>
            <w:tcW w:w="3380" w:type="dxa"/>
            <w:tcBorders>
              <w:top w:val="nil"/>
              <w:left w:val="nil"/>
              <w:bottom w:val="nil"/>
              <w:right w:val="nil"/>
            </w:tcBorders>
            <w:shd w:val="clear" w:color="000000" w:fill="FFFFFF"/>
            <w:noWrap/>
            <w:vAlign w:val="center"/>
            <w:hideMark/>
          </w:tcPr>
          <w:p w14:paraId="76175FD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QD-U-LT-14</w:t>
            </w:r>
          </w:p>
        </w:tc>
        <w:tc>
          <w:tcPr>
            <w:tcW w:w="2638" w:type="dxa"/>
            <w:tcBorders>
              <w:top w:val="nil"/>
              <w:left w:val="nil"/>
              <w:bottom w:val="nil"/>
              <w:right w:val="nil"/>
            </w:tcBorders>
            <w:shd w:val="clear" w:color="000000" w:fill="FFFFFF"/>
            <w:noWrap/>
            <w:vAlign w:val="center"/>
            <w:hideMark/>
          </w:tcPr>
          <w:p w14:paraId="79C5C5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LUCIA NASCIMENTO DOS SANTOS</w:t>
            </w:r>
          </w:p>
        </w:tc>
        <w:tc>
          <w:tcPr>
            <w:tcW w:w="1231" w:type="dxa"/>
            <w:tcBorders>
              <w:top w:val="nil"/>
              <w:left w:val="nil"/>
              <w:bottom w:val="nil"/>
              <w:right w:val="nil"/>
            </w:tcBorders>
            <w:shd w:val="clear" w:color="000000" w:fill="FFFFFF"/>
            <w:noWrap/>
            <w:vAlign w:val="center"/>
            <w:hideMark/>
          </w:tcPr>
          <w:p w14:paraId="33294C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06013524599</w:t>
            </w:r>
          </w:p>
        </w:tc>
        <w:tc>
          <w:tcPr>
            <w:tcW w:w="1040" w:type="dxa"/>
            <w:tcBorders>
              <w:top w:val="nil"/>
              <w:left w:val="nil"/>
              <w:bottom w:val="nil"/>
              <w:right w:val="nil"/>
            </w:tcBorders>
            <w:shd w:val="clear" w:color="000000" w:fill="FFFFFF"/>
            <w:noWrap/>
            <w:vAlign w:val="center"/>
            <w:hideMark/>
          </w:tcPr>
          <w:p w14:paraId="526C64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64.997,52</w:t>
            </w:r>
          </w:p>
        </w:tc>
        <w:tc>
          <w:tcPr>
            <w:tcW w:w="1360" w:type="dxa"/>
            <w:tcBorders>
              <w:top w:val="nil"/>
              <w:left w:val="nil"/>
              <w:bottom w:val="nil"/>
              <w:right w:val="nil"/>
            </w:tcBorders>
            <w:shd w:val="clear" w:color="000000" w:fill="FFFFFF"/>
            <w:noWrap/>
            <w:vAlign w:val="center"/>
            <w:hideMark/>
          </w:tcPr>
          <w:p w14:paraId="236875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662963CF" w14:textId="77777777" w:rsidTr="00BB2D76">
        <w:trPr>
          <w:trHeight w:val="240"/>
        </w:trPr>
        <w:tc>
          <w:tcPr>
            <w:tcW w:w="503" w:type="dxa"/>
            <w:tcBorders>
              <w:top w:val="nil"/>
              <w:left w:val="nil"/>
              <w:bottom w:val="nil"/>
              <w:right w:val="nil"/>
            </w:tcBorders>
            <w:shd w:val="clear" w:color="auto" w:fill="auto"/>
            <w:noWrap/>
            <w:vAlign w:val="bottom"/>
            <w:hideMark/>
          </w:tcPr>
          <w:p w14:paraId="63F1D0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262</w:t>
            </w:r>
          </w:p>
        </w:tc>
        <w:tc>
          <w:tcPr>
            <w:tcW w:w="3380" w:type="dxa"/>
            <w:tcBorders>
              <w:top w:val="nil"/>
              <w:left w:val="nil"/>
              <w:bottom w:val="nil"/>
              <w:right w:val="nil"/>
            </w:tcBorders>
            <w:shd w:val="clear" w:color="000000" w:fill="FFFFFF"/>
            <w:noWrap/>
            <w:vAlign w:val="center"/>
            <w:hideMark/>
          </w:tcPr>
          <w:p w14:paraId="4EE2C14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QD-C-LT-06</w:t>
            </w:r>
          </w:p>
        </w:tc>
        <w:tc>
          <w:tcPr>
            <w:tcW w:w="2638" w:type="dxa"/>
            <w:tcBorders>
              <w:top w:val="nil"/>
              <w:left w:val="nil"/>
              <w:bottom w:val="nil"/>
              <w:right w:val="nil"/>
            </w:tcBorders>
            <w:shd w:val="clear" w:color="000000" w:fill="FFFFFF"/>
            <w:noWrap/>
            <w:vAlign w:val="center"/>
            <w:hideMark/>
          </w:tcPr>
          <w:p w14:paraId="6C1C8A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RIBEIRO ROCHA</w:t>
            </w:r>
          </w:p>
        </w:tc>
        <w:tc>
          <w:tcPr>
            <w:tcW w:w="1231" w:type="dxa"/>
            <w:tcBorders>
              <w:top w:val="nil"/>
              <w:left w:val="nil"/>
              <w:bottom w:val="nil"/>
              <w:right w:val="nil"/>
            </w:tcBorders>
            <w:shd w:val="clear" w:color="000000" w:fill="FFFFFF"/>
            <w:noWrap/>
            <w:vAlign w:val="center"/>
            <w:hideMark/>
          </w:tcPr>
          <w:p w14:paraId="1DEB80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13727702591</w:t>
            </w:r>
          </w:p>
        </w:tc>
        <w:tc>
          <w:tcPr>
            <w:tcW w:w="1040" w:type="dxa"/>
            <w:tcBorders>
              <w:top w:val="nil"/>
              <w:left w:val="nil"/>
              <w:bottom w:val="nil"/>
              <w:right w:val="nil"/>
            </w:tcBorders>
            <w:shd w:val="clear" w:color="000000" w:fill="FFFFFF"/>
            <w:noWrap/>
            <w:vAlign w:val="center"/>
            <w:hideMark/>
          </w:tcPr>
          <w:p w14:paraId="6EBC2B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40.070,47</w:t>
            </w:r>
          </w:p>
        </w:tc>
        <w:tc>
          <w:tcPr>
            <w:tcW w:w="1360" w:type="dxa"/>
            <w:tcBorders>
              <w:top w:val="nil"/>
              <w:left w:val="nil"/>
              <w:bottom w:val="nil"/>
              <w:right w:val="nil"/>
            </w:tcBorders>
            <w:shd w:val="clear" w:color="000000" w:fill="FFFFFF"/>
            <w:noWrap/>
            <w:vAlign w:val="center"/>
            <w:hideMark/>
          </w:tcPr>
          <w:p w14:paraId="43E93F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56F9947C" w14:textId="77777777" w:rsidTr="00BB2D76">
        <w:trPr>
          <w:trHeight w:val="240"/>
        </w:trPr>
        <w:tc>
          <w:tcPr>
            <w:tcW w:w="503" w:type="dxa"/>
            <w:tcBorders>
              <w:top w:val="nil"/>
              <w:left w:val="nil"/>
              <w:bottom w:val="nil"/>
              <w:right w:val="nil"/>
            </w:tcBorders>
            <w:shd w:val="clear" w:color="auto" w:fill="auto"/>
            <w:noWrap/>
            <w:vAlign w:val="bottom"/>
            <w:hideMark/>
          </w:tcPr>
          <w:p w14:paraId="5CE6DA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263</w:t>
            </w:r>
          </w:p>
        </w:tc>
        <w:tc>
          <w:tcPr>
            <w:tcW w:w="3380" w:type="dxa"/>
            <w:tcBorders>
              <w:top w:val="nil"/>
              <w:left w:val="nil"/>
              <w:bottom w:val="nil"/>
              <w:right w:val="nil"/>
            </w:tcBorders>
            <w:shd w:val="clear" w:color="000000" w:fill="FFFFFF"/>
            <w:noWrap/>
            <w:vAlign w:val="center"/>
            <w:hideMark/>
          </w:tcPr>
          <w:p w14:paraId="1F57A7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02</w:t>
            </w:r>
          </w:p>
        </w:tc>
        <w:tc>
          <w:tcPr>
            <w:tcW w:w="2638" w:type="dxa"/>
            <w:tcBorders>
              <w:top w:val="nil"/>
              <w:left w:val="nil"/>
              <w:bottom w:val="nil"/>
              <w:right w:val="nil"/>
            </w:tcBorders>
            <w:shd w:val="clear" w:color="000000" w:fill="FFFFFF"/>
            <w:noWrap/>
            <w:vAlign w:val="center"/>
            <w:hideMark/>
          </w:tcPr>
          <w:p w14:paraId="00C864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RITA DE JESUS</w:t>
            </w:r>
          </w:p>
        </w:tc>
        <w:tc>
          <w:tcPr>
            <w:tcW w:w="1231" w:type="dxa"/>
            <w:tcBorders>
              <w:top w:val="nil"/>
              <w:left w:val="nil"/>
              <w:bottom w:val="nil"/>
              <w:right w:val="nil"/>
            </w:tcBorders>
            <w:shd w:val="clear" w:color="000000" w:fill="FFFFFF"/>
            <w:noWrap/>
            <w:vAlign w:val="center"/>
            <w:hideMark/>
          </w:tcPr>
          <w:p w14:paraId="22BBB5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52982637553</w:t>
            </w:r>
          </w:p>
        </w:tc>
        <w:tc>
          <w:tcPr>
            <w:tcW w:w="1040" w:type="dxa"/>
            <w:tcBorders>
              <w:top w:val="nil"/>
              <w:left w:val="nil"/>
              <w:bottom w:val="nil"/>
              <w:right w:val="nil"/>
            </w:tcBorders>
            <w:shd w:val="clear" w:color="000000" w:fill="FFFFFF"/>
            <w:noWrap/>
            <w:vAlign w:val="center"/>
            <w:hideMark/>
          </w:tcPr>
          <w:p w14:paraId="1638B5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189CE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3258149" w14:textId="77777777" w:rsidTr="00BB2D76">
        <w:trPr>
          <w:trHeight w:val="240"/>
        </w:trPr>
        <w:tc>
          <w:tcPr>
            <w:tcW w:w="503" w:type="dxa"/>
            <w:tcBorders>
              <w:top w:val="nil"/>
              <w:left w:val="nil"/>
              <w:bottom w:val="nil"/>
              <w:right w:val="nil"/>
            </w:tcBorders>
            <w:shd w:val="clear" w:color="auto" w:fill="auto"/>
            <w:noWrap/>
            <w:vAlign w:val="bottom"/>
            <w:hideMark/>
          </w:tcPr>
          <w:p w14:paraId="3FC22A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264</w:t>
            </w:r>
          </w:p>
        </w:tc>
        <w:tc>
          <w:tcPr>
            <w:tcW w:w="3380" w:type="dxa"/>
            <w:tcBorders>
              <w:top w:val="nil"/>
              <w:left w:val="nil"/>
              <w:bottom w:val="nil"/>
              <w:right w:val="nil"/>
            </w:tcBorders>
            <w:shd w:val="clear" w:color="000000" w:fill="FFFFFF"/>
            <w:noWrap/>
            <w:vAlign w:val="center"/>
            <w:hideMark/>
          </w:tcPr>
          <w:p w14:paraId="16F4DD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05</w:t>
            </w:r>
          </w:p>
        </w:tc>
        <w:tc>
          <w:tcPr>
            <w:tcW w:w="2638" w:type="dxa"/>
            <w:tcBorders>
              <w:top w:val="nil"/>
              <w:left w:val="nil"/>
              <w:bottom w:val="nil"/>
              <w:right w:val="nil"/>
            </w:tcBorders>
            <w:shd w:val="clear" w:color="000000" w:fill="FFFFFF"/>
            <w:noWrap/>
            <w:vAlign w:val="center"/>
            <w:hideMark/>
          </w:tcPr>
          <w:p w14:paraId="4AF37A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79B669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02240754540</w:t>
            </w:r>
          </w:p>
        </w:tc>
        <w:tc>
          <w:tcPr>
            <w:tcW w:w="1040" w:type="dxa"/>
            <w:tcBorders>
              <w:top w:val="nil"/>
              <w:left w:val="nil"/>
              <w:bottom w:val="nil"/>
              <w:right w:val="nil"/>
            </w:tcBorders>
            <w:shd w:val="clear" w:color="000000" w:fill="FFFFFF"/>
            <w:noWrap/>
            <w:vAlign w:val="center"/>
            <w:hideMark/>
          </w:tcPr>
          <w:p w14:paraId="65F5BE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67.687,63</w:t>
            </w:r>
          </w:p>
        </w:tc>
        <w:tc>
          <w:tcPr>
            <w:tcW w:w="1360" w:type="dxa"/>
            <w:tcBorders>
              <w:top w:val="nil"/>
              <w:left w:val="nil"/>
              <w:bottom w:val="nil"/>
              <w:right w:val="nil"/>
            </w:tcBorders>
            <w:shd w:val="clear" w:color="000000" w:fill="FFFFFF"/>
            <w:noWrap/>
            <w:vAlign w:val="center"/>
            <w:hideMark/>
          </w:tcPr>
          <w:p w14:paraId="1F935B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01/03/2035</w:t>
            </w:r>
          </w:p>
        </w:tc>
      </w:tr>
      <w:tr w:rsidR="00BB2D76" w:rsidRPr="00BB2D76" w14:paraId="5EA7065E" w14:textId="77777777" w:rsidTr="00BB2D76">
        <w:trPr>
          <w:trHeight w:val="240"/>
        </w:trPr>
        <w:tc>
          <w:tcPr>
            <w:tcW w:w="503" w:type="dxa"/>
            <w:tcBorders>
              <w:top w:val="nil"/>
              <w:left w:val="nil"/>
              <w:bottom w:val="nil"/>
              <w:right w:val="nil"/>
            </w:tcBorders>
            <w:shd w:val="clear" w:color="auto" w:fill="auto"/>
            <w:noWrap/>
            <w:vAlign w:val="bottom"/>
            <w:hideMark/>
          </w:tcPr>
          <w:p w14:paraId="00DDC0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265</w:t>
            </w:r>
          </w:p>
        </w:tc>
        <w:tc>
          <w:tcPr>
            <w:tcW w:w="3380" w:type="dxa"/>
            <w:tcBorders>
              <w:top w:val="nil"/>
              <w:left w:val="nil"/>
              <w:bottom w:val="nil"/>
              <w:right w:val="nil"/>
            </w:tcBorders>
            <w:shd w:val="clear" w:color="000000" w:fill="FFFFFF"/>
            <w:noWrap/>
            <w:vAlign w:val="center"/>
            <w:hideMark/>
          </w:tcPr>
          <w:p w14:paraId="5635DA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07</w:t>
            </w:r>
          </w:p>
        </w:tc>
        <w:tc>
          <w:tcPr>
            <w:tcW w:w="2638" w:type="dxa"/>
            <w:tcBorders>
              <w:top w:val="nil"/>
              <w:left w:val="nil"/>
              <w:bottom w:val="nil"/>
              <w:right w:val="nil"/>
            </w:tcBorders>
            <w:shd w:val="clear" w:color="000000" w:fill="FFFFFF"/>
            <w:noWrap/>
            <w:vAlign w:val="center"/>
            <w:hideMark/>
          </w:tcPr>
          <w:p w14:paraId="6B0A8F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MARINALVA DE JESUS FELIPE</w:t>
            </w:r>
          </w:p>
        </w:tc>
        <w:tc>
          <w:tcPr>
            <w:tcW w:w="1231" w:type="dxa"/>
            <w:tcBorders>
              <w:top w:val="nil"/>
              <w:left w:val="nil"/>
              <w:bottom w:val="nil"/>
              <w:right w:val="nil"/>
            </w:tcBorders>
            <w:shd w:val="clear" w:color="000000" w:fill="FFFFFF"/>
            <w:noWrap/>
            <w:vAlign w:val="center"/>
            <w:hideMark/>
          </w:tcPr>
          <w:p w14:paraId="0F1DBA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16346395882</w:t>
            </w:r>
          </w:p>
        </w:tc>
        <w:tc>
          <w:tcPr>
            <w:tcW w:w="1040" w:type="dxa"/>
            <w:tcBorders>
              <w:top w:val="nil"/>
              <w:left w:val="nil"/>
              <w:bottom w:val="nil"/>
              <w:right w:val="nil"/>
            </w:tcBorders>
            <w:shd w:val="clear" w:color="000000" w:fill="FFFFFF"/>
            <w:noWrap/>
            <w:vAlign w:val="center"/>
            <w:hideMark/>
          </w:tcPr>
          <w:p w14:paraId="02806B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31.813,60</w:t>
            </w:r>
          </w:p>
        </w:tc>
        <w:tc>
          <w:tcPr>
            <w:tcW w:w="1360" w:type="dxa"/>
            <w:tcBorders>
              <w:top w:val="nil"/>
              <w:left w:val="nil"/>
              <w:bottom w:val="nil"/>
              <w:right w:val="nil"/>
            </w:tcBorders>
            <w:shd w:val="clear" w:color="000000" w:fill="FFFFFF"/>
            <w:noWrap/>
            <w:vAlign w:val="center"/>
            <w:hideMark/>
          </w:tcPr>
          <w:p w14:paraId="13B9EC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13117FC6" w14:textId="77777777" w:rsidTr="00BB2D76">
        <w:trPr>
          <w:trHeight w:val="240"/>
        </w:trPr>
        <w:tc>
          <w:tcPr>
            <w:tcW w:w="503" w:type="dxa"/>
            <w:tcBorders>
              <w:top w:val="nil"/>
              <w:left w:val="nil"/>
              <w:bottom w:val="nil"/>
              <w:right w:val="nil"/>
            </w:tcBorders>
            <w:shd w:val="clear" w:color="auto" w:fill="auto"/>
            <w:noWrap/>
            <w:vAlign w:val="bottom"/>
            <w:hideMark/>
          </w:tcPr>
          <w:p w14:paraId="48AC2A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266</w:t>
            </w:r>
          </w:p>
        </w:tc>
        <w:tc>
          <w:tcPr>
            <w:tcW w:w="3380" w:type="dxa"/>
            <w:tcBorders>
              <w:top w:val="nil"/>
              <w:left w:val="nil"/>
              <w:bottom w:val="nil"/>
              <w:right w:val="nil"/>
            </w:tcBorders>
            <w:shd w:val="clear" w:color="000000" w:fill="FFFFFF"/>
            <w:noWrap/>
            <w:vAlign w:val="center"/>
            <w:hideMark/>
          </w:tcPr>
          <w:p w14:paraId="0FEA2ED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34</w:t>
            </w:r>
          </w:p>
        </w:tc>
        <w:tc>
          <w:tcPr>
            <w:tcW w:w="2638" w:type="dxa"/>
            <w:tcBorders>
              <w:top w:val="nil"/>
              <w:left w:val="nil"/>
              <w:bottom w:val="nil"/>
              <w:right w:val="nil"/>
            </w:tcBorders>
            <w:shd w:val="clear" w:color="000000" w:fill="FFFFFF"/>
            <w:noWrap/>
            <w:vAlign w:val="center"/>
            <w:hideMark/>
          </w:tcPr>
          <w:p w14:paraId="26145F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MARLON ALEX SANTOS SILVA</w:t>
            </w:r>
          </w:p>
        </w:tc>
        <w:tc>
          <w:tcPr>
            <w:tcW w:w="1231" w:type="dxa"/>
            <w:tcBorders>
              <w:top w:val="nil"/>
              <w:left w:val="nil"/>
              <w:bottom w:val="nil"/>
              <w:right w:val="nil"/>
            </w:tcBorders>
            <w:shd w:val="clear" w:color="000000" w:fill="FFFFFF"/>
            <w:noWrap/>
            <w:vAlign w:val="center"/>
            <w:hideMark/>
          </w:tcPr>
          <w:p w14:paraId="76931B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00114369569</w:t>
            </w:r>
          </w:p>
        </w:tc>
        <w:tc>
          <w:tcPr>
            <w:tcW w:w="1040" w:type="dxa"/>
            <w:tcBorders>
              <w:top w:val="nil"/>
              <w:left w:val="nil"/>
              <w:bottom w:val="nil"/>
              <w:right w:val="nil"/>
            </w:tcBorders>
            <w:shd w:val="clear" w:color="000000" w:fill="FFFFFF"/>
            <w:noWrap/>
            <w:vAlign w:val="center"/>
            <w:hideMark/>
          </w:tcPr>
          <w:p w14:paraId="0496EB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55.734,98</w:t>
            </w:r>
          </w:p>
        </w:tc>
        <w:tc>
          <w:tcPr>
            <w:tcW w:w="1360" w:type="dxa"/>
            <w:tcBorders>
              <w:top w:val="nil"/>
              <w:left w:val="nil"/>
              <w:bottom w:val="nil"/>
              <w:right w:val="nil"/>
            </w:tcBorders>
            <w:shd w:val="clear" w:color="000000" w:fill="FFFFFF"/>
            <w:noWrap/>
            <w:vAlign w:val="center"/>
            <w:hideMark/>
          </w:tcPr>
          <w:p w14:paraId="2CCB6C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01/04/2035</w:t>
            </w:r>
          </w:p>
        </w:tc>
      </w:tr>
      <w:tr w:rsidR="00BB2D76" w:rsidRPr="00BB2D76" w14:paraId="542F4793" w14:textId="77777777" w:rsidTr="00BB2D76">
        <w:trPr>
          <w:trHeight w:val="240"/>
        </w:trPr>
        <w:tc>
          <w:tcPr>
            <w:tcW w:w="503" w:type="dxa"/>
            <w:tcBorders>
              <w:top w:val="nil"/>
              <w:left w:val="nil"/>
              <w:bottom w:val="nil"/>
              <w:right w:val="nil"/>
            </w:tcBorders>
            <w:shd w:val="clear" w:color="auto" w:fill="auto"/>
            <w:noWrap/>
            <w:vAlign w:val="bottom"/>
            <w:hideMark/>
          </w:tcPr>
          <w:p w14:paraId="215F9B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267</w:t>
            </w:r>
          </w:p>
        </w:tc>
        <w:tc>
          <w:tcPr>
            <w:tcW w:w="3380" w:type="dxa"/>
            <w:tcBorders>
              <w:top w:val="nil"/>
              <w:left w:val="nil"/>
              <w:bottom w:val="nil"/>
              <w:right w:val="nil"/>
            </w:tcBorders>
            <w:shd w:val="clear" w:color="000000" w:fill="FFFFFF"/>
            <w:noWrap/>
            <w:vAlign w:val="center"/>
            <w:hideMark/>
          </w:tcPr>
          <w:p w14:paraId="6BCF36C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QD-A3-LT-18</w:t>
            </w:r>
          </w:p>
        </w:tc>
        <w:tc>
          <w:tcPr>
            <w:tcW w:w="2638" w:type="dxa"/>
            <w:tcBorders>
              <w:top w:val="nil"/>
              <w:left w:val="nil"/>
              <w:bottom w:val="nil"/>
              <w:right w:val="nil"/>
            </w:tcBorders>
            <w:shd w:val="clear" w:color="000000" w:fill="FFFFFF"/>
            <w:noWrap/>
            <w:vAlign w:val="center"/>
            <w:hideMark/>
          </w:tcPr>
          <w:p w14:paraId="077538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MARLUCIA SANTOS OLIVIERA</w:t>
            </w:r>
          </w:p>
        </w:tc>
        <w:tc>
          <w:tcPr>
            <w:tcW w:w="1231" w:type="dxa"/>
            <w:tcBorders>
              <w:top w:val="nil"/>
              <w:left w:val="nil"/>
              <w:bottom w:val="nil"/>
              <w:right w:val="nil"/>
            </w:tcBorders>
            <w:shd w:val="clear" w:color="000000" w:fill="FFFFFF"/>
            <w:noWrap/>
            <w:vAlign w:val="center"/>
            <w:hideMark/>
          </w:tcPr>
          <w:p w14:paraId="37036A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03186694710</w:t>
            </w:r>
          </w:p>
        </w:tc>
        <w:tc>
          <w:tcPr>
            <w:tcW w:w="1040" w:type="dxa"/>
            <w:tcBorders>
              <w:top w:val="nil"/>
              <w:left w:val="nil"/>
              <w:bottom w:val="nil"/>
              <w:right w:val="nil"/>
            </w:tcBorders>
            <w:shd w:val="clear" w:color="000000" w:fill="FFFFFF"/>
            <w:noWrap/>
            <w:vAlign w:val="center"/>
            <w:hideMark/>
          </w:tcPr>
          <w:p w14:paraId="191E1D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61.393,20</w:t>
            </w:r>
          </w:p>
        </w:tc>
        <w:tc>
          <w:tcPr>
            <w:tcW w:w="1360" w:type="dxa"/>
            <w:tcBorders>
              <w:top w:val="nil"/>
              <w:left w:val="nil"/>
              <w:bottom w:val="nil"/>
              <w:right w:val="nil"/>
            </w:tcBorders>
            <w:shd w:val="clear" w:color="000000" w:fill="FFFFFF"/>
            <w:noWrap/>
            <w:vAlign w:val="center"/>
            <w:hideMark/>
          </w:tcPr>
          <w:p w14:paraId="3354B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15E25266" w14:textId="77777777" w:rsidTr="00BB2D76">
        <w:trPr>
          <w:trHeight w:val="240"/>
        </w:trPr>
        <w:tc>
          <w:tcPr>
            <w:tcW w:w="503" w:type="dxa"/>
            <w:tcBorders>
              <w:top w:val="nil"/>
              <w:left w:val="nil"/>
              <w:bottom w:val="nil"/>
              <w:right w:val="nil"/>
            </w:tcBorders>
            <w:shd w:val="clear" w:color="auto" w:fill="auto"/>
            <w:noWrap/>
            <w:vAlign w:val="bottom"/>
            <w:hideMark/>
          </w:tcPr>
          <w:p w14:paraId="34D9B7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268</w:t>
            </w:r>
          </w:p>
        </w:tc>
        <w:tc>
          <w:tcPr>
            <w:tcW w:w="3380" w:type="dxa"/>
            <w:tcBorders>
              <w:top w:val="nil"/>
              <w:left w:val="nil"/>
              <w:bottom w:val="nil"/>
              <w:right w:val="nil"/>
            </w:tcBorders>
            <w:shd w:val="clear" w:color="000000" w:fill="FFFFFF"/>
            <w:noWrap/>
            <w:vAlign w:val="center"/>
            <w:hideMark/>
          </w:tcPr>
          <w:p w14:paraId="1F7204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09</w:t>
            </w:r>
          </w:p>
        </w:tc>
        <w:tc>
          <w:tcPr>
            <w:tcW w:w="2638" w:type="dxa"/>
            <w:tcBorders>
              <w:top w:val="nil"/>
              <w:left w:val="nil"/>
              <w:bottom w:val="nil"/>
              <w:right w:val="nil"/>
            </w:tcBorders>
            <w:shd w:val="clear" w:color="000000" w:fill="FFFFFF"/>
            <w:noWrap/>
            <w:vAlign w:val="center"/>
            <w:hideMark/>
          </w:tcPr>
          <w:p w14:paraId="741116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MAROECIA DA SILVA MEIRA</w:t>
            </w:r>
          </w:p>
        </w:tc>
        <w:tc>
          <w:tcPr>
            <w:tcW w:w="1231" w:type="dxa"/>
            <w:tcBorders>
              <w:top w:val="nil"/>
              <w:left w:val="nil"/>
              <w:bottom w:val="nil"/>
              <w:right w:val="nil"/>
            </w:tcBorders>
            <w:shd w:val="clear" w:color="000000" w:fill="FFFFFF"/>
            <w:noWrap/>
            <w:vAlign w:val="center"/>
            <w:hideMark/>
          </w:tcPr>
          <w:p w14:paraId="4E98E8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03700990529</w:t>
            </w:r>
          </w:p>
        </w:tc>
        <w:tc>
          <w:tcPr>
            <w:tcW w:w="1040" w:type="dxa"/>
            <w:tcBorders>
              <w:top w:val="nil"/>
              <w:left w:val="nil"/>
              <w:bottom w:val="nil"/>
              <w:right w:val="nil"/>
            </w:tcBorders>
            <w:shd w:val="clear" w:color="000000" w:fill="FFFFFF"/>
            <w:noWrap/>
            <w:vAlign w:val="center"/>
            <w:hideMark/>
          </w:tcPr>
          <w:p w14:paraId="5B1A1C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23.666,88</w:t>
            </w:r>
          </w:p>
        </w:tc>
        <w:tc>
          <w:tcPr>
            <w:tcW w:w="1360" w:type="dxa"/>
            <w:tcBorders>
              <w:top w:val="nil"/>
              <w:left w:val="nil"/>
              <w:bottom w:val="nil"/>
              <w:right w:val="nil"/>
            </w:tcBorders>
            <w:shd w:val="clear" w:color="000000" w:fill="FFFFFF"/>
            <w:noWrap/>
            <w:vAlign w:val="center"/>
            <w:hideMark/>
          </w:tcPr>
          <w:p w14:paraId="13D2B7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245229F6" w14:textId="77777777" w:rsidTr="00BB2D76">
        <w:trPr>
          <w:trHeight w:val="240"/>
        </w:trPr>
        <w:tc>
          <w:tcPr>
            <w:tcW w:w="503" w:type="dxa"/>
            <w:tcBorders>
              <w:top w:val="nil"/>
              <w:left w:val="nil"/>
              <w:bottom w:val="nil"/>
              <w:right w:val="nil"/>
            </w:tcBorders>
            <w:shd w:val="clear" w:color="auto" w:fill="auto"/>
            <w:noWrap/>
            <w:vAlign w:val="bottom"/>
            <w:hideMark/>
          </w:tcPr>
          <w:p w14:paraId="267FD0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269</w:t>
            </w:r>
          </w:p>
        </w:tc>
        <w:tc>
          <w:tcPr>
            <w:tcW w:w="3380" w:type="dxa"/>
            <w:tcBorders>
              <w:top w:val="nil"/>
              <w:left w:val="nil"/>
              <w:bottom w:val="nil"/>
              <w:right w:val="nil"/>
            </w:tcBorders>
            <w:shd w:val="clear" w:color="000000" w:fill="FFFFFF"/>
            <w:noWrap/>
            <w:vAlign w:val="center"/>
            <w:hideMark/>
          </w:tcPr>
          <w:p w14:paraId="106E6FE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QD-S-LT-01</w:t>
            </w:r>
          </w:p>
        </w:tc>
        <w:tc>
          <w:tcPr>
            <w:tcW w:w="2638" w:type="dxa"/>
            <w:tcBorders>
              <w:top w:val="nil"/>
              <w:left w:val="nil"/>
              <w:bottom w:val="nil"/>
              <w:right w:val="nil"/>
            </w:tcBorders>
            <w:shd w:val="clear" w:color="000000" w:fill="FFFFFF"/>
            <w:noWrap/>
            <w:vAlign w:val="center"/>
            <w:hideMark/>
          </w:tcPr>
          <w:p w14:paraId="77C6D9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MATEUS CARDOSO SANTOS SILVA</w:t>
            </w:r>
          </w:p>
        </w:tc>
        <w:tc>
          <w:tcPr>
            <w:tcW w:w="1231" w:type="dxa"/>
            <w:tcBorders>
              <w:top w:val="nil"/>
              <w:left w:val="nil"/>
              <w:bottom w:val="nil"/>
              <w:right w:val="nil"/>
            </w:tcBorders>
            <w:shd w:val="clear" w:color="000000" w:fill="FFFFFF"/>
            <w:noWrap/>
            <w:vAlign w:val="center"/>
            <w:hideMark/>
          </w:tcPr>
          <w:p w14:paraId="228407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86352019579</w:t>
            </w:r>
          </w:p>
        </w:tc>
        <w:tc>
          <w:tcPr>
            <w:tcW w:w="1040" w:type="dxa"/>
            <w:tcBorders>
              <w:top w:val="nil"/>
              <w:left w:val="nil"/>
              <w:bottom w:val="nil"/>
              <w:right w:val="nil"/>
            </w:tcBorders>
            <w:shd w:val="clear" w:color="000000" w:fill="FFFFFF"/>
            <w:noWrap/>
            <w:vAlign w:val="center"/>
            <w:hideMark/>
          </w:tcPr>
          <w:p w14:paraId="3E15FF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64.598,85</w:t>
            </w:r>
          </w:p>
        </w:tc>
        <w:tc>
          <w:tcPr>
            <w:tcW w:w="1360" w:type="dxa"/>
            <w:tcBorders>
              <w:top w:val="nil"/>
              <w:left w:val="nil"/>
              <w:bottom w:val="nil"/>
              <w:right w:val="nil"/>
            </w:tcBorders>
            <w:shd w:val="clear" w:color="000000" w:fill="FFFFFF"/>
            <w:noWrap/>
            <w:vAlign w:val="center"/>
            <w:hideMark/>
          </w:tcPr>
          <w:p w14:paraId="6D0643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695FA91" w14:textId="77777777" w:rsidTr="00BB2D76">
        <w:trPr>
          <w:trHeight w:val="240"/>
        </w:trPr>
        <w:tc>
          <w:tcPr>
            <w:tcW w:w="503" w:type="dxa"/>
            <w:tcBorders>
              <w:top w:val="nil"/>
              <w:left w:val="nil"/>
              <w:bottom w:val="nil"/>
              <w:right w:val="nil"/>
            </w:tcBorders>
            <w:shd w:val="clear" w:color="auto" w:fill="auto"/>
            <w:noWrap/>
            <w:vAlign w:val="bottom"/>
            <w:hideMark/>
          </w:tcPr>
          <w:p w14:paraId="7F2095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270</w:t>
            </w:r>
          </w:p>
        </w:tc>
        <w:tc>
          <w:tcPr>
            <w:tcW w:w="3380" w:type="dxa"/>
            <w:tcBorders>
              <w:top w:val="nil"/>
              <w:left w:val="nil"/>
              <w:bottom w:val="nil"/>
              <w:right w:val="nil"/>
            </w:tcBorders>
            <w:shd w:val="clear" w:color="000000" w:fill="FFFFFF"/>
            <w:noWrap/>
            <w:vAlign w:val="center"/>
            <w:hideMark/>
          </w:tcPr>
          <w:p w14:paraId="20187A4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37</w:t>
            </w:r>
          </w:p>
        </w:tc>
        <w:tc>
          <w:tcPr>
            <w:tcW w:w="2638" w:type="dxa"/>
            <w:tcBorders>
              <w:top w:val="nil"/>
              <w:left w:val="nil"/>
              <w:bottom w:val="nil"/>
              <w:right w:val="nil"/>
            </w:tcBorders>
            <w:shd w:val="clear" w:color="000000" w:fill="FFFFFF"/>
            <w:noWrap/>
            <w:vAlign w:val="center"/>
            <w:hideMark/>
          </w:tcPr>
          <w:p w14:paraId="6618ED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MATHEUS FOEPPEL MEIRELES</w:t>
            </w:r>
          </w:p>
        </w:tc>
        <w:tc>
          <w:tcPr>
            <w:tcW w:w="1231" w:type="dxa"/>
            <w:tcBorders>
              <w:top w:val="nil"/>
              <w:left w:val="nil"/>
              <w:bottom w:val="nil"/>
              <w:right w:val="nil"/>
            </w:tcBorders>
            <w:shd w:val="clear" w:color="000000" w:fill="FFFFFF"/>
            <w:noWrap/>
            <w:vAlign w:val="center"/>
            <w:hideMark/>
          </w:tcPr>
          <w:p w14:paraId="6552DE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01342799569</w:t>
            </w:r>
          </w:p>
        </w:tc>
        <w:tc>
          <w:tcPr>
            <w:tcW w:w="1040" w:type="dxa"/>
            <w:tcBorders>
              <w:top w:val="nil"/>
              <w:left w:val="nil"/>
              <w:bottom w:val="nil"/>
              <w:right w:val="nil"/>
            </w:tcBorders>
            <w:shd w:val="clear" w:color="000000" w:fill="FFFFFF"/>
            <w:noWrap/>
            <w:vAlign w:val="center"/>
            <w:hideMark/>
          </w:tcPr>
          <w:p w14:paraId="372FF4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29.505,66</w:t>
            </w:r>
          </w:p>
        </w:tc>
        <w:tc>
          <w:tcPr>
            <w:tcW w:w="1360" w:type="dxa"/>
            <w:tcBorders>
              <w:top w:val="nil"/>
              <w:left w:val="nil"/>
              <w:bottom w:val="nil"/>
              <w:right w:val="nil"/>
            </w:tcBorders>
            <w:shd w:val="clear" w:color="000000" w:fill="FFFFFF"/>
            <w:noWrap/>
            <w:vAlign w:val="center"/>
            <w:hideMark/>
          </w:tcPr>
          <w:p w14:paraId="45BB1E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46469931" w14:textId="77777777" w:rsidTr="00BB2D76">
        <w:trPr>
          <w:trHeight w:val="240"/>
        </w:trPr>
        <w:tc>
          <w:tcPr>
            <w:tcW w:w="503" w:type="dxa"/>
            <w:tcBorders>
              <w:top w:val="nil"/>
              <w:left w:val="nil"/>
              <w:bottom w:val="nil"/>
              <w:right w:val="nil"/>
            </w:tcBorders>
            <w:shd w:val="clear" w:color="auto" w:fill="auto"/>
            <w:noWrap/>
            <w:vAlign w:val="bottom"/>
            <w:hideMark/>
          </w:tcPr>
          <w:p w14:paraId="32BA6D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271</w:t>
            </w:r>
          </w:p>
        </w:tc>
        <w:tc>
          <w:tcPr>
            <w:tcW w:w="3380" w:type="dxa"/>
            <w:tcBorders>
              <w:top w:val="nil"/>
              <w:left w:val="nil"/>
              <w:bottom w:val="nil"/>
              <w:right w:val="nil"/>
            </w:tcBorders>
            <w:shd w:val="clear" w:color="000000" w:fill="FFFFFF"/>
            <w:noWrap/>
            <w:vAlign w:val="center"/>
            <w:hideMark/>
          </w:tcPr>
          <w:p w14:paraId="35013BD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QD-A3-LT-05</w:t>
            </w:r>
          </w:p>
        </w:tc>
        <w:tc>
          <w:tcPr>
            <w:tcW w:w="2638" w:type="dxa"/>
            <w:tcBorders>
              <w:top w:val="nil"/>
              <w:left w:val="nil"/>
              <w:bottom w:val="nil"/>
              <w:right w:val="nil"/>
            </w:tcBorders>
            <w:shd w:val="clear" w:color="000000" w:fill="FFFFFF"/>
            <w:noWrap/>
            <w:vAlign w:val="center"/>
            <w:hideMark/>
          </w:tcPr>
          <w:p w14:paraId="0B6222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MAUIR LUCAS DE FREITAS LIMA</w:t>
            </w:r>
          </w:p>
        </w:tc>
        <w:tc>
          <w:tcPr>
            <w:tcW w:w="1231" w:type="dxa"/>
            <w:tcBorders>
              <w:top w:val="nil"/>
              <w:left w:val="nil"/>
              <w:bottom w:val="nil"/>
              <w:right w:val="nil"/>
            </w:tcBorders>
            <w:shd w:val="clear" w:color="000000" w:fill="FFFFFF"/>
            <w:noWrap/>
            <w:vAlign w:val="center"/>
            <w:hideMark/>
          </w:tcPr>
          <w:p w14:paraId="4ED4DE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02016542705</w:t>
            </w:r>
          </w:p>
        </w:tc>
        <w:tc>
          <w:tcPr>
            <w:tcW w:w="1040" w:type="dxa"/>
            <w:tcBorders>
              <w:top w:val="nil"/>
              <w:left w:val="nil"/>
              <w:bottom w:val="nil"/>
              <w:right w:val="nil"/>
            </w:tcBorders>
            <w:shd w:val="clear" w:color="000000" w:fill="FFFFFF"/>
            <w:noWrap/>
            <w:vAlign w:val="center"/>
            <w:hideMark/>
          </w:tcPr>
          <w:p w14:paraId="576DAB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61.345,95</w:t>
            </w:r>
          </w:p>
        </w:tc>
        <w:tc>
          <w:tcPr>
            <w:tcW w:w="1360" w:type="dxa"/>
            <w:tcBorders>
              <w:top w:val="nil"/>
              <w:left w:val="nil"/>
              <w:bottom w:val="nil"/>
              <w:right w:val="nil"/>
            </w:tcBorders>
            <w:shd w:val="clear" w:color="000000" w:fill="FFFFFF"/>
            <w:noWrap/>
            <w:vAlign w:val="center"/>
            <w:hideMark/>
          </w:tcPr>
          <w:p w14:paraId="25479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543AB5AD" w14:textId="77777777" w:rsidTr="00BB2D76">
        <w:trPr>
          <w:trHeight w:val="240"/>
        </w:trPr>
        <w:tc>
          <w:tcPr>
            <w:tcW w:w="503" w:type="dxa"/>
            <w:tcBorders>
              <w:top w:val="nil"/>
              <w:left w:val="nil"/>
              <w:bottom w:val="nil"/>
              <w:right w:val="nil"/>
            </w:tcBorders>
            <w:shd w:val="clear" w:color="auto" w:fill="auto"/>
            <w:noWrap/>
            <w:vAlign w:val="bottom"/>
            <w:hideMark/>
          </w:tcPr>
          <w:p w14:paraId="1D6FCA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272</w:t>
            </w:r>
          </w:p>
        </w:tc>
        <w:tc>
          <w:tcPr>
            <w:tcW w:w="3380" w:type="dxa"/>
            <w:tcBorders>
              <w:top w:val="nil"/>
              <w:left w:val="nil"/>
              <w:bottom w:val="nil"/>
              <w:right w:val="nil"/>
            </w:tcBorders>
            <w:shd w:val="clear" w:color="000000" w:fill="FFFFFF"/>
            <w:noWrap/>
            <w:vAlign w:val="center"/>
            <w:hideMark/>
          </w:tcPr>
          <w:p w14:paraId="64AE4D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35</w:t>
            </w:r>
          </w:p>
        </w:tc>
        <w:tc>
          <w:tcPr>
            <w:tcW w:w="2638" w:type="dxa"/>
            <w:tcBorders>
              <w:top w:val="nil"/>
              <w:left w:val="nil"/>
              <w:bottom w:val="nil"/>
              <w:right w:val="nil"/>
            </w:tcBorders>
            <w:shd w:val="clear" w:color="000000" w:fill="FFFFFF"/>
            <w:noWrap/>
            <w:vAlign w:val="center"/>
            <w:hideMark/>
          </w:tcPr>
          <w:p w14:paraId="0DCE72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MAURÍCIO DE JESUS SILVA</w:t>
            </w:r>
          </w:p>
        </w:tc>
        <w:tc>
          <w:tcPr>
            <w:tcW w:w="1231" w:type="dxa"/>
            <w:tcBorders>
              <w:top w:val="nil"/>
              <w:left w:val="nil"/>
              <w:bottom w:val="nil"/>
              <w:right w:val="nil"/>
            </w:tcBorders>
            <w:shd w:val="clear" w:color="000000" w:fill="FFFFFF"/>
            <w:noWrap/>
            <w:vAlign w:val="center"/>
            <w:hideMark/>
          </w:tcPr>
          <w:p w14:paraId="440746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85871224520</w:t>
            </w:r>
          </w:p>
        </w:tc>
        <w:tc>
          <w:tcPr>
            <w:tcW w:w="1040" w:type="dxa"/>
            <w:tcBorders>
              <w:top w:val="nil"/>
              <w:left w:val="nil"/>
              <w:bottom w:val="nil"/>
              <w:right w:val="nil"/>
            </w:tcBorders>
            <w:shd w:val="clear" w:color="000000" w:fill="FFFFFF"/>
            <w:noWrap/>
            <w:vAlign w:val="center"/>
            <w:hideMark/>
          </w:tcPr>
          <w:p w14:paraId="6629D8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72.986,28</w:t>
            </w:r>
          </w:p>
        </w:tc>
        <w:tc>
          <w:tcPr>
            <w:tcW w:w="1360" w:type="dxa"/>
            <w:tcBorders>
              <w:top w:val="nil"/>
              <w:left w:val="nil"/>
              <w:bottom w:val="nil"/>
              <w:right w:val="nil"/>
            </w:tcBorders>
            <w:shd w:val="clear" w:color="000000" w:fill="FFFFFF"/>
            <w:noWrap/>
            <w:vAlign w:val="center"/>
            <w:hideMark/>
          </w:tcPr>
          <w:p w14:paraId="6E5BD6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7B2EBB25" w14:textId="77777777" w:rsidTr="00BB2D76">
        <w:trPr>
          <w:trHeight w:val="240"/>
        </w:trPr>
        <w:tc>
          <w:tcPr>
            <w:tcW w:w="503" w:type="dxa"/>
            <w:tcBorders>
              <w:top w:val="nil"/>
              <w:left w:val="nil"/>
              <w:bottom w:val="nil"/>
              <w:right w:val="nil"/>
            </w:tcBorders>
            <w:shd w:val="clear" w:color="auto" w:fill="auto"/>
            <w:noWrap/>
            <w:vAlign w:val="bottom"/>
            <w:hideMark/>
          </w:tcPr>
          <w:p w14:paraId="6B5881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273</w:t>
            </w:r>
          </w:p>
        </w:tc>
        <w:tc>
          <w:tcPr>
            <w:tcW w:w="3380" w:type="dxa"/>
            <w:tcBorders>
              <w:top w:val="nil"/>
              <w:left w:val="nil"/>
              <w:bottom w:val="nil"/>
              <w:right w:val="nil"/>
            </w:tcBorders>
            <w:shd w:val="clear" w:color="000000" w:fill="FFFFFF"/>
            <w:noWrap/>
            <w:vAlign w:val="center"/>
            <w:hideMark/>
          </w:tcPr>
          <w:p w14:paraId="3D6307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14-LT 01</w:t>
            </w:r>
          </w:p>
        </w:tc>
        <w:tc>
          <w:tcPr>
            <w:tcW w:w="2638" w:type="dxa"/>
            <w:tcBorders>
              <w:top w:val="nil"/>
              <w:left w:val="nil"/>
              <w:bottom w:val="nil"/>
              <w:right w:val="nil"/>
            </w:tcBorders>
            <w:shd w:val="clear" w:color="000000" w:fill="FFFFFF"/>
            <w:noWrap/>
            <w:vAlign w:val="center"/>
            <w:hideMark/>
          </w:tcPr>
          <w:p w14:paraId="1B2C73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MAYCOON BORGES SILVA</w:t>
            </w:r>
          </w:p>
        </w:tc>
        <w:tc>
          <w:tcPr>
            <w:tcW w:w="1231" w:type="dxa"/>
            <w:tcBorders>
              <w:top w:val="nil"/>
              <w:left w:val="nil"/>
              <w:bottom w:val="nil"/>
              <w:right w:val="nil"/>
            </w:tcBorders>
            <w:shd w:val="clear" w:color="000000" w:fill="FFFFFF"/>
            <w:noWrap/>
            <w:vAlign w:val="center"/>
            <w:hideMark/>
          </w:tcPr>
          <w:p w14:paraId="135670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04116368555</w:t>
            </w:r>
          </w:p>
        </w:tc>
        <w:tc>
          <w:tcPr>
            <w:tcW w:w="1040" w:type="dxa"/>
            <w:tcBorders>
              <w:top w:val="nil"/>
              <w:left w:val="nil"/>
              <w:bottom w:val="nil"/>
              <w:right w:val="nil"/>
            </w:tcBorders>
            <w:shd w:val="clear" w:color="000000" w:fill="FFFFFF"/>
            <w:noWrap/>
            <w:vAlign w:val="center"/>
            <w:hideMark/>
          </w:tcPr>
          <w:p w14:paraId="762A8B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94.054,55</w:t>
            </w:r>
          </w:p>
        </w:tc>
        <w:tc>
          <w:tcPr>
            <w:tcW w:w="1360" w:type="dxa"/>
            <w:tcBorders>
              <w:top w:val="nil"/>
              <w:left w:val="nil"/>
              <w:bottom w:val="nil"/>
              <w:right w:val="nil"/>
            </w:tcBorders>
            <w:shd w:val="clear" w:color="000000" w:fill="FFFFFF"/>
            <w:noWrap/>
            <w:vAlign w:val="center"/>
            <w:hideMark/>
          </w:tcPr>
          <w:p w14:paraId="593C58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3FA352BB" w14:textId="77777777" w:rsidTr="00BB2D76">
        <w:trPr>
          <w:trHeight w:val="240"/>
        </w:trPr>
        <w:tc>
          <w:tcPr>
            <w:tcW w:w="503" w:type="dxa"/>
            <w:tcBorders>
              <w:top w:val="nil"/>
              <w:left w:val="nil"/>
              <w:bottom w:val="nil"/>
              <w:right w:val="nil"/>
            </w:tcBorders>
            <w:shd w:val="clear" w:color="auto" w:fill="auto"/>
            <w:noWrap/>
            <w:vAlign w:val="bottom"/>
            <w:hideMark/>
          </w:tcPr>
          <w:p w14:paraId="4ACE87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274</w:t>
            </w:r>
          </w:p>
        </w:tc>
        <w:tc>
          <w:tcPr>
            <w:tcW w:w="3380" w:type="dxa"/>
            <w:tcBorders>
              <w:top w:val="nil"/>
              <w:left w:val="nil"/>
              <w:bottom w:val="nil"/>
              <w:right w:val="nil"/>
            </w:tcBorders>
            <w:shd w:val="clear" w:color="000000" w:fill="FFFFFF"/>
            <w:noWrap/>
            <w:vAlign w:val="center"/>
            <w:hideMark/>
          </w:tcPr>
          <w:p w14:paraId="702F67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68</w:t>
            </w:r>
          </w:p>
        </w:tc>
        <w:tc>
          <w:tcPr>
            <w:tcW w:w="2638" w:type="dxa"/>
            <w:tcBorders>
              <w:top w:val="nil"/>
              <w:left w:val="nil"/>
              <w:bottom w:val="nil"/>
              <w:right w:val="nil"/>
            </w:tcBorders>
            <w:shd w:val="clear" w:color="000000" w:fill="FFFFFF"/>
            <w:noWrap/>
            <w:vAlign w:val="center"/>
            <w:hideMark/>
          </w:tcPr>
          <w:p w14:paraId="65A824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MILTON TEIXEIRAS DE SALES</w:t>
            </w:r>
          </w:p>
        </w:tc>
        <w:tc>
          <w:tcPr>
            <w:tcW w:w="1231" w:type="dxa"/>
            <w:tcBorders>
              <w:top w:val="nil"/>
              <w:left w:val="nil"/>
              <w:bottom w:val="nil"/>
              <w:right w:val="nil"/>
            </w:tcBorders>
            <w:shd w:val="clear" w:color="000000" w:fill="FFFFFF"/>
            <w:noWrap/>
            <w:vAlign w:val="center"/>
            <w:hideMark/>
          </w:tcPr>
          <w:p w14:paraId="7E8BEF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03831318808</w:t>
            </w:r>
          </w:p>
        </w:tc>
        <w:tc>
          <w:tcPr>
            <w:tcW w:w="1040" w:type="dxa"/>
            <w:tcBorders>
              <w:top w:val="nil"/>
              <w:left w:val="nil"/>
              <w:bottom w:val="nil"/>
              <w:right w:val="nil"/>
            </w:tcBorders>
            <w:shd w:val="clear" w:color="000000" w:fill="FFFFFF"/>
            <w:noWrap/>
            <w:vAlign w:val="center"/>
            <w:hideMark/>
          </w:tcPr>
          <w:p w14:paraId="596D0E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84.131,39</w:t>
            </w:r>
          </w:p>
        </w:tc>
        <w:tc>
          <w:tcPr>
            <w:tcW w:w="1360" w:type="dxa"/>
            <w:tcBorders>
              <w:top w:val="nil"/>
              <w:left w:val="nil"/>
              <w:bottom w:val="nil"/>
              <w:right w:val="nil"/>
            </w:tcBorders>
            <w:shd w:val="clear" w:color="000000" w:fill="FFFFFF"/>
            <w:noWrap/>
            <w:vAlign w:val="center"/>
            <w:hideMark/>
          </w:tcPr>
          <w:p w14:paraId="47D7DF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2D7B61A" w14:textId="77777777" w:rsidTr="00BB2D76">
        <w:trPr>
          <w:trHeight w:val="240"/>
        </w:trPr>
        <w:tc>
          <w:tcPr>
            <w:tcW w:w="503" w:type="dxa"/>
            <w:tcBorders>
              <w:top w:val="nil"/>
              <w:left w:val="nil"/>
              <w:bottom w:val="nil"/>
              <w:right w:val="nil"/>
            </w:tcBorders>
            <w:shd w:val="clear" w:color="auto" w:fill="auto"/>
            <w:noWrap/>
            <w:vAlign w:val="bottom"/>
            <w:hideMark/>
          </w:tcPr>
          <w:p w14:paraId="77A9AC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275</w:t>
            </w:r>
          </w:p>
        </w:tc>
        <w:tc>
          <w:tcPr>
            <w:tcW w:w="3380" w:type="dxa"/>
            <w:tcBorders>
              <w:top w:val="nil"/>
              <w:left w:val="nil"/>
              <w:bottom w:val="nil"/>
              <w:right w:val="nil"/>
            </w:tcBorders>
            <w:shd w:val="clear" w:color="000000" w:fill="FFFFFF"/>
            <w:noWrap/>
            <w:vAlign w:val="center"/>
            <w:hideMark/>
          </w:tcPr>
          <w:p w14:paraId="43501D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34</w:t>
            </w:r>
          </w:p>
        </w:tc>
        <w:tc>
          <w:tcPr>
            <w:tcW w:w="2638" w:type="dxa"/>
            <w:tcBorders>
              <w:top w:val="nil"/>
              <w:left w:val="nil"/>
              <w:bottom w:val="nil"/>
              <w:right w:val="nil"/>
            </w:tcBorders>
            <w:shd w:val="clear" w:color="000000" w:fill="FFFFFF"/>
            <w:noWrap/>
            <w:vAlign w:val="center"/>
            <w:hideMark/>
          </w:tcPr>
          <w:p w14:paraId="738FBF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DEISE DANTAS DE MATOS VARELLA</w:t>
            </w:r>
          </w:p>
        </w:tc>
        <w:tc>
          <w:tcPr>
            <w:tcW w:w="1231" w:type="dxa"/>
            <w:tcBorders>
              <w:top w:val="nil"/>
              <w:left w:val="nil"/>
              <w:bottom w:val="nil"/>
              <w:right w:val="nil"/>
            </w:tcBorders>
            <w:shd w:val="clear" w:color="000000" w:fill="FFFFFF"/>
            <w:noWrap/>
            <w:vAlign w:val="center"/>
            <w:hideMark/>
          </w:tcPr>
          <w:p w14:paraId="6CA624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16870864861</w:t>
            </w:r>
          </w:p>
        </w:tc>
        <w:tc>
          <w:tcPr>
            <w:tcW w:w="1040" w:type="dxa"/>
            <w:tcBorders>
              <w:top w:val="nil"/>
              <w:left w:val="nil"/>
              <w:bottom w:val="nil"/>
              <w:right w:val="nil"/>
            </w:tcBorders>
            <w:shd w:val="clear" w:color="000000" w:fill="FFFFFF"/>
            <w:noWrap/>
            <w:vAlign w:val="center"/>
            <w:hideMark/>
          </w:tcPr>
          <w:p w14:paraId="3CC68B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73.807,70</w:t>
            </w:r>
          </w:p>
        </w:tc>
        <w:tc>
          <w:tcPr>
            <w:tcW w:w="1360" w:type="dxa"/>
            <w:tcBorders>
              <w:top w:val="nil"/>
              <w:left w:val="nil"/>
              <w:bottom w:val="nil"/>
              <w:right w:val="nil"/>
            </w:tcBorders>
            <w:shd w:val="clear" w:color="000000" w:fill="FFFFFF"/>
            <w:noWrap/>
            <w:vAlign w:val="center"/>
            <w:hideMark/>
          </w:tcPr>
          <w:p w14:paraId="27E337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6DFE6269" w14:textId="77777777" w:rsidTr="00BB2D76">
        <w:trPr>
          <w:trHeight w:val="240"/>
        </w:trPr>
        <w:tc>
          <w:tcPr>
            <w:tcW w:w="503" w:type="dxa"/>
            <w:tcBorders>
              <w:top w:val="nil"/>
              <w:left w:val="nil"/>
              <w:bottom w:val="nil"/>
              <w:right w:val="nil"/>
            </w:tcBorders>
            <w:shd w:val="clear" w:color="auto" w:fill="auto"/>
            <w:noWrap/>
            <w:vAlign w:val="bottom"/>
            <w:hideMark/>
          </w:tcPr>
          <w:p w14:paraId="3871EA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276</w:t>
            </w:r>
          </w:p>
        </w:tc>
        <w:tc>
          <w:tcPr>
            <w:tcW w:w="3380" w:type="dxa"/>
            <w:tcBorders>
              <w:top w:val="nil"/>
              <w:left w:val="nil"/>
              <w:bottom w:val="nil"/>
              <w:right w:val="nil"/>
            </w:tcBorders>
            <w:shd w:val="clear" w:color="000000" w:fill="FFFFFF"/>
            <w:noWrap/>
            <w:vAlign w:val="center"/>
            <w:hideMark/>
          </w:tcPr>
          <w:p w14:paraId="052BB53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45</w:t>
            </w:r>
          </w:p>
        </w:tc>
        <w:tc>
          <w:tcPr>
            <w:tcW w:w="2638" w:type="dxa"/>
            <w:tcBorders>
              <w:top w:val="nil"/>
              <w:left w:val="nil"/>
              <w:bottom w:val="nil"/>
              <w:right w:val="nil"/>
            </w:tcBorders>
            <w:shd w:val="clear" w:color="000000" w:fill="FFFFFF"/>
            <w:noWrap/>
            <w:vAlign w:val="center"/>
            <w:hideMark/>
          </w:tcPr>
          <w:p w14:paraId="78D381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651FD8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65556941572</w:t>
            </w:r>
          </w:p>
        </w:tc>
        <w:tc>
          <w:tcPr>
            <w:tcW w:w="1040" w:type="dxa"/>
            <w:tcBorders>
              <w:top w:val="nil"/>
              <w:left w:val="nil"/>
              <w:bottom w:val="nil"/>
              <w:right w:val="nil"/>
            </w:tcBorders>
            <w:shd w:val="clear" w:color="000000" w:fill="FFFFFF"/>
            <w:noWrap/>
            <w:vAlign w:val="center"/>
            <w:hideMark/>
          </w:tcPr>
          <w:p w14:paraId="11C15B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57.411,45</w:t>
            </w:r>
          </w:p>
        </w:tc>
        <w:tc>
          <w:tcPr>
            <w:tcW w:w="1360" w:type="dxa"/>
            <w:tcBorders>
              <w:top w:val="nil"/>
              <w:left w:val="nil"/>
              <w:bottom w:val="nil"/>
              <w:right w:val="nil"/>
            </w:tcBorders>
            <w:shd w:val="clear" w:color="000000" w:fill="FFFFFF"/>
            <w:noWrap/>
            <w:vAlign w:val="center"/>
            <w:hideMark/>
          </w:tcPr>
          <w:p w14:paraId="41D39B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2C909868" w14:textId="77777777" w:rsidTr="00BB2D76">
        <w:trPr>
          <w:trHeight w:val="240"/>
        </w:trPr>
        <w:tc>
          <w:tcPr>
            <w:tcW w:w="503" w:type="dxa"/>
            <w:tcBorders>
              <w:top w:val="nil"/>
              <w:left w:val="nil"/>
              <w:bottom w:val="nil"/>
              <w:right w:val="nil"/>
            </w:tcBorders>
            <w:shd w:val="clear" w:color="auto" w:fill="auto"/>
            <w:noWrap/>
            <w:vAlign w:val="bottom"/>
            <w:hideMark/>
          </w:tcPr>
          <w:p w14:paraId="531250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277</w:t>
            </w:r>
          </w:p>
        </w:tc>
        <w:tc>
          <w:tcPr>
            <w:tcW w:w="3380" w:type="dxa"/>
            <w:tcBorders>
              <w:top w:val="nil"/>
              <w:left w:val="nil"/>
              <w:bottom w:val="nil"/>
              <w:right w:val="nil"/>
            </w:tcBorders>
            <w:shd w:val="clear" w:color="000000" w:fill="FFFFFF"/>
            <w:noWrap/>
            <w:vAlign w:val="center"/>
            <w:hideMark/>
          </w:tcPr>
          <w:p w14:paraId="00AFCF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14</w:t>
            </w:r>
          </w:p>
        </w:tc>
        <w:tc>
          <w:tcPr>
            <w:tcW w:w="2638" w:type="dxa"/>
            <w:tcBorders>
              <w:top w:val="nil"/>
              <w:left w:val="nil"/>
              <w:bottom w:val="nil"/>
              <w:right w:val="nil"/>
            </w:tcBorders>
            <w:shd w:val="clear" w:color="000000" w:fill="FFFFFF"/>
            <w:noWrap/>
            <w:vAlign w:val="center"/>
            <w:hideMark/>
          </w:tcPr>
          <w:p w14:paraId="73C007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SANTOS DE JESUS</w:t>
            </w:r>
          </w:p>
        </w:tc>
        <w:tc>
          <w:tcPr>
            <w:tcW w:w="1231" w:type="dxa"/>
            <w:tcBorders>
              <w:top w:val="nil"/>
              <w:left w:val="nil"/>
              <w:bottom w:val="nil"/>
              <w:right w:val="nil"/>
            </w:tcBorders>
            <w:shd w:val="clear" w:color="000000" w:fill="FFFFFF"/>
            <w:noWrap/>
            <w:vAlign w:val="center"/>
            <w:hideMark/>
          </w:tcPr>
          <w:p w14:paraId="28FDF4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53771532515</w:t>
            </w:r>
          </w:p>
        </w:tc>
        <w:tc>
          <w:tcPr>
            <w:tcW w:w="1040" w:type="dxa"/>
            <w:tcBorders>
              <w:top w:val="nil"/>
              <w:left w:val="nil"/>
              <w:bottom w:val="nil"/>
              <w:right w:val="nil"/>
            </w:tcBorders>
            <w:shd w:val="clear" w:color="000000" w:fill="FFFFFF"/>
            <w:noWrap/>
            <w:vAlign w:val="center"/>
            <w:hideMark/>
          </w:tcPr>
          <w:p w14:paraId="318B8F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31.596,40</w:t>
            </w:r>
          </w:p>
        </w:tc>
        <w:tc>
          <w:tcPr>
            <w:tcW w:w="1360" w:type="dxa"/>
            <w:tcBorders>
              <w:top w:val="nil"/>
              <w:left w:val="nil"/>
              <w:bottom w:val="nil"/>
              <w:right w:val="nil"/>
            </w:tcBorders>
            <w:shd w:val="clear" w:color="000000" w:fill="FFFFFF"/>
            <w:noWrap/>
            <w:vAlign w:val="center"/>
            <w:hideMark/>
          </w:tcPr>
          <w:p w14:paraId="520533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F5146F0" w14:textId="77777777" w:rsidTr="00BB2D76">
        <w:trPr>
          <w:trHeight w:val="240"/>
        </w:trPr>
        <w:tc>
          <w:tcPr>
            <w:tcW w:w="503" w:type="dxa"/>
            <w:tcBorders>
              <w:top w:val="nil"/>
              <w:left w:val="nil"/>
              <w:bottom w:val="nil"/>
              <w:right w:val="nil"/>
            </w:tcBorders>
            <w:shd w:val="clear" w:color="auto" w:fill="auto"/>
            <w:noWrap/>
            <w:vAlign w:val="bottom"/>
            <w:hideMark/>
          </w:tcPr>
          <w:p w14:paraId="42339F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278</w:t>
            </w:r>
          </w:p>
        </w:tc>
        <w:tc>
          <w:tcPr>
            <w:tcW w:w="3380" w:type="dxa"/>
            <w:tcBorders>
              <w:top w:val="nil"/>
              <w:left w:val="nil"/>
              <w:bottom w:val="nil"/>
              <w:right w:val="nil"/>
            </w:tcBorders>
            <w:shd w:val="clear" w:color="000000" w:fill="FFFFFF"/>
            <w:noWrap/>
            <w:vAlign w:val="center"/>
            <w:hideMark/>
          </w:tcPr>
          <w:p w14:paraId="518A3D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09</w:t>
            </w:r>
          </w:p>
        </w:tc>
        <w:tc>
          <w:tcPr>
            <w:tcW w:w="2638" w:type="dxa"/>
            <w:tcBorders>
              <w:top w:val="nil"/>
              <w:left w:val="nil"/>
              <w:bottom w:val="nil"/>
              <w:right w:val="nil"/>
            </w:tcBorders>
            <w:shd w:val="clear" w:color="000000" w:fill="FFFFFF"/>
            <w:noWrap/>
            <w:vAlign w:val="center"/>
            <w:hideMark/>
          </w:tcPr>
          <w:p w14:paraId="3F6FF0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MISAEL RODRIGUES DOS SANTOS</w:t>
            </w:r>
          </w:p>
        </w:tc>
        <w:tc>
          <w:tcPr>
            <w:tcW w:w="1231" w:type="dxa"/>
            <w:tcBorders>
              <w:top w:val="nil"/>
              <w:left w:val="nil"/>
              <w:bottom w:val="nil"/>
              <w:right w:val="nil"/>
            </w:tcBorders>
            <w:shd w:val="clear" w:color="000000" w:fill="FFFFFF"/>
            <w:noWrap/>
            <w:vAlign w:val="center"/>
            <w:hideMark/>
          </w:tcPr>
          <w:p w14:paraId="447C74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08357606504</w:t>
            </w:r>
          </w:p>
        </w:tc>
        <w:tc>
          <w:tcPr>
            <w:tcW w:w="1040" w:type="dxa"/>
            <w:tcBorders>
              <w:top w:val="nil"/>
              <w:left w:val="nil"/>
              <w:bottom w:val="nil"/>
              <w:right w:val="nil"/>
            </w:tcBorders>
            <w:shd w:val="clear" w:color="000000" w:fill="FFFFFF"/>
            <w:noWrap/>
            <w:vAlign w:val="center"/>
            <w:hideMark/>
          </w:tcPr>
          <w:p w14:paraId="759A79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46.691,94</w:t>
            </w:r>
          </w:p>
        </w:tc>
        <w:tc>
          <w:tcPr>
            <w:tcW w:w="1360" w:type="dxa"/>
            <w:tcBorders>
              <w:top w:val="nil"/>
              <w:left w:val="nil"/>
              <w:bottom w:val="nil"/>
              <w:right w:val="nil"/>
            </w:tcBorders>
            <w:shd w:val="clear" w:color="000000" w:fill="FFFFFF"/>
            <w:noWrap/>
            <w:vAlign w:val="center"/>
            <w:hideMark/>
          </w:tcPr>
          <w:p w14:paraId="4233FB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6E90F8EB" w14:textId="77777777" w:rsidTr="00BB2D76">
        <w:trPr>
          <w:trHeight w:val="240"/>
        </w:trPr>
        <w:tc>
          <w:tcPr>
            <w:tcW w:w="503" w:type="dxa"/>
            <w:tcBorders>
              <w:top w:val="nil"/>
              <w:left w:val="nil"/>
              <w:bottom w:val="nil"/>
              <w:right w:val="nil"/>
            </w:tcBorders>
            <w:shd w:val="clear" w:color="auto" w:fill="auto"/>
            <w:noWrap/>
            <w:vAlign w:val="bottom"/>
            <w:hideMark/>
          </w:tcPr>
          <w:p w14:paraId="4C1B4B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279</w:t>
            </w:r>
          </w:p>
        </w:tc>
        <w:tc>
          <w:tcPr>
            <w:tcW w:w="3380" w:type="dxa"/>
            <w:tcBorders>
              <w:top w:val="nil"/>
              <w:left w:val="nil"/>
              <w:bottom w:val="nil"/>
              <w:right w:val="nil"/>
            </w:tcBorders>
            <w:shd w:val="clear" w:color="000000" w:fill="FFFFFF"/>
            <w:noWrap/>
            <w:vAlign w:val="center"/>
            <w:hideMark/>
          </w:tcPr>
          <w:p w14:paraId="4E224C2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47</w:t>
            </w:r>
          </w:p>
        </w:tc>
        <w:tc>
          <w:tcPr>
            <w:tcW w:w="2638" w:type="dxa"/>
            <w:tcBorders>
              <w:top w:val="nil"/>
              <w:left w:val="nil"/>
              <w:bottom w:val="nil"/>
              <w:right w:val="nil"/>
            </w:tcBorders>
            <w:shd w:val="clear" w:color="000000" w:fill="FFFFFF"/>
            <w:noWrap/>
            <w:vAlign w:val="center"/>
            <w:hideMark/>
          </w:tcPr>
          <w:p w14:paraId="14CFA0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NADSON SERGIO DE JESUS OLIVEIRA</w:t>
            </w:r>
          </w:p>
        </w:tc>
        <w:tc>
          <w:tcPr>
            <w:tcW w:w="1231" w:type="dxa"/>
            <w:tcBorders>
              <w:top w:val="nil"/>
              <w:left w:val="nil"/>
              <w:bottom w:val="nil"/>
              <w:right w:val="nil"/>
            </w:tcBorders>
            <w:shd w:val="clear" w:color="000000" w:fill="FFFFFF"/>
            <w:noWrap/>
            <w:vAlign w:val="center"/>
            <w:hideMark/>
          </w:tcPr>
          <w:p w14:paraId="7C4EFF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46335536587</w:t>
            </w:r>
          </w:p>
        </w:tc>
        <w:tc>
          <w:tcPr>
            <w:tcW w:w="1040" w:type="dxa"/>
            <w:tcBorders>
              <w:top w:val="nil"/>
              <w:left w:val="nil"/>
              <w:bottom w:val="nil"/>
              <w:right w:val="nil"/>
            </w:tcBorders>
            <w:shd w:val="clear" w:color="000000" w:fill="FFFFFF"/>
            <w:noWrap/>
            <w:vAlign w:val="center"/>
            <w:hideMark/>
          </w:tcPr>
          <w:p w14:paraId="7DB7B5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55.476,30</w:t>
            </w:r>
          </w:p>
        </w:tc>
        <w:tc>
          <w:tcPr>
            <w:tcW w:w="1360" w:type="dxa"/>
            <w:tcBorders>
              <w:top w:val="nil"/>
              <w:left w:val="nil"/>
              <w:bottom w:val="nil"/>
              <w:right w:val="nil"/>
            </w:tcBorders>
            <w:shd w:val="clear" w:color="000000" w:fill="FFFFFF"/>
            <w:noWrap/>
            <w:vAlign w:val="center"/>
            <w:hideMark/>
          </w:tcPr>
          <w:p w14:paraId="0BBD0C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F4A00ED" w14:textId="77777777" w:rsidTr="00BB2D76">
        <w:trPr>
          <w:trHeight w:val="240"/>
        </w:trPr>
        <w:tc>
          <w:tcPr>
            <w:tcW w:w="503" w:type="dxa"/>
            <w:tcBorders>
              <w:top w:val="nil"/>
              <w:left w:val="nil"/>
              <w:bottom w:val="nil"/>
              <w:right w:val="nil"/>
            </w:tcBorders>
            <w:shd w:val="clear" w:color="auto" w:fill="auto"/>
            <w:noWrap/>
            <w:vAlign w:val="bottom"/>
            <w:hideMark/>
          </w:tcPr>
          <w:p w14:paraId="4AAA50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280</w:t>
            </w:r>
          </w:p>
        </w:tc>
        <w:tc>
          <w:tcPr>
            <w:tcW w:w="3380" w:type="dxa"/>
            <w:tcBorders>
              <w:top w:val="nil"/>
              <w:left w:val="nil"/>
              <w:bottom w:val="nil"/>
              <w:right w:val="nil"/>
            </w:tcBorders>
            <w:shd w:val="clear" w:color="000000" w:fill="FFFFFF"/>
            <w:noWrap/>
            <w:vAlign w:val="center"/>
            <w:hideMark/>
          </w:tcPr>
          <w:p w14:paraId="02CFAB5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QD-E-LT-04</w:t>
            </w:r>
          </w:p>
        </w:tc>
        <w:tc>
          <w:tcPr>
            <w:tcW w:w="2638" w:type="dxa"/>
            <w:tcBorders>
              <w:top w:val="nil"/>
              <w:left w:val="nil"/>
              <w:bottom w:val="nil"/>
              <w:right w:val="nil"/>
            </w:tcBorders>
            <w:shd w:val="clear" w:color="000000" w:fill="FFFFFF"/>
            <w:noWrap/>
            <w:vAlign w:val="center"/>
            <w:hideMark/>
          </w:tcPr>
          <w:p w14:paraId="73EC33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NAIARA MENEZES CARDOSO</w:t>
            </w:r>
          </w:p>
        </w:tc>
        <w:tc>
          <w:tcPr>
            <w:tcW w:w="1231" w:type="dxa"/>
            <w:tcBorders>
              <w:top w:val="nil"/>
              <w:left w:val="nil"/>
              <w:bottom w:val="nil"/>
              <w:right w:val="nil"/>
            </w:tcBorders>
            <w:shd w:val="clear" w:color="000000" w:fill="FFFFFF"/>
            <w:noWrap/>
            <w:vAlign w:val="center"/>
            <w:hideMark/>
          </w:tcPr>
          <w:p w14:paraId="4777A6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98631799572</w:t>
            </w:r>
          </w:p>
        </w:tc>
        <w:tc>
          <w:tcPr>
            <w:tcW w:w="1040" w:type="dxa"/>
            <w:tcBorders>
              <w:top w:val="nil"/>
              <w:left w:val="nil"/>
              <w:bottom w:val="nil"/>
              <w:right w:val="nil"/>
            </w:tcBorders>
            <w:shd w:val="clear" w:color="000000" w:fill="FFFFFF"/>
            <w:noWrap/>
            <w:vAlign w:val="center"/>
            <w:hideMark/>
          </w:tcPr>
          <w:p w14:paraId="544205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60.700,16</w:t>
            </w:r>
          </w:p>
        </w:tc>
        <w:tc>
          <w:tcPr>
            <w:tcW w:w="1360" w:type="dxa"/>
            <w:tcBorders>
              <w:top w:val="nil"/>
              <w:left w:val="nil"/>
              <w:bottom w:val="nil"/>
              <w:right w:val="nil"/>
            </w:tcBorders>
            <w:shd w:val="clear" w:color="000000" w:fill="FFFFFF"/>
            <w:noWrap/>
            <w:vAlign w:val="center"/>
            <w:hideMark/>
          </w:tcPr>
          <w:p w14:paraId="03E18F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22832F89" w14:textId="77777777" w:rsidTr="00BB2D76">
        <w:trPr>
          <w:trHeight w:val="240"/>
        </w:trPr>
        <w:tc>
          <w:tcPr>
            <w:tcW w:w="503" w:type="dxa"/>
            <w:tcBorders>
              <w:top w:val="nil"/>
              <w:left w:val="nil"/>
              <w:bottom w:val="nil"/>
              <w:right w:val="nil"/>
            </w:tcBorders>
            <w:shd w:val="clear" w:color="auto" w:fill="auto"/>
            <w:noWrap/>
            <w:vAlign w:val="bottom"/>
            <w:hideMark/>
          </w:tcPr>
          <w:p w14:paraId="55127A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281</w:t>
            </w:r>
          </w:p>
        </w:tc>
        <w:tc>
          <w:tcPr>
            <w:tcW w:w="3380" w:type="dxa"/>
            <w:tcBorders>
              <w:top w:val="nil"/>
              <w:left w:val="nil"/>
              <w:bottom w:val="nil"/>
              <w:right w:val="nil"/>
            </w:tcBorders>
            <w:shd w:val="clear" w:color="000000" w:fill="FFFFFF"/>
            <w:noWrap/>
            <w:vAlign w:val="center"/>
            <w:hideMark/>
          </w:tcPr>
          <w:p w14:paraId="40F1C0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53</w:t>
            </w:r>
          </w:p>
        </w:tc>
        <w:tc>
          <w:tcPr>
            <w:tcW w:w="2638" w:type="dxa"/>
            <w:tcBorders>
              <w:top w:val="nil"/>
              <w:left w:val="nil"/>
              <w:bottom w:val="nil"/>
              <w:right w:val="nil"/>
            </w:tcBorders>
            <w:shd w:val="clear" w:color="000000" w:fill="FFFFFF"/>
            <w:noWrap/>
            <w:vAlign w:val="center"/>
            <w:hideMark/>
          </w:tcPr>
          <w:p w14:paraId="157616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NATALICIO ALMEIDA NASCIMENTO</w:t>
            </w:r>
          </w:p>
        </w:tc>
        <w:tc>
          <w:tcPr>
            <w:tcW w:w="1231" w:type="dxa"/>
            <w:tcBorders>
              <w:top w:val="nil"/>
              <w:left w:val="nil"/>
              <w:bottom w:val="nil"/>
              <w:right w:val="nil"/>
            </w:tcBorders>
            <w:shd w:val="clear" w:color="000000" w:fill="FFFFFF"/>
            <w:noWrap/>
            <w:vAlign w:val="center"/>
            <w:hideMark/>
          </w:tcPr>
          <w:p w14:paraId="6E4FEE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02542308578</w:t>
            </w:r>
          </w:p>
        </w:tc>
        <w:tc>
          <w:tcPr>
            <w:tcW w:w="1040" w:type="dxa"/>
            <w:tcBorders>
              <w:top w:val="nil"/>
              <w:left w:val="nil"/>
              <w:bottom w:val="nil"/>
              <w:right w:val="nil"/>
            </w:tcBorders>
            <w:shd w:val="clear" w:color="000000" w:fill="FFFFFF"/>
            <w:noWrap/>
            <w:vAlign w:val="center"/>
            <w:hideMark/>
          </w:tcPr>
          <w:p w14:paraId="0B7F17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56.055,44</w:t>
            </w:r>
          </w:p>
        </w:tc>
        <w:tc>
          <w:tcPr>
            <w:tcW w:w="1360" w:type="dxa"/>
            <w:tcBorders>
              <w:top w:val="nil"/>
              <w:left w:val="nil"/>
              <w:bottom w:val="nil"/>
              <w:right w:val="nil"/>
            </w:tcBorders>
            <w:shd w:val="clear" w:color="000000" w:fill="FFFFFF"/>
            <w:noWrap/>
            <w:vAlign w:val="center"/>
            <w:hideMark/>
          </w:tcPr>
          <w:p w14:paraId="25AABF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18442F41" w14:textId="77777777" w:rsidTr="00BB2D76">
        <w:trPr>
          <w:trHeight w:val="240"/>
        </w:trPr>
        <w:tc>
          <w:tcPr>
            <w:tcW w:w="503" w:type="dxa"/>
            <w:tcBorders>
              <w:top w:val="nil"/>
              <w:left w:val="nil"/>
              <w:bottom w:val="nil"/>
              <w:right w:val="nil"/>
            </w:tcBorders>
            <w:shd w:val="clear" w:color="auto" w:fill="auto"/>
            <w:noWrap/>
            <w:vAlign w:val="bottom"/>
            <w:hideMark/>
          </w:tcPr>
          <w:p w14:paraId="1DC34D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282</w:t>
            </w:r>
          </w:p>
        </w:tc>
        <w:tc>
          <w:tcPr>
            <w:tcW w:w="3380" w:type="dxa"/>
            <w:tcBorders>
              <w:top w:val="nil"/>
              <w:left w:val="nil"/>
              <w:bottom w:val="nil"/>
              <w:right w:val="nil"/>
            </w:tcBorders>
            <w:shd w:val="clear" w:color="000000" w:fill="FFFFFF"/>
            <w:noWrap/>
            <w:vAlign w:val="center"/>
            <w:hideMark/>
          </w:tcPr>
          <w:p w14:paraId="688C595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QD-M-LT-17</w:t>
            </w:r>
          </w:p>
        </w:tc>
        <w:tc>
          <w:tcPr>
            <w:tcW w:w="2638" w:type="dxa"/>
            <w:tcBorders>
              <w:top w:val="nil"/>
              <w:left w:val="nil"/>
              <w:bottom w:val="nil"/>
              <w:right w:val="nil"/>
            </w:tcBorders>
            <w:shd w:val="clear" w:color="000000" w:fill="FFFFFF"/>
            <w:noWrap/>
            <w:vAlign w:val="center"/>
            <w:hideMark/>
          </w:tcPr>
          <w:p w14:paraId="6B4C03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NILDE NUNES DE OLIVEIRA</w:t>
            </w:r>
          </w:p>
        </w:tc>
        <w:tc>
          <w:tcPr>
            <w:tcW w:w="1231" w:type="dxa"/>
            <w:tcBorders>
              <w:top w:val="nil"/>
              <w:left w:val="nil"/>
              <w:bottom w:val="nil"/>
              <w:right w:val="nil"/>
            </w:tcBorders>
            <w:shd w:val="clear" w:color="000000" w:fill="FFFFFF"/>
            <w:noWrap/>
            <w:vAlign w:val="center"/>
            <w:hideMark/>
          </w:tcPr>
          <w:p w14:paraId="5E4219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00280717512</w:t>
            </w:r>
          </w:p>
        </w:tc>
        <w:tc>
          <w:tcPr>
            <w:tcW w:w="1040" w:type="dxa"/>
            <w:tcBorders>
              <w:top w:val="nil"/>
              <w:left w:val="nil"/>
              <w:bottom w:val="nil"/>
              <w:right w:val="nil"/>
            </w:tcBorders>
            <w:shd w:val="clear" w:color="000000" w:fill="FFFFFF"/>
            <w:noWrap/>
            <w:vAlign w:val="center"/>
            <w:hideMark/>
          </w:tcPr>
          <w:p w14:paraId="28DD7D1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360" w:type="dxa"/>
            <w:tcBorders>
              <w:top w:val="nil"/>
              <w:left w:val="nil"/>
              <w:bottom w:val="nil"/>
              <w:right w:val="nil"/>
            </w:tcBorders>
            <w:shd w:val="clear" w:color="000000" w:fill="FFFFFF"/>
            <w:noWrap/>
            <w:vAlign w:val="center"/>
            <w:hideMark/>
          </w:tcPr>
          <w:p w14:paraId="5413D7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5993DA74" w14:textId="77777777" w:rsidTr="00BB2D76">
        <w:trPr>
          <w:trHeight w:val="240"/>
        </w:trPr>
        <w:tc>
          <w:tcPr>
            <w:tcW w:w="503" w:type="dxa"/>
            <w:tcBorders>
              <w:top w:val="nil"/>
              <w:left w:val="nil"/>
              <w:bottom w:val="nil"/>
              <w:right w:val="nil"/>
            </w:tcBorders>
            <w:shd w:val="clear" w:color="auto" w:fill="auto"/>
            <w:noWrap/>
            <w:vAlign w:val="bottom"/>
            <w:hideMark/>
          </w:tcPr>
          <w:p w14:paraId="0AD59C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283</w:t>
            </w:r>
          </w:p>
        </w:tc>
        <w:tc>
          <w:tcPr>
            <w:tcW w:w="3380" w:type="dxa"/>
            <w:tcBorders>
              <w:top w:val="nil"/>
              <w:left w:val="nil"/>
              <w:bottom w:val="nil"/>
              <w:right w:val="nil"/>
            </w:tcBorders>
            <w:shd w:val="clear" w:color="000000" w:fill="FFFFFF"/>
            <w:noWrap/>
            <w:vAlign w:val="center"/>
            <w:hideMark/>
          </w:tcPr>
          <w:p w14:paraId="3FDF6D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31</w:t>
            </w:r>
          </w:p>
        </w:tc>
        <w:tc>
          <w:tcPr>
            <w:tcW w:w="2638" w:type="dxa"/>
            <w:tcBorders>
              <w:top w:val="nil"/>
              <w:left w:val="nil"/>
              <w:bottom w:val="nil"/>
              <w:right w:val="nil"/>
            </w:tcBorders>
            <w:shd w:val="clear" w:color="000000" w:fill="FFFFFF"/>
            <w:noWrap/>
            <w:vAlign w:val="center"/>
            <w:hideMark/>
          </w:tcPr>
          <w:p w14:paraId="798BAC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NILTON JOSÉ FERREIRA BARBOSA</w:t>
            </w:r>
          </w:p>
        </w:tc>
        <w:tc>
          <w:tcPr>
            <w:tcW w:w="1231" w:type="dxa"/>
            <w:tcBorders>
              <w:top w:val="nil"/>
              <w:left w:val="nil"/>
              <w:bottom w:val="nil"/>
              <w:right w:val="nil"/>
            </w:tcBorders>
            <w:shd w:val="clear" w:color="000000" w:fill="FFFFFF"/>
            <w:noWrap/>
            <w:vAlign w:val="center"/>
            <w:hideMark/>
          </w:tcPr>
          <w:p w14:paraId="7E6199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36331813500</w:t>
            </w:r>
          </w:p>
        </w:tc>
        <w:tc>
          <w:tcPr>
            <w:tcW w:w="1040" w:type="dxa"/>
            <w:tcBorders>
              <w:top w:val="nil"/>
              <w:left w:val="nil"/>
              <w:bottom w:val="nil"/>
              <w:right w:val="nil"/>
            </w:tcBorders>
            <w:shd w:val="clear" w:color="000000" w:fill="FFFFFF"/>
            <w:noWrap/>
            <w:vAlign w:val="center"/>
            <w:hideMark/>
          </w:tcPr>
          <w:p w14:paraId="015BD1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99.188,00</w:t>
            </w:r>
          </w:p>
        </w:tc>
        <w:tc>
          <w:tcPr>
            <w:tcW w:w="1360" w:type="dxa"/>
            <w:tcBorders>
              <w:top w:val="nil"/>
              <w:left w:val="nil"/>
              <w:bottom w:val="nil"/>
              <w:right w:val="nil"/>
            </w:tcBorders>
            <w:shd w:val="clear" w:color="000000" w:fill="FFFFFF"/>
            <w:noWrap/>
            <w:vAlign w:val="center"/>
            <w:hideMark/>
          </w:tcPr>
          <w:p w14:paraId="3A7FF2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17DB6D44" w14:textId="77777777" w:rsidTr="00BB2D76">
        <w:trPr>
          <w:trHeight w:val="240"/>
        </w:trPr>
        <w:tc>
          <w:tcPr>
            <w:tcW w:w="503" w:type="dxa"/>
            <w:tcBorders>
              <w:top w:val="nil"/>
              <w:left w:val="nil"/>
              <w:bottom w:val="nil"/>
              <w:right w:val="nil"/>
            </w:tcBorders>
            <w:shd w:val="clear" w:color="auto" w:fill="auto"/>
            <w:noWrap/>
            <w:vAlign w:val="bottom"/>
            <w:hideMark/>
          </w:tcPr>
          <w:p w14:paraId="183069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284</w:t>
            </w:r>
          </w:p>
        </w:tc>
        <w:tc>
          <w:tcPr>
            <w:tcW w:w="3380" w:type="dxa"/>
            <w:tcBorders>
              <w:top w:val="nil"/>
              <w:left w:val="nil"/>
              <w:bottom w:val="nil"/>
              <w:right w:val="nil"/>
            </w:tcBorders>
            <w:shd w:val="clear" w:color="000000" w:fill="FFFFFF"/>
            <w:noWrap/>
            <w:vAlign w:val="center"/>
            <w:hideMark/>
          </w:tcPr>
          <w:p w14:paraId="1459EE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11</w:t>
            </w:r>
          </w:p>
        </w:tc>
        <w:tc>
          <w:tcPr>
            <w:tcW w:w="2638" w:type="dxa"/>
            <w:tcBorders>
              <w:top w:val="nil"/>
              <w:left w:val="nil"/>
              <w:bottom w:val="nil"/>
              <w:right w:val="nil"/>
            </w:tcBorders>
            <w:shd w:val="clear" w:color="000000" w:fill="FFFFFF"/>
            <w:noWrap/>
            <w:vAlign w:val="center"/>
            <w:hideMark/>
          </w:tcPr>
          <w:p w14:paraId="593175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NORMA SUELY ARAUJO LIMA</w:t>
            </w:r>
          </w:p>
        </w:tc>
        <w:tc>
          <w:tcPr>
            <w:tcW w:w="1231" w:type="dxa"/>
            <w:tcBorders>
              <w:top w:val="nil"/>
              <w:left w:val="nil"/>
              <w:bottom w:val="nil"/>
              <w:right w:val="nil"/>
            </w:tcBorders>
            <w:shd w:val="clear" w:color="000000" w:fill="FFFFFF"/>
            <w:noWrap/>
            <w:vAlign w:val="center"/>
            <w:hideMark/>
          </w:tcPr>
          <w:p w14:paraId="59873E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33862931587</w:t>
            </w:r>
          </w:p>
        </w:tc>
        <w:tc>
          <w:tcPr>
            <w:tcW w:w="1040" w:type="dxa"/>
            <w:tcBorders>
              <w:top w:val="nil"/>
              <w:left w:val="nil"/>
              <w:bottom w:val="nil"/>
              <w:right w:val="nil"/>
            </w:tcBorders>
            <w:shd w:val="clear" w:color="000000" w:fill="FFFFFF"/>
            <w:noWrap/>
            <w:vAlign w:val="center"/>
            <w:hideMark/>
          </w:tcPr>
          <w:p w14:paraId="346FD0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53.025,36</w:t>
            </w:r>
          </w:p>
        </w:tc>
        <w:tc>
          <w:tcPr>
            <w:tcW w:w="1360" w:type="dxa"/>
            <w:tcBorders>
              <w:top w:val="nil"/>
              <w:left w:val="nil"/>
              <w:bottom w:val="nil"/>
              <w:right w:val="nil"/>
            </w:tcBorders>
            <w:shd w:val="clear" w:color="000000" w:fill="FFFFFF"/>
            <w:noWrap/>
            <w:vAlign w:val="center"/>
            <w:hideMark/>
          </w:tcPr>
          <w:p w14:paraId="4097BA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405E2A14" w14:textId="77777777" w:rsidTr="00BB2D76">
        <w:trPr>
          <w:trHeight w:val="240"/>
        </w:trPr>
        <w:tc>
          <w:tcPr>
            <w:tcW w:w="503" w:type="dxa"/>
            <w:tcBorders>
              <w:top w:val="nil"/>
              <w:left w:val="nil"/>
              <w:bottom w:val="nil"/>
              <w:right w:val="nil"/>
            </w:tcBorders>
            <w:shd w:val="clear" w:color="auto" w:fill="auto"/>
            <w:noWrap/>
            <w:vAlign w:val="bottom"/>
            <w:hideMark/>
          </w:tcPr>
          <w:p w14:paraId="57FB81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285</w:t>
            </w:r>
          </w:p>
        </w:tc>
        <w:tc>
          <w:tcPr>
            <w:tcW w:w="3380" w:type="dxa"/>
            <w:tcBorders>
              <w:top w:val="nil"/>
              <w:left w:val="nil"/>
              <w:bottom w:val="nil"/>
              <w:right w:val="nil"/>
            </w:tcBorders>
            <w:shd w:val="clear" w:color="000000" w:fill="FFFFFF"/>
            <w:noWrap/>
            <w:vAlign w:val="center"/>
            <w:hideMark/>
          </w:tcPr>
          <w:p w14:paraId="669958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35</w:t>
            </w:r>
          </w:p>
        </w:tc>
        <w:tc>
          <w:tcPr>
            <w:tcW w:w="2638" w:type="dxa"/>
            <w:tcBorders>
              <w:top w:val="nil"/>
              <w:left w:val="nil"/>
              <w:bottom w:val="nil"/>
              <w:right w:val="nil"/>
            </w:tcBorders>
            <w:shd w:val="clear" w:color="000000" w:fill="FFFFFF"/>
            <w:noWrap/>
            <w:vAlign w:val="center"/>
            <w:hideMark/>
          </w:tcPr>
          <w:p w14:paraId="23E122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0EE588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24957399549</w:t>
            </w:r>
          </w:p>
        </w:tc>
        <w:tc>
          <w:tcPr>
            <w:tcW w:w="1040" w:type="dxa"/>
            <w:tcBorders>
              <w:top w:val="nil"/>
              <w:left w:val="nil"/>
              <w:bottom w:val="nil"/>
              <w:right w:val="nil"/>
            </w:tcBorders>
            <w:shd w:val="clear" w:color="000000" w:fill="FFFFFF"/>
            <w:noWrap/>
            <w:vAlign w:val="center"/>
            <w:hideMark/>
          </w:tcPr>
          <w:p w14:paraId="16B071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61.391,39</w:t>
            </w:r>
          </w:p>
        </w:tc>
        <w:tc>
          <w:tcPr>
            <w:tcW w:w="1360" w:type="dxa"/>
            <w:tcBorders>
              <w:top w:val="nil"/>
              <w:left w:val="nil"/>
              <w:bottom w:val="nil"/>
              <w:right w:val="nil"/>
            </w:tcBorders>
            <w:shd w:val="clear" w:color="000000" w:fill="FFFFFF"/>
            <w:noWrap/>
            <w:vAlign w:val="center"/>
            <w:hideMark/>
          </w:tcPr>
          <w:p w14:paraId="09F2BD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1D45BB47" w14:textId="77777777" w:rsidTr="00BB2D76">
        <w:trPr>
          <w:trHeight w:val="240"/>
        </w:trPr>
        <w:tc>
          <w:tcPr>
            <w:tcW w:w="503" w:type="dxa"/>
            <w:tcBorders>
              <w:top w:val="nil"/>
              <w:left w:val="nil"/>
              <w:bottom w:val="nil"/>
              <w:right w:val="nil"/>
            </w:tcBorders>
            <w:shd w:val="clear" w:color="auto" w:fill="auto"/>
            <w:noWrap/>
            <w:vAlign w:val="bottom"/>
            <w:hideMark/>
          </w:tcPr>
          <w:p w14:paraId="77811E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286</w:t>
            </w:r>
          </w:p>
        </w:tc>
        <w:tc>
          <w:tcPr>
            <w:tcW w:w="3380" w:type="dxa"/>
            <w:tcBorders>
              <w:top w:val="nil"/>
              <w:left w:val="nil"/>
              <w:bottom w:val="nil"/>
              <w:right w:val="nil"/>
            </w:tcBorders>
            <w:shd w:val="clear" w:color="000000" w:fill="FFFFFF"/>
            <w:noWrap/>
            <w:vAlign w:val="center"/>
            <w:hideMark/>
          </w:tcPr>
          <w:p w14:paraId="2F69C77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36</w:t>
            </w:r>
          </w:p>
        </w:tc>
        <w:tc>
          <w:tcPr>
            <w:tcW w:w="2638" w:type="dxa"/>
            <w:tcBorders>
              <w:top w:val="nil"/>
              <w:left w:val="nil"/>
              <w:bottom w:val="nil"/>
              <w:right w:val="nil"/>
            </w:tcBorders>
            <w:shd w:val="clear" w:color="000000" w:fill="FFFFFF"/>
            <w:noWrap/>
            <w:vAlign w:val="center"/>
            <w:hideMark/>
          </w:tcPr>
          <w:p w14:paraId="0814E5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24C3F2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24957399549</w:t>
            </w:r>
          </w:p>
        </w:tc>
        <w:tc>
          <w:tcPr>
            <w:tcW w:w="1040" w:type="dxa"/>
            <w:tcBorders>
              <w:top w:val="nil"/>
              <w:left w:val="nil"/>
              <w:bottom w:val="nil"/>
              <w:right w:val="nil"/>
            </w:tcBorders>
            <w:shd w:val="clear" w:color="000000" w:fill="FFFFFF"/>
            <w:noWrap/>
            <w:vAlign w:val="center"/>
            <w:hideMark/>
          </w:tcPr>
          <w:p w14:paraId="0C4A86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61.391,39</w:t>
            </w:r>
          </w:p>
        </w:tc>
        <w:tc>
          <w:tcPr>
            <w:tcW w:w="1360" w:type="dxa"/>
            <w:tcBorders>
              <w:top w:val="nil"/>
              <w:left w:val="nil"/>
              <w:bottom w:val="nil"/>
              <w:right w:val="nil"/>
            </w:tcBorders>
            <w:shd w:val="clear" w:color="000000" w:fill="FFFFFF"/>
            <w:noWrap/>
            <w:vAlign w:val="center"/>
            <w:hideMark/>
          </w:tcPr>
          <w:p w14:paraId="220462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49264064" w14:textId="77777777" w:rsidTr="00BB2D76">
        <w:trPr>
          <w:trHeight w:val="240"/>
        </w:trPr>
        <w:tc>
          <w:tcPr>
            <w:tcW w:w="503" w:type="dxa"/>
            <w:tcBorders>
              <w:top w:val="nil"/>
              <w:left w:val="nil"/>
              <w:bottom w:val="nil"/>
              <w:right w:val="nil"/>
            </w:tcBorders>
            <w:shd w:val="clear" w:color="auto" w:fill="auto"/>
            <w:noWrap/>
            <w:vAlign w:val="bottom"/>
            <w:hideMark/>
          </w:tcPr>
          <w:p w14:paraId="172E56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287</w:t>
            </w:r>
          </w:p>
        </w:tc>
        <w:tc>
          <w:tcPr>
            <w:tcW w:w="3380" w:type="dxa"/>
            <w:tcBorders>
              <w:top w:val="nil"/>
              <w:left w:val="nil"/>
              <w:bottom w:val="nil"/>
              <w:right w:val="nil"/>
            </w:tcBorders>
            <w:shd w:val="clear" w:color="000000" w:fill="FFFFFF"/>
            <w:noWrap/>
            <w:vAlign w:val="center"/>
            <w:hideMark/>
          </w:tcPr>
          <w:p w14:paraId="67BA5A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10</w:t>
            </w:r>
          </w:p>
        </w:tc>
        <w:tc>
          <w:tcPr>
            <w:tcW w:w="2638" w:type="dxa"/>
            <w:tcBorders>
              <w:top w:val="nil"/>
              <w:left w:val="nil"/>
              <w:bottom w:val="nil"/>
              <w:right w:val="nil"/>
            </w:tcBorders>
            <w:shd w:val="clear" w:color="000000" w:fill="FFFFFF"/>
            <w:noWrap/>
            <w:vAlign w:val="center"/>
            <w:hideMark/>
          </w:tcPr>
          <w:p w14:paraId="73356C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ORLEANDRO SANTOS ALVES</w:t>
            </w:r>
          </w:p>
        </w:tc>
        <w:tc>
          <w:tcPr>
            <w:tcW w:w="1231" w:type="dxa"/>
            <w:tcBorders>
              <w:top w:val="nil"/>
              <w:left w:val="nil"/>
              <w:bottom w:val="nil"/>
              <w:right w:val="nil"/>
            </w:tcBorders>
            <w:shd w:val="clear" w:color="000000" w:fill="FFFFFF"/>
            <w:noWrap/>
            <w:vAlign w:val="center"/>
            <w:hideMark/>
          </w:tcPr>
          <w:p w14:paraId="63897E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06999057532</w:t>
            </w:r>
          </w:p>
        </w:tc>
        <w:tc>
          <w:tcPr>
            <w:tcW w:w="1040" w:type="dxa"/>
            <w:tcBorders>
              <w:top w:val="nil"/>
              <w:left w:val="nil"/>
              <w:bottom w:val="nil"/>
              <w:right w:val="nil"/>
            </w:tcBorders>
            <w:shd w:val="clear" w:color="000000" w:fill="FFFFFF"/>
            <w:noWrap/>
            <w:vAlign w:val="center"/>
            <w:hideMark/>
          </w:tcPr>
          <w:p w14:paraId="2CD7FF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54.211,75</w:t>
            </w:r>
          </w:p>
        </w:tc>
        <w:tc>
          <w:tcPr>
            <w:tcW w:w="1360" w:type="dxa"/>
            <w:tcBorders>
              <w:top w:val="nil"/>
              <w:left w:val="nil"/>
              <w:bottom w:val="nil"/>
              <w:right w:val="nil"/>
            </w:tcBorders>
            <w:shd w:val="clear" w:color="000000" w:fill="FFFFFF"/>
            <w:noWrap/>
            <w:vAlign w:val="center"/>
            <w:hideMark/>
          </w:tcPr>
          <w:p w14:paraId="756545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15213812" w14:textId="77777777" w:rsidTr="00BB2D76">
        <w:trPr>
          <w:trHeight w:val="240"/>
        </w:trPr>
        <w:tc>
          <w:tcPr>
            <w:tcW w:w="503" w:type="dxa"/>
            <w:tcBorders>
              <w:top w:val="nil"/>
              <w:left w:val="nil"/>
              <w:bottom w:val="nil"/>
              <w:right w:val="nil"/>
            </w:tcBorders>
            <w:shd w:val="clear" w:color="auto" w:fill="auto"/>
            <w:noWrap/>
            <w:vAlign w:val="bottom"/>
            <w:hideMark/>
          </w:tcPr>
          <w:p w14:paraId="5B8120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288</w:t>
            </w:r>
          </w:p>
        </w:tc>
        <w:tc>
          <w:tcPr>
            <w:tcW w:w="3380" w:type="dxa"/>
            <w:tcBorders>
              <w:top w:val="nil"/>
              <w:left w:val="nil"/>
              <w:bottom w:val="nil"/>
              <w:right w:val="nil"/>
            </w:tcBorders>
            <w:shd w:val="clear" w:color="000000" w:fill="FFFFFF"/>
            <w:noWrap/>
            <w:vAlign w:val="center"/>
            <w:hideMark/>
          </w:tcPr>
          <w:p w14:paraId="03CEAF3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02 LT 15</w:t>
            </w:r>
          </w:p>
        </w:tc>
        <w:tc>
          <w:tcPr>
            <w:tcW w:w="2638" w:type="dxa"/>
            <w:tcBorders>
              <w:top w:val="nil"/>
              <w:left w:val="nil"/>
              <w:bottom w:val="nil"/>
              <w:right w:val="nil"/>
            </w:tcBorders>
            <w:shd w:val="clear" w:color="000000" w:fill="FFFFFF"/>
            <w:noWrap/>
            <w:vAlign w:val="center"/>
            <w:hideMark/>
          </w:tcPr>
          <w:p w14:paraId="2B239C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BATISTA DO NASCIMENTO</w:t>
            </w:r>
          </w:p>
        </w:tc>
        <w:tc>
          <w:tcPr>
            <w:tcW w:w="1231" w:type="dxa"/>
            <w:tcBorders>
              <w:top w:val="nil"/>
              <w:left w:val="nil"/>
              <w:bottom w:val="nil"/>
              <w:right w:val="nil"/>
            </w:tcBorders>
            <w:shd w:val="clear" w:color="000000" w:fill="FFFFFF"/>
            <w:noWrap/>
            <w:vAlign w:val="center"/>
            <w:hideMark/>
          </w:tcPr>
          <w:p w14:paraId="10311E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27446859504</w:t>
            </w:r>
          </w:p>
        </w:tc>
        <w:tc>
          <w:tcPr>
            <w:tcW w:w="1040" w:type="dxa"/>
            <w:tcBorders>
              <w:top w:val="nil"/>
              <w:left w:val="nil"/>
              <w:bottom w:val="nil"/>
              <w:right w:val="nil"/>
            </w:tcBorders>
            <w:shd w:val="clear" w:color="000000" w:fill="FFFFFF"/>
            <w:noWrap/>
            <w:vAlign w:val="center"/>
            <w:hideMark/>
          </w:tcPr>
          <w:p w14:paraId="47787C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744BA5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A6D8685" w14:textId="77777777" w:rsidTr="00BB2D76">
        <w:trPr>
          <w:trHeight w:val="240"/>
        </w:trPr>
        <w:tc>
          <w:tcPr>
            <w:tcW w:w="503" w:type="dxa"/>
            <w:tcBorders>
              <w:top w:val="nil"/>
              <w:left w:val="nil"/>
              <w:bottom w:val="nil"/>
              <w:right w:val="nil"/>
            </w:tcBorders>
            <w:shd w:val="clear" w:color="auto" w:fill="auto"/>
            <w:noWrap/>
            <w:vAlign w:val="bottom"/>
            <w:hideMark/>
          </w:tcPr>
          <w:p w14:paraId="3670D5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289</w:t>
            </w:r>
          </w:p>
        </w:tc>
        <w:tc>
          <w:tcPr>
            <w:tcW w:w="3380" w:type="dxa"/>
            <w:tcBorders>
              <w:top w:val="nil"/>
              <w:left w:val="nil"/>
              <w:bottom w:val="nil"/>
              <w:right w:val="nil"/>
            </w:tcBorders>
            <w:shd w:val="clear" w:color="000000" w:fill="FFFFFF"/>
            <w:noWrap/>
            <w:vAlign w:val="center"/>
            <w:hideMark/>
          </w:tcPr>
          <w:p w14:paraId="21B189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03</w:t>
            </w:r>
          </w:p>
        </w:tc>
        <w:tc>
          <w:tcPr>
            <w:tcW w:w="2638" w:type="dxa"/>
            <w:tcBorders>
              <w:top w:val="nil"/>
              <w:left w:val="nil"/>
              <w:bottom w:val="nil"/>
              <w:right w:val="nil"/>
            </w:tcBorders>
            <w:shd w:val="clear" w:color="000000" w:fill="FFFFFF"/>
            <w:noWrap/>
            <w:vAlign w:val="center"/>
            <w:hideMark/>
          </w:tcPr>
          <w:p w14:paraId="32E2EC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DE OLIVEIRA CASTRO</w:t>
            </w:r>
          </w:p>
        </w:tc>
        <w:tc>
          <w:tcPr>
            <w:tcW w:w="1231" w:type="dxa"/>
            <w:tcBorders>
              <w:top w:val="nil"/>
              <w:left w:val="nil"/>
              <w:bottom w:val="nil"/>
              <w:right w:val="nil"/>
            </w:tcBorders>
            <w:shd w:val="clear" w:color="000000" w:fill="FFFFFF"/>
            <w:noWrap/>
            <w:vAlign w:val="center"/>
            <w:hideMark/>
          </w:tcPr>
          <w:p w14:paraId="468930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85302856549</w:t>
            </w:r>
          </w:p>
        </w:tc>
        <w:tc>
          <w:tcPr>
            <w:tcW w:w="1040" w:type="dxa"/>
            <w:tcBorders>
              <w:top w:val="nil"/>
              <w:left w:val="nil"/>
              <w:bottom w:val="nil"/>
              <w:right w:val="nil"/>
            </w:tcBorders>
            <w:shd w:val="clear" w:color="000000" w:fill="FFFFFF"/>
            <w:noWrap/>
            <w:vAlign w:val="center"/>
            <w:hideMark/>
          </w:tcPr>
          <w:p w14:paraId="1817D8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22.927,36</w:t>
            </w:r>
          </w:p>
        </w:tc>
        <w:tc>
          <w:tcPr>
            <w:tcW w:w="1360" w:type="dxa"/>
            <w:tcBorders>
              <w:top w:val="nil"/>
              <w:left w:val="nil"/>
              <w:bottom w:val="nil"/>
              <w:right w:val="nil"/>
            </w:tcBorders>
            <w:shd w:val="clear" w:color="000000" w:fill="FFFFFF"/>
            <w:noWrap/>
            <w:vAlign w:val="center"/>
            <w:hideMark/>
          </w:tcPr>
          <w:p w14:paraId="65D3D3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242E30A3" w14:textId="77777777" w:rsidTr="00BB2D76">
        <w:trPr>
          <w:trHeight w:val="240"/>
        </w:trPr>
        <w:tc>
          <w:tcPr>
            <w:tcW w:w="503" w:type="dxa"/>
            <w:tcBorders>
              <w:top w:val="nil"/>
              <w:left w:val="nil"/>
              <w:bottom w:val="nil"/>
              <w:right w:val="nil"/>
            </w:tcBorders>
            <w:shd w:val="clear" w:color="auto" w:fill="auto"/>
            <w:noWrap/>
            <w:vAlign w:val="bottom"/>
            <w:hideMark/>
          </w:tcPr>
          <w:p w14:paraId="26CE65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290</w:t>
            </w:r>
          </w:p>
        </w:tc>
        <w:tc>
          <w:tcPr>
            <w:tcW w:w="3380" w:type="dxa"/>
            <w:tcBorders>
              <w:top w:val="nil"/>
              <w:left w:val="nil"/>
              <w:bottom w:val="nil"/>
              <w:right w:val="nil"/>
            </w:tcBorders>
            <w:shd w:val="clear" w:color="000000" w:fill="FFFFFF"/>
            <w:noWrap/>
            <w:vAlign w:val="center"/>
            <w:hideMark/>
          </w:tcPr>
          <w:p w14:paraId="5727EA4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QD-X-LT-03</w:t>
            </w:r>
          </w:p>
        </w:tc>
        <w:tc>
          <w:tcPr>
            <w:tcW w:w="2638" w:type="dxa"/>
            <w:tcBorders>
              <w:top w:val="nil"/>
              <w:left w:val="nil"/>
              <w:bottom w:val="nil"/>
              <w:right w:val="nil"/>
            </w:tcBorders>
            <w:shd w:val="clear" w:color="000000" w:fill="FFFFFF"/>
            <w:noWrap/>
            <w:vAlign w:val="center"/>
            <w:hideMark/>
          </w:tcPr>
          <w:p w14:paraId="315318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DOS SANTOS SANTANA</w:t>
            </w:r>
          </w:p>
        </w:tc>
        <w:tc>
          <w:tcPr>
            <w:tcW w:w="1231" w:type="dxa"/>
            <w:tcBorders>
              <w:top w:val="nil"/>
              <w:left w:val="nil"/>
              <w:bottom w:val="nil"/>
              <w:right w:val="nil"/>
            </w:tcBorders>
            <w:shd w:val="clear" w:color="000000" w:fill="FFFFFF"/>
            <w:noWrap/>
            <w:vAlign w:val="center"/>
            <w:hideMark/>
          </w:tcPr>
          <w:p w14:paraId="5BCCCE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00604803516</w:t>
            </w:r>
          </w:p>
        </w:tc>
        <w:tc>
          <w:tcPr>
            <w:tcW w:w="1040" w:type="dxa"/>
            <w:tcBorders>
              <w:top w:val="nil"/>
              <w:left w:val="nil"/>
              <w:bottom w:val="nil"/>
              <w:right w:val="nil"/>
            </w:tcBorders>
            <w:shd w:val="clear" w:color="000000" w:fill="FFFFFF"/>
            <w:noWrap/>
            <w:vAlign w:val="center"/>
            <w:hideMark/>
          </w:tcPr>
          <w:p w14:paraId="5B164E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55.064,64</w:t>
            </w:r>
          </w:p>
        </w:tc>
        <w:tc>
          <w:tcPr>
            <w:tcW w:w="1360" w:type="dxa"/>
            <w:tcBorders>
              <w:top w:val="nil"/>
              <w:left w:val="nil"/>
              <w:bottom w:val="nil"/>
              <w:right w:val="nil"/>
            </w:tcBorders>
            <w:shd w:val="clear" w:color="000000" w:fill="FFFFFF"/>
            <w:noWrap/>
            <w:vAlign w:val="center"/>
            <w:hideMark/>
          </w:tcPr>
          <w:p w14:paraId="01C601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759BC426" w14:textId="77777777" w:rsidTr="00BB2D76">
        <w:trPr>
          <w:trHeight w:val="240"/>
        </w:trPr>
        <w:tc>
          <w:tcPr>
            <w:tcW w:w="503" w:type="dxa"/>
            <w:tcBorders>
              <w:top w:val="nil"/>
              <w:left w:val="nil"/>
              <w:bottom w:val="nil"/>
              <w:right w:val="nil"/>
            </w:tcBorders>
            <w:shd w:val="clear" w:color="auto" w:fill="auto"/>
            <w:noWrap/>
            <w:vAlign w:val="bottom"/>
            <w:hideMark/>
          </w:tcPr>
          <w:p w14:paraId="1B0CA2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291</w:t>
            </w:r>
          </w:p>
        </w:tc>
        <w:tc>
          <w:tcPr>
            <w:tcW w:w="3380" w:type="dxa"/>
            <w:tcBorders>
              <w:top w:val="nil"/>
              <w:left w:val="nil"/>
              <w:bottom w:val="nil"/>
              <w:right w:val="nil"/>
            </w:tcBorders>
            <w:shd w:val="clear" w:color="000000" w:fill="FFFFFF"/>
            <w:noWrap/>
            <w:vAlign w:val="center"/>
            <w:hideMark/>
          </w:tcPr>
          <w:p w14:paraId="4EBE207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QD-D1-LT-02</w:t>
            </w:r>
          </w:p>
        </w:tc>
        <w:tc>
          <w:tcPr>
            <w:tcW w:w="2638" w:type="dxa"/>
            <w:tcBorders>
              <w:top w:val="nil"/>
              <w:left w:val="nil"/>
              <w:bottom w:val="nil"/>
              <w:right w:val="nil"/>
            </w:tcBorders>
            <w:shd w:val="clear" w:color="000000" w:fill="FFFFFF"/>
            <w:noWrap/>
            <w:vAlign w:val="center"/>
            <w:hideMark/>
          </w:tcPr>
          <w:p w14:paraId="6EEFEB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RAMOS HAUN</w:t>
            </w:r>
          </w:p>
        </w:tc>
        <w:tc>
          <w:tcPr>
            <w:tcW w:w="1231" w:type="dxa"/>
            <w:tcBorders>
              <w:top w:val="nil"/>
              <w:left w:val="nil"/>
              <w:bottom w:val="nil"/>
              <w:right w:val="nil"/>
            </w:tcBorders>
            <w:shd w:val="clear" w:color="000000" w:fill="FFFFFF"/>
            <w:noWrap/>
            <w:vAlign w:val="center"/>
            <w:hideMark/>
          </w:tcPr>
          <w:p w14:paraId="052443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02019699559</w:t>
            </w:r>
          </w:p>
        </w:tc>
        <w:tc>
          <w:tcPr>
            <w:tcW w:w="1040" w:type="dxa"/>
            <w:tcBorders>
              <w:top w:val="nil"/>
              <w:left w:val="nil"/>
              <w:bottom w:val="nil"/>
              <w:right w:val="nil"/>
            </w:tcBorders>
            <w:shd w:val="clear" w:color="000000" w:fill="FFFFFF"/>
            <w:noWrap/>
            <w:vAlign w:val="center"/>
            <w:hideMark/>
          </w:tcPr>
          <w:p w14:paraId="5B385F9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54.736,92</w:t>
            </w:r>
          </w:p>
        </w:tc>
        <w:tc>
          <w:tcPr>
            <w:tcW w:w="1360" w:type="dxa"/>
            <w:tcBorders>
              <w:top w:val="nil"/>
              <w:left w:val="nil"/>
              <w:bottom w:val="nil"/>
              <w:right w:val="nil"/>
            </w:tcBorders>
            <w:shd w:val="clear" w:color="000000" w:fill="FFFFFF"/>
            <w:noWrap/>
            <w:vAlign w:val="center"/>
            <w:hideMark/>
          </w:tcPr>
          <w:p w14:paraId="1CB8B8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562C7162" w14:textId="77777777" w:rsidTr="00BB2D76">
        <w:trPr>
          <w:trHeight w:val="240"/>
        </w:trPr>
        <w:tc>
          <w:tcPr>
            <w:tcW w:w="503" w:type="dxa"/>
            <w:tcBorders>
              <w:top w:val="nil"/>
              <w:left w:val="nil"/>
              <w:bottom w:val="nil"/>
              <w:right w:val="nil"/>
            </w:tcBorders>
            <w:shd w:val="clear" w:color="auto" w:fill="auto"/>
            <w:noWrap/>
            <w:vAlign w:val="bottom"/>
            <w:hideMark/>
          </w:tcPr>
          <w:p w14:paraId="73C0D4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292</w:t>
            </w:r>
          </w:p>
        </w:tc>
        <w:tc>
          <w:tcPr>
            <w:tcW w:w="3380" w:type="dxa"/>
            <w:tcBorders>
              <w:top w:val="nil"/>
              <w:left w:val="nil"/>
              <w:bottom w:val="nil"/>
              <w:right w:val="nil"/>
            </w:tcBorders>
            <w:shd w:val="clear" w:color="000000" w:fill="FFFFFF"/>
            <w:noWrap/>
            <w:vAlign w:val="center"/>
            <w:hideMark/>
          </w:tcPr>
          <w:p w14:paraId="47A12A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01</w:t>
            </w:r>
          </w:p>
        </w:tc>
        <w:tc>
          <w:tcPr>
            <w:tcW w:w="2638" w:type="dxa"/>
            <w:tcBorders>
              <w:top w:val="nil"/>
              <w:left w:val="nil"/>
              <w:bottom w:val="nil"/>
              <w:right w:val="nil"/>
            </w:tcBorders>
            <w:shd w:val="clear" w:color="000000" w:fill="FFFFFF"/>
            <w:noWrap/>
            <w:vAlign w:val="center"/>
            <w:hideMark/>
          </w:tcPr>
          <w:p w14:paraId="0CF36A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SERGIO NORONHA DE MATOS</w:t>
            </w:r>
          </w:p>
        </w:tc>
        <w:tc>
          <w:tcPr>
            <w:tcW w:w="1231" w:type="dxa"/>
            <w:tcBorders>
              <w:top w:val="nil"/>
              <w:left w:val="nil"/>
              <w:bottom w:val="nil"/>
              <w:right w:val="nil"/>
            </w:tcBorders>
            <w:shd w:val="clear" w:color="000000" w:fill="FFFFFF"/>
            <w:noWrap/>
            <w:vAlign w:val="center"/>
            <w:hideMark/>
          </w:tcPr>
          <w:p w14:paraId="713E89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01770498206</w:t>
            </w:r>
          </w:p>
        </w:tc>
        <w:tc>
          <w:tcPr>
            <w:tcW w:w="1040" w:type="dxa"/>
            <w:tcBorders>
              <w:top w:val="nil"/>
              <w:left w:val="nil"/>
              <w:bottom w:val="nil"/>
              <w:right w:val="nil"/>
            </w:tcBorders>
            <w:shd w:val="clear" w:color="000000" w:fill="FFFFFF"/>
            <w:noWrap/>
            <w:vAlign w:val="center"/>
            <w:hideMark/>
          </w:tcPr>
          <w:p w14:paraId="073B9A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47.377,22</w:t>
            </w:r>
          </w:p>
        </w:tc>
        <w:tc>
          <w:tcPr>
            <w:tcW w:w="1360" w:type="dxa"/>
            <w:tcBorders>
              <w:top w:val="nil"/>
              <w:left w:val="nil"/>
              <w:bottom w:val="nil"/>
              <w:right w:val="nil"/>
            </w:tcBorders>
            <w:shd w:val="clear" w:color="000000" w:fill="FFFFFF"/>
            <w:noWrap/>
            <w:vAlign w:val="center"/>
            <w:hideMark/>
          </w:tcPr>
          <w:p w14:paraId="14A342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0B71279A" w14:textId="77777777" w:rsidTr="00BB2D76">
        <w:trPr>
          <w:trHeight w:val="240"/>
        </w:trPr>
        <w:tc>
          <w:tcPr>
            <w:tcW w:w="503" w:type="dxa"/>
            <w:tcBorders>
              <w:top w:val="nil"/>
              <w:left w:val="nil"/>
              <w:bottom w:val="nil"/>
              <w:right w:val="nil"/>
            </w:tcBorders>
            <w:shd w:val="clear" w:color="auto" w:fill="auto"/>
            <w:noWrap/>
            <w:vAlign w:val="bottom"/>
            <w:hideMark/>
          </w:tcPr>
          <w:p w14:paraId="020699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293</w:t>
            </w:r>
          </w:p>
        </w:tc>
        <w:tc>
          <w:tcPr>
            <w:tcW w:w="3380" w:type="dxa"/>
            <w:tcBorders>
              <w:top w:val="nil"/>
              <w:left w:val="nil"/>
              <w:bottom w:val="nil"/>
              <w:right w:val="nil"/>
            </w:tcBorders>
            <w:shd w:val="clear" w:color="000000" w:fill="FFFFFF"/>
            <w:noWrap/>
            <w:vAlign w:val="center"/>
            <w:hideMark/>
          </w:tcPr>
          <w:p w14:paraId="5239398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QD-N-LT-05</w:t>
            </w:r>
          </w:p>
        </w:tc>
        <w:tc>
          <w:tcPr>
            <w:tcW w:w="2638" w:type="dxa"/>
            <w:tcBorders>
              <w:top w:val="nil"/>
              <w:left w:val="nil"/>
              <w:bottom w:val="nil"/>
              <w:right w:val="nil"/>
            </w:tcBorders>
            <w:shd w:val="clear" w:color="000000" w:fill="FFFFFF"/>
            <w:noWrap/>
            <w:vAlign w:val="center"/>
            <w:hideMark/>
          </w:tcPr>
          <w:p w14:paraId="7861A4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PEDRO BASTOS DOS SANTOS</w:t>
            </w:r>
          </w:p>
        </w:tc>
        <w:tc>
          <w:tcPr>
            <w:tcW w:w="1231" w:type="dxa"/>
            <w:tcBorders>
              <w:top w:val="nil"/>
              <w:left w:val="nil"/>
              <w:bottom w:val="nil"/>
              <w:right w:val="nil"/>
            </w:tcBorders>
            <w:shd w:val="clear" w:color="000000" w:fill="FFFFFF"/>
            <w:noWrap/>
            <w:vAlign w:val="center"/>
            <w:hideMark/>
          </w:tcPr>
          <w:p w14:paraId="54E612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33967865720</w:t>
            </w:r>
          </w:p>
        </w:tc>
        <w:tc>
          <w:tcPr>
            <w:tcW w:w="1040" w:type="dxa"/>
            <w:tcBorders>
              <w:top w:val="nil"/>
              <w:left w:val="nil"/>
              <w:bottom w:val="nil"/>
              <w:right w:val="nil"/>
            </w:tcBorders>
            <w:shd w:val="clear" w:color="000000" w:fill="FFFFFF"/>
            <w:noWrap/>
            <w:vAlign w:val="center"/>
            <w:hideMark/>
          </w:tcPr>
          <w:p w14:paraId="1970B7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57.287,16</w:t>
            </w:r>
          </w:p>
        </w:tc>
        <w:tc>
          <w:tcPr>
            <w:tcW w:w="1360" w:type="dxa"/>
            <w:tcBorders>
              <w:top w:val="nil"/>
              <w:left w:val="nil"/>
              <w:bottom w:val="nil"/>
              <w:right w:val="nil"/>
            </w:tcBorders>
            <w:shd w:val="clear" w:color="000000" w:fill="FFFFFF"/>
            <w:noWrap/>
            <w:vAlign w:val="center"/>
            <w:hideMark/>
          </w:tcPr>
          <w:p w14:paraId="142C88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2B794EE6" w14:textId="77777777" w:rsidTr="00BB2D76">
        <w:trPr>
          <w:trHeight w:val="240"/>
        </w:trPr>
        <w:tc>
          <w:tcPr>
            <w:tcW w:w="503" w:type="dxa"/>
            <w:tcBorders>
              <w:top w:val="nil"/>
              <w:left w:val="nil"/>
              <w:bottom w:val="nil"/>
              <w:right w:val="nil"/>
            </w:tcBorders>
            <w:shd w:val="clear" w:color="auto" w:fill="auto"/>
            <w:noWrap/>
            <w:vAlign w:val="bottom"/>
            <w:hideMark/>
          </w:tcPr>
          <w:p w14:paraId="0F08FF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294</w:t>
            </w:r>
          </w:p>
        </w:tc>
        <w:tc>
          <w:tcPr>
            <w:tcW w:w="3380" w:type="dxa"/>
            <w:tcBorders>
              <w:top w:val="nil"/>
              <w:left w:val="nil"/>
              <w:bottom w:val="nil"/>
              <w:right w:val="nil"/>
            </w:tcBorders>
            <w:shd w:val="clear" w:color="000000" w:fill="FFFFFF"/>
            <w:noWrap/>
            <w:vAlign w:val="center"/>
            <w:hideMark/>
          </w:tcPr>
          <w:p w14:paraId="672EB50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17</w:t>
            </w:r>
          </w:p>
        </w:tc>
        <w:tc>
          <w:tcPr>
            <w:tcW w:w="2638" w:type="dxa"/>
            <w:tcBorders>
              <w:top w:val="nil"/>
              <w:left w:val="nil"/>
              <w:bottom w:val="nil"/>
              <w:right w:val="nil"/>
            </w:tcBorders>
            <w:shd w:val="clear" w:color="000000" w:fill="FFFFFF"/>
            <w:noWrap/>
            <w:vAlign w:val="center"/>
            <w:hideMark/>
          </w:tcPr>
          <w:p w14:paraId="05E487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POLIANA DE JESUS GUERRA SANTOS</w:t>
            </w:r>
          </w:p>
        </w:tc>
        <w:tc>
          <w:tcPr>
            <w:tcW w:w="1231" w:type="dxa"/>
            <w:tcBorders>
              <w:top w:val="nil"/>
              <w:left w:val="nil"/>
              <w:bottom w:val="nil"/>
              <w:right w:val="nil"/>
            </w:tcBorders>
            <w:shd w:val="clear" w:color="000000" w:fill="FFFFFF"/>
            <w:noWrap/>
            <w:vAlign w:val="center"/>
            <w:hideMark/>
          </w:tcPr>
          <w:p w14:paraId="2B2349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71860584500</w:t>
            </w:r>
          </w:p>
        </w:tc>
        <w:tc>
          <w:tcPr>
            <w:tcW w:w="1040" w:type="dxa"/>
            <w:tcBorders>
              <w:top w:val="nil"/>
              <w:left w:val="nil"/>
              <w:bottom w:val="nil"/>
              <w:right w:val="nil"/>
            </w:tcBorders>
            <w:shd w:val="clear" w:color="000000" w:fill="FFFFFF"/>
            <w:noWrap/>
            <w:vAlign w:val="center"/>
            <w:hideMark/>
          </w:tcPr>
          <w:p w14:paraId="03D9DA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48.413,25</w:t>
            </w:r>
          </w:p>
        </w:tc>
        <w:tc>
          <w:tcPr>
            <w:tcW w:w="1360" w:type="dxa"/>
            <w:tcBorders>
              <w:top w:val="nil"/>
              <w:left w:val="nil"/>
              <w:bottom w:val="nil"/>
              <w:right w:val="nil"/>
            </w:tcBorders>
            <w:shd w:val="clear" w:color="000000" w:fill="FFFFFF"/>
            <w:noWrap/>
            <w:vAlign w:val="center"/>
            <w:hideMark/>
          </w:tcPr>
          <w:p w14:paraId="5795DE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FBAB931" w14:textId="77777777" w:rsidTr="00BB2D76">
        <w:trPr>
          <w:trHeight w:val="240"/>
        </w:trPr>
        <w:tc>
          <w:tcPr>
            <w:tcW w:w="503" w:type="dxa"/>
            <w:tcBorders>
              <w:top w:val="nil"/>
              <w:left w:val="nil"/>
              <w:bottom w:val="nil"/>
              <w:right w:val="nil"/>
            </w:tcBorders>
            <w:shd w:val="clear" w:color="auto" w:fill="auto"/>
            <w:noWrap/>
            <w:vAlign w:val="bottom"/>
            <w:hideMark/>
          </w:tcPr>
          <w:p w14:paraId="67D48C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295</w:t>
            </w:r>
          </w:p>
        </w:tc>
        <w:tc>
          <w:tcPr>
            <w:tcW w:w="3380" w:type="dxa"/>
            <w:tcBorders>
              <w:top w:val="nil"/>
              <w:left w:val="nil"/>
              <w:bottom w:val="nil"/>
              <w:right w:val="nil"/>
            </w:tcBorders>
            <w:shd w:val="clear" w:color="000000" w:fill="FFFFFF"/>
            <w:noWrap/>
            <w:vAlign w:val="center"/>
            <w:hideMark/>
          </w:tcPr>
          <w:p w14:paraId="60160E2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34</w:t>
            </w:r>
          </w:p>
        </w:tc>
        <w:tc>
          <w:tcPr>
            <w:tcW w:w="2638" w:type="dxa"/>
            <w:tcBorders>
              <w:top w:val="nil"/>
              <w:left w:val="nil"/>
              <w:bottom w:val="nil"/>
              <w:right w:val="nil"/>
            </w:tcBorders>
            <w:shd w:val="clear" w:color="000000" w:fill="FFFFFF"/>
            <w:noWrap/>
            <w:vAlign w:val="center"/>
            <w:hideMark/>
          </w:tcPr>
          <w:p w14:paraId="492ACF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POLIANA VIANA SANTOS SAMPAIO</w:t>
            </w:r>
          </w:p>
        </w:tc>
        <w:tc>
          <w:tcPr>
            <w:tcW w:w="1231" w:type="dxa"/>
            <w:tcBorders>
              <w:top w:val="nil"/>
              <w:left w:val="nil"/>
              <w:bottom w:val="nil"/>
              <w:right w:val="nil"/>
            </w:tcBorders>
            <w:shd w:val="clear" w:color="000000" w:fill="FFFFFF"/>
            <w:noWrap/>
            <w:vAlign w:val="center"/>
            <w:hideMark/>
          </w:tcPr>
          <w:p w14:paraId="0A70FF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02647493596</w:t>
            </w:r>
          </w:p>
        </w:tc>
        <w:tc>
          <w:tcPr>
            <w:tcW w:w="1040" w:type="dxa"/>
            <w:tcBorders>
              <w:top w:val="nil"/>
              <w:left w:val="nil"/>
              <w:bottom w:val="nil"/>
              <w:right w:val="nil"/>
            </w:tcBorders>
            <w:shd w:val="clear" w:color="000000" w:fill="FFFFFF"/>
            <w:noWrap/>
            <w:vAlign w:val="center"/>
            <w:hideMark/>
          </w:tcPr>
          <w:p w14:paraId="2BFA0F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33347D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49B643C" w14:textId="77777777" w:rsidTr="00BB2D76">
        <w:trPr>
          <w:trHeight w:val="240"/>
        </w:trPr>
        <w:tc>
          <w:tcPr>
            <w:tcW w:w="503" w:type="dxa"/>
            <w:tcBorders>
              <w:top w:val="nil"/>
              <w:left w:val="nil"/>
              <w:bottom w:val="nil"/>
              <w:right w:val="nil"/>
            </w:tcBorders>
            <w:shd w:val="clear" w:color="auto" w:fill="auto"/>
            <w:noWrap/>
            <w:vAlign w:val="bottom"/>
            <w:hideMark/>
          </w:tcPr>
          <w:p w14:paraId="395F8D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296</w:t>
            </w:r>
          </w:p>
        </w:tc>
        <w:tc>
          <w:tcPr>
            <w:tcW w:w="3380" w:type="dxa"/>
            <w:tcBorders>
              <w:top w:val="nil"/>
              <w:left w:val="nil"/>
              <w:bottom w:val="nil"/>
              <w:right w:val="nil"/>
            </w:tcBorders>
            <w:shd w:val="clear" w:color="000000" w:fill="FFFFFF"/>
            <w:noWrap/>
            <w:vAlign w:val="center"/>
            <w:hideMark/>
          </w:tcPr>
          <w:p w14:paraId="21C550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35</w:t>
            </w:r>
          </w:p>
        </w:tc>
        <w:tc>
          <w:tcPr>
            <w:tcW w:w="2638" w:type="dxa"/>
            <w:tcBorders>
              <w:top w:val="nil"/>
              <w:left w:val="nil"/>
              <w:bottom w:val="nil"/>
              <w:right w:val="nil"/>
            </w:tcBorders>
            <w:shd w:val="clear" w:color="000000" w:fill="FFFFFF"/>
            <w:noWrap/>
            <w:vAlign w:val="center"/>
            <w:hideMark/>
          </w:tcPr>
          <w:p w14:paraId="29A5A4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QUECIO DOS SANTOS FERNANDES</w:t>
            </w:r>
          </w:p>
        </w:tc>
        <w:tc>
          <w:tcPr>
            <w:tcW w:w="1231" w:type="dxa"/>
            <w:tcBorders>
              <w:top w:val="nil"/>
              <w:left w:val="nil"/>
              <w:bottom w:val="nil"/>
              <w:right w:val="nil"/>
            </w:tcBorders>
            <w:shd w:val="clear" w:color="000000" w:fill="FFFFFF"/>
            <w:noWrap/>
            <w:vAlign w:val="center"/>
            <w:hideMark/>
          </w:tcPr>
          <w:p w14:paraId="52A9C9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05051216544</w:t>
            </w:r>
          </w:p>
        </w:tc>
        <w:tc>
          <w:tcPr>
            <w:tcW w:w="1040" w:type="dxa"/>
            <w:tcBorders>
              <w:top w:val="nil"/>
              <w:left w:val="nil"/>
              <w:bottom w:val="nil"/>
              <w:right w:val="nil"/>
            </w:tcBorders>
            <w:shd w:val="clear" w:color="000000" w:fill="FFFFFF"/>
            <w:noWrap/>
            <w:vAlign w:val="center"/>
            <w:hideMark/>
          </w:tcPr>
          <w:p w14:paraId="56B057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66.992,29</w:t>
            </w:r>
          </w:p>
        </w:tc>
        <w:tc>
          <w:tcPr>
            <w:tcW w:w="1360" w:type="dxa"/>
            <w:tcBorders>
              <w:top w:val="nil"/>
              <w:left w:val="nil"/>
              <w:bottom w:val="nil"/>
              <w:right w:val="nil"/>
            </w:tcBorders>
            <w:shd w:val="clear" w:color="000000" w:fill="FFFFFF"/>
            <w:noWrap/>
            <w:vAlign w:val="center"/>
            <w:hideMark/>
          </w:tcPr>
          <w:p w14:paraId="4619BE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596A762A" w14:textId="77777777" w:rsidTr="00BB2D76">
        <w:trPr>
          <w:trHeight w:val="240"/>
        </w:trPr>
        <w:tc>
          <w:tcPr>
            <w:tcW w:w="503" w:type="dxa"/>
            <w:tcBorders>
              <w:top w:val="nil"/>
              <w:left w:val="nil"/>
              <w:bottom w:val="nil"/>
              <w:right w:val="nil"/>
            </w:tcBorders>
            <w:shd w:val="clear" w:color="auto" w:fill="auto"/>
            <w:noWrap/>
            <w:vAlign w:val="bottom"/>
            <w:hideMark/>
          </w:tcPr>
          <w:p w14:paraId="386148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297</w:t>
            </w:r>
          </w:p>
        </w:tc>
        <w:tc>
          <w:tcPr>
            <w:tcW w:w="3380" w:type="dxa"/>
            <w:tcBorders>
              <w:top w:val="nil"/>
              <w:left w:val="nil"/>
              <w:bottom w:val="nil"/>
              <w:right w:val="nil"/>
            </w:tcBorders>
            <w:shd w:val="clear" w:color="000000" w:fill="FFFFFF"/>
            <w:noWrap/>
            <w:vAlign w:val="center"/>
            <w:hideMark/>
          </w:tcPr>
          <w:p w14:paraId="071DEC7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QD-B-LT-34C</w:t>
            </w:r>
          </w:p>
        </w:tc>
        <w:tc>
          <w:tcPr>
            <w:tcW w:w="2638" w:type="dxa"/>
            <w:tcBorders>
              <w:top w:val="nil"/>
              <w:left w:val="nil"/>
              <w:bottom w:val="nil"/>
              <w:right w:val="nil"/>
            </w:tcBorders>
            <w:shd w:val="clear" w:color="000000" w:fill="FFFFFF"/>
            <w:noWrap/>
            <w:vAlign w:val="center"/>
            <w:hideMark/>
          </w:tcPr>
          <w:p w14:paraId="220629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KALIL MANGABEIRA</w:t>
            </w:r>
          </w:p>
        </w:tc>
        <w:tc>
          <w:tcPr>
            <w:tcW w:w="1231" w:type="dxa"/>
            <w:tcBorders>
              <w:top w:val="nil"/>
              <w:left w:val="nil"/>
              <w:bottom w:val="nil"/>
              <w:right w:val="nil"/>
            </w:tcBorders>
            <w:shd w:val="clear" w:color="000000" w:fill="FFFFFF"/>
            <w:noWrap/>
            <w:vAlign w:val="center"/>
            <w:hideMark/>
          </w:tcPr>
          <w:p w14:paraId="61631B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01584348542</w:t>
            </w:r>
          </w:p>
        </w:tc>
        <w:tc>
          <w:tcPr>
            <w:tcW w:w="1040" w:type="dxa"/>
            <w:tcBorders>
              <w:top w:val="nil"/>
              <w:left w:val="nil"/>
              <w:bottom w:val="nil"/>
              <w:right w:val="nil"/>
            </w:tcBorders>
            <w:shd w:val="clear" w:color="000000" w:fill="FFFFFF"/>
            <w:noWrap/>
            <w:vAlign w:val="center"/>
            <w:hideMark/>
          </w:tcPr>
          <w:p w14:paraId="3218E2B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140.052,12</w:t>
            </w:r>
          </w:p>
        </w:tc>
        <w:tc>
          <w:tcPr>
            <w:tcW w:w="1360" w:type="dxa"/>
            <w:tcBorders>
              <w:top w:val="nil"/>
              <w:left w:val="nil"/>
              <w:bottom w:val="nil"/>
              <w:right w:val="nil"/>
            </w:tcBorders>
            <w:shd w:val="clear" w:color="000000" w:fill="FFFFFF"/>
            <w:noWrap/>
            <w:vAlign w:val="center"/>
            <w:hideMark/>
          </w:tcPr>
          <w:p w14:paraId="7FBEE5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704CFB4" w14:textId="77777777" w:rsidTr="00BB2D76">
        <w:trPr>
          <w:trHeight w:val="240"/>
        </w:trPr>
        <w:tc>
          <w:tcPr>
            <w:tcW w:w="503" w:type="dxa"/>
            <w:tcBorders>
              <w:top w:val="nil"/>
              <w:left w:val="nil"/>
              <w:bottom w:val="nil"/>
              <w:right w:val="nil"/>
            </w:tcBorders>
            <w:shd w:val="clear" w:color="auto" w:fill="auto"/>
            <w:noWrap/>
            <w:vAlign w:val="bottom"/>
            <w:hideMark/>
          </w:tcPr>
          <w:p w14:paraId="644417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298</w:t>
            </w:r>
          </w:p>
        </w:tc>
        <w:tc>
          <w:tcPr>
            <w:tcW w:w="3380" w:type="dxa"/>
            <w:tcBorders>
              <w:top w:val="nil"/>
              <w:left w:val="nil"/>
              <w:bottom w:val="nil"/>
              <w:right w:val="nil"/>
            </w:tcBorders>
            <w:shd w:val="clear" w:color="000000" w:fill="FFFFFF"/>
            <w:noWrap/>
            <w:vAlign w:val="center"/>
            <w:hideMark/>
          </w:tcPr>
          <w:p w14:paraId="234584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60</w:t>
            </w:r>
          </w:p>
        </w:tc>
        <w:tc>
          <w:tcPr>
            <w:tcW w:w="2638" w:type="dxa"/>
            <w:tcBorders>
              <w:top w:val="nil"/>
              <w:left w:val="nil"/>
              <w:bottom w:val="nil"/>
              <w:right w:val="nil"/>
            </w:tcBorders>
            <w:shd w:val="clear" w:color="000000" w:fill="FFFFFF"/>
            <w:noWrap/>
            <w:vAlign w:val="center"/>
            <w:hideMark/>
          </w:tcPr>
          <w:p w14:paraId="3CFBF2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PEREIRA DA SILVA</w:t>
            </w:r>
          </w:p>
        </w:tc>
        <w:tc>
          <w:tcPr>
            <w:tcW w:w="1231" w:type="dxa"/>
            <w:tcBorders>
              <w:top w:val="nil"/>
              <w:left w:val="nil"/>
              <w:bottom w:val="nil"/>
              <w:right w:val="nil"/>
            </w:tcBorders>
            <w:shd w:val="clear" w:color="000000" w:fill="FFFFFF"/>
            <w:noWrap/>
            <w:vAlign w:val="center"/>
            <w:hideMark/>
          </w:tcPr>
          <w:p w14:paraId="289D0A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54677181500</w:t>
            </w:r>
          </w:p>
        </w:tc>
        <w:tc>
          <w:tcPr>
            <w:tcW w:w="1040" w:type="dxa"/>
            <w:tcBorders>
              <w:top w:val="nil"/>
              <w:left w:val="nil"/>
              <w:bottom w:val="nil"/>
              <w:right w:val="nil"/>
            </w:tcBorders>
            <w:shd w:val="clear" w:color="000000" w:fill="FFFFFF"/>
            <w:noWrap/>
            <w:vAlign w:val="center"/>
            <w:hideMark/>
          </w:tcPr>
          <w:p w14:paraId="2B9EB9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57.679,00</w:t>
            </w:r>
          </w:p>
        </w:tc>
        <w:tc>
          <w:tcPr>
            <w:tcW w:w="1360" w:type="dxa"/>
            <w:tcBorders>
              <w:top w:val="nil"/>
              <w:left w:val="nil"/>
              <w:bottom w:val="nil"/>
              <w:right w:val="nil"/>
            </w:tcBorders>
            <w:shd w:val="clear" w:color="000000" w:fill="FFFFFF"/>
            <w:noWrap/>
            <w:vAlign w:val="center"/>
            <w:hideMark/>
          </w:tcPr>
          <w:p w14:paraId="033E45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30972978" w14:textId="77777777" w:rsidTr="00BB2D76">
        <w:trPr>
          <w:trHeight w:val="240"/>
        </w:trPr>
        <w:tc>
          <w:tcPr>
            <w:tcW w:w="503" w:type="dxa"/>
            <w:tcBorders>
              <w:top w:val="nil"/>
              <w:left w:val="nil"/>
              <w:bottom w:val="nil"/>
              <w:right w:val="nil"/>
            </w:tcBorders>
            <w:shd w:val="clear" w:color="auto" w:fill="auto"/>
            <w:noWrap/>
            <w:vAlign w:val="bottom"/>
            <w:hideMark/>
          </w:tcPr>
          <w:p w14:paraId="5EA0E08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299</w:t>
            </w:r>
          </w:p>
        </w:tc>
        <w:tc>
          <w:tcPr>
            <w:tcW w:w="3380" w:type="dxa"/>
            <w:tcBorders>
              <w:top w:val="nil"/>
              <w:left w:val="nil"/>
              <w:bottom w:val="nil"/>
              <w:right w:val="nil"/>
            </w:tcBorders>
            <w:shd w:val="clear" w:color="000000" w:fill="FFFFFF"/>
            <w:noWrap/>
            <w:vAlign w:val="center"/>
            <w:hideMark/>
          </w:tcPr>
          <w:p w14:paraId="5CD30F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QD-D1-LT-27</w:t>
            </w:r>
          </w:p>
        </w:tc>
        <w:tc>
          <w:tcPr>
            <w:tcW w:w="2638" w:type="dxa"/>
            <w:tcBorders>
              <w:top w:val="nil"/>
              <w:left w:val="nil"/>
              <w:bottom w:val="nil"/>
              <w:right w:val="nil"/>
            </w:tcBorders>
            <w:shd w:val="clear" w:color="000000" w:fill="FFFFFF"/>
            <w:noWrap/>
            <w:vAlign w:val="center"/>
            <w:hideMark/>
          </w:tcPr>
          <w:p w14:paraId="27F90D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ALVES SILVA</w:t>
            </w:r>
          </w:p>
        </w:tc>
        <w:tc>
          <w:tcPr>
            <w:tcW w:w="1231" w:type="dxa"/>
            <w:tcBorders>
              <w:top w:val="nil"/>
              <w:left w:val="nil"/>
              <w:bottom w:val="nil"/>
              <w:right w:val="nil"/>
            </w:tcBorders>
            <w:shd w:val="clear" w:color="000000" w:fill="FFFFFF"/>
            <w:noWrap/>
            <w:vAlign w:val="center"/>
            <w:hideMark/>
          </w:tcPr>
          <w:p w14:paraId="1886F8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00780744527</w:t>
            </w:r>
          </w:p>
        </w:tc>
        <w:tc>
          <w:tcPr>
            <w:tcW w:w="1040" w:type="dxa"/>
            <w:tcBorders>
              <w:top w:val="nil"/>
              <w:left w:val="nil"/>
              <w:bottom w:val="nil"/>
              <w:right w:val="nil"/>
            </w:tcBorders>
            <w:shd w:val="clear" w:color="000000" w:fill="FFFFFF"/>
            <w:noWrap/>
            <w:vAlign w:val="center"/>
            <w:hideMark/>
          </w:tcPr>
          <w:p w14:paraId="0CE533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70.790,72</w:t>
            </w:r>
          </w:p>
        </w:tc>
        <w:tc>
          <w:tcPr>
            <w:tcW w:w="1360" w:type="dxa"/>
            <w:tcBorders>
              <w:top w:val="nil"/>
              <w:left w:val="nil"/>
              <w:bottom w:val="nil"/>
              <w:right w:val="nil"/>
            </w:tcBorders>
            <w:shd w:val="clear" w:color="000000" w:fill="FFFFFF"/>
            <w:noWrap/>
            <w:vAlign w:val="center"/>
            <w:hideMark/>
          </w:tcPr>
          <w:p w14:paraId="500024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518C0C05" w14:textId="77777777" w:rsidTr="00BB2D76">
        <w:trPr>
          <w:trHeight w:val="240"/>
        </w:trPr>
        <w:tc>
          <w:tcPr>
            <w:tcW w:w="503" w:type="dxa"/>
            <w:tcBorders>
              <w:top w:val="nil"/>
              <w:left w:val="nil"/>
              <w:bottom w:val="nil"/>
              <w:right w:val="nil"/>
            </w:tcBorders>
            <w:shd w:val="clear" w:color="auto" w:fill="auto"/>
            <w:noWrap/>
            <w:vAlign w:val="bottom"/>
            <w:hideMark/>
          </w:tcPr>
          <w:p w14:paraId="321E9F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300</w:t>
            </w:r>
          </w:p>
        </w:tc>
        <w:tc>
          <w:tcPr>
            <w:tcW w:w="3380" w:type="dxa"/>
            <w:tcBorders>
              <w:top w:val="nil"/>
              <w:left w:val="nil"/>
              <w:bottom w:val="nil"/>
              <w:right w:val="nil"/>
            </w:tcBorders>
            <w:shd w:val="clear" w:color="000000" w:fill="FFFFFF"/>
            <w:noWrap/>
            <w:vAlign w:val="center"/>
            <w:hideMark/>
          </w:tcPr>
          <w:p w14:paraId="5BCF94F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QD-D7-LT-04</w:t>
            </w:r>
          </w:p>
        </w:tc>
        <w:tc>
          <w:tcPr>
            <w:tcW w:w="2638" w:type="dxa"/>
            <w:tcBorders>
              <w:top w:val="nil"/>
              <w:left w:val="nil"/>
              <w:bottom w:val="nil"/>
              <w:right w:val="nil"/>
            </w:tcBorders>
            <w:shd w:val="clear" w:color="000000" w:fill="FFFFFF"/>
            <w:noWrap/>
            <w:vAlign w:val="center"/>
            <w:hideMark/>
          </w:tcPr>
          <w:p w14:paraId="4591BA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 OLIVEIRA SILVA</w:t>
            </w:r>
          </w:p>
        </w:tc>
        <w:tc>
          <w:tcPr>
            <w:tcW w:w="1231" w:type="dxa"/>
            <w:tcBorders>
              <w:top w:val="nil"/>
              <w:left w:val="nil"/>
              <w:bottom w:val="nil"/>
              <w:right w:val="nil"/>
            </w:tcBorders>
            <w:shd w:val="clear" w:color="000000" w:fill="FFFFFF"/>
            <w:noWrap/>
            <w:vAlign w:val="center"/>
            <w:hideMark/>
          </w:tcPr>
          <w:p w14:paraId="02B4DE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00835556506</w:t>
            </w:r>
          </w:p>
        </w:tc>
        <w:tc>
          <w:tcPr>
            <w:tcW w:w="1040" w:type="dxa"/>
            <w:tcBorders>
              <w:top w:val="nil"/>
              <w:left w:val="nil"/>
              <w:bottom w:val="nil"/>
              <w:right w:val="nil"/>
            </w:tcBorders>
            <w:shd w:val="clear" w:color="000000" w:fill="FFFFFF"/>
            <w:noWrap/>
            <w:vAlign w:val="center"/>
            <w:hideMark/>
          </w:tcPr>
          <w:p w14:paraId="6FBBC9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48.137,16</w:t>
            </w:r>
          </w:p>
        </w:tc>
        <w:tc>
          <w:tcPr>
            <w:tcW w:w="1360" w:type="dxa"/>
            <w:tcBorders>
              <w:top w:val="nil"/>
              <w:left w:val="nil"/>
              <w:bottom w:val="nil"/>
              <w:right w:val="nil"/>
            </w:tcBorders>
            <w:shd w:val="clear" w:color="000000" w:fill="FFFFFF"/>
            <w:noWrap/>
            <w:vAlign w:val="center"/>
            <w:hideMark/>
          </w:tcPr>
          <w:p w14:paraId="122932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26475858" w14:textId="77777777" w:rsidTr="00BB2D76">
        <w:trPr>
          <w:trHeight w:val="240"/>
        </w:trPr>
        <w:tc>
          <w:tcPr>
            <w:tcW w:w="503" w:type="dxa"/>
            <w:tcBorders>
              <w:top w:val="nil"/>
              <w:left w:val="nil"/>
              <w:bottom w:val="nil"/>
              <w:right w:val="nil"/>
            </w:tcBorders>
            <w:shd w:val="clear" w:color="auto" w:fill="auto"/>
            <w:noWrap/>
            <w:vAlign w:val="bottom"/>
            <w:hideMark/>
          </w:tcPr>
          <w:p w14:paraId="04B5FE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301</w:t>
            </w:r>
          </w:p>
        </w:tc>
        <w:tc>
          <w:tcPr>
            <w:tcW w:w="3380" w:type="dxa"/>
            <w:tcBorders>
              <w:top w:val="nil"/>
              <w:left w:val="nil"/>
              <w:bottom w:val="nil"/>
              <w:right w:val="nil"/>
            </w:tcBorders>
            <w:shd w:val="clear" w:color="000000" w:fill="FFFFFF"/>
            <w:noWrap/>
            <w:vAlign w:val="center"/>
            <w:hideMark/>
          </w:tcPr>
          <w:p w14:paraId="54F9D00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QD-A2-LT-08</w:t>
            </w:r>
          </w:p>
        </w:tc>
        <w:tc>
          <w:tcPr>
            <w:tcW w:w="2638" w:type="dxa"/>
            <w:tcBorders>
              <w:top w:val="nil"/>
              <w:left w:val="nil"/>
              <w:bottom w:val="nil"/>
              <w:right w:val="nil"/>
            </w:tcBorders>
            <w:shd w:val="clear" w:color="000000" w:fill="FFFFFF"/>
            <w:noWrap/>
            <w:vAlign w:val="center"/>
            <w:hideMark/>
          </w:tcPr>
          <w:p w14:paraId="0EAF82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7E3030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00645582581</w:t>
            </w:r>
          </w:p>
        </w:tc>
        <w:tc>
          <w:tcPr>
            <w:tcW w:w="1040" w:type="dxa"/>
            <w:tcBorders>
              <w:top w:val="nil"/>
              <w:left w:val="nil"/>
              <w:bottom w:val="nil"/>
              <w:right w:val="nil"/>
            </w:tcBorders>
            <w:shd w:val="clear" w:color="000000" w:fill="FFFFFF"/>
            <w:noWrap/>
            <w:vAlign w:val="center"/>
            <w:hideMark/>
          </w:tcPr>
          <w:p w14:paraId="19BE40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54.431,79</w:t>
            </w:r>
          </w:p>
        </w:tc>
        <w:tc>
          <w:tcPr>
            <w:tcW w:w="1360" w:type="dxa"/>
            <w:tcBorders>
              <w:top w:val="nil"/>
              <w:left w:val="nil"/>
              <w:bottom w:val="nil"/>
              <w:right w:val="nil"/>
            </w:tcBorders>
            <w:shd w:val="clear" w:color="000000" w:fill="FFFFFF"/>
            <w:noWrap/>
            <w:vAlign w:val="center"/>
            <w:hideMark/>
          </w:tcPr>
          <w:p w14:paraId="32BD61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01/04/2030</w:t>
            </w:r>
          </w:p>
        </w:tc>
      </w:tr>
      <w:tr w:rsidR="00BB2D76" w:rsidRPr="00BB2D76" w14:paraId="53DA8FF7" w14:textId="77777777" w:rsidTr="00BB2D76">
        <w:trPr>
          <w:trHeight w:val="240"/>
        </w:trPr>
        <w:tc>
          <w:tcPr>
            <w:tcW w:w="503" w:type="dxa"/>
            <w:tcBorders>
              <w:top w:val="nil"/>
              <w:left w:val="nil"/>
              <w:bottom w:val="nil"/>
              <w:right w:val="nil"/>
            </w:tcBorders>
            <w:shd w:val="clear" w:color="auto" w:fill="auto"/>
            <w:noWrap/>
            <w:vAlign w:val="bottom"/>
            <w:hideMark/>
          </w:tcPr>
          <w:p w14:paraId="1A14E7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302</w:t>
            </w:r>
          </w:p>
        </w:tc>
        <w:tc>
          <w:tcPr>
            <w:tcW w:w="3380" w:type="dxa"/>
            <w:tcBorders>
              <w:top w:val="nil"/>
              <w:left w:val="nil"/>
              <w:bottom w:val="nil"/>
              <w:right w:val="nil"/>
            </w:tcBorders>
            <w:shd w:val="clear" w:color="000000" w:fill="FFFFFF"/>
            <w:noWrap/>
            <w:vAlign w:val="center"/>
            <w:hideMark/>
          </w:tcPr>
          <w:p w14:paraId="2F10A09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QD-D2-LT-20</w:t>
            </w:r>
          </w:p>
        </w:tc>
        <w:tc>
          <w:tcPr>
            <w:tcW w:w="2638" w:type="dxa"/>
            <w:tcBorders>
              <w:top w:val="nil"/>
              <w:left w:val="nil"/>
              <w:bottom w:val="nil"/>
              <w:right w:val="nil"/>
            </w:tcBorders>
            <w:shd w:val="clear" w:color="000000" w:fill="FFFFFF"/>
            <w:noWrap/>
            <w:vAlign w:val="center"/>
            <w:hideMark/>
          </w:tcPr>
          <w:p w14:paraId="2BEEAD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7E7896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89066006587</w:t>
            </w:r>
          </w:p>
        </w:tc>
        <w:tc>
          <w:tcPr>
            <w:tcW w:w="1040" w:type="dxa"/>
            <w:tcBorders>
              <w:top w:val="nil"/>
              <w:left w:val="nil"/>
              <w:bottom w:val="nil"/>
              <w:right w:val="nil"/>
            </w:tcBorders>
            <w:shd w:val="clear" w:color="000000" w:fill="FFFFFF"/>
            <w:noWrap/>
            <w:vAlign w:val="center"/>
            <w:hideMark/>
          </w:tcPr>
          <w:p w14:paraId="7331FC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47.720,25</w:t>
            </w:r>
          </w:p>
        </w:tc>
        <w:tc>
          <w:tcPr>
            <w:tcW w:w="1360" w:type="dxa"/>
            <w:tcBorders>
              <w:top w:val="nil"/>
              <w:left w:val="nil"/>
              <w:bottom w:val="nil"/>
              <w:right w:val="nil"/>
            </w:tcBorders>
            <w:shd w:val="clear" w:color="000000" w:fill="FFFFFF"/>
            <w:noWrap/>
            <w:vAlign w:val="center"/>
            <w:hideMark/>
          </w:tcPr>
          <w:p w14:paraId="5F9E38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1886E086" w14:textId="77777777" w:rsidTr="00BB2D76">
        <w:trPr>
          <w:trHeight w:val="240"/>
        </w:trPr>
        <w:tc>
          <w:tcPr>
            <w:tcW w:w="503" w:type="dxa"/>
            <w:tcBorders>
              <w:top w:val="nil"/>
              <w:left w:val="nil"/>
              <w:bottom w:val="nil"/>
              <w:right w:val="nil"/>
            </w:tcBorders>
            <w:shd w:val="clear" w:color="auto" w:fill="auto"/>
            <w:noWrap/>
            <w:vAlign w:val="bottom"/>
            <w:hideMark/>
          </w:tcPr>
          <w:p w14:paraId="02D1C6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303</w:t>
            </w:r>
          </w:p>
        </w:tc>
        <w:tc>
          <w:tcPr>
            <w:tcW w:w="3380" w:type="dxa"/>
            <w:tcBorders>
              <w:top w:val="nil"/>
              <w:left w:val="nil"/>
              <w:bottom w:val="nil"/>
              <w:right w:val="nil"/>
            </w:tcBorders>
            <w:shd w:val="clear" w:color="000000" w:fill="FFFFFF"/>
            <w:noWrap/>
            <w:vAlign w:val="center"/>
            <w:hideMark/>
          </w:tcPr>
          <w:p w14:paraId="44C2B3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QD-D1-LT-37</w:t>
            </w:r>
          </w:p>
        </w:tc>
        <w:tc>
          <w:tcPr>
            <w:tcW w:w="2638" w:type="dxa"/>
            <w:tcBorders>
              <w:top w:val="nil"/>
              <w:left w:val="nil"/>
              <w:bottom w:val="nil"/>
              <w:right w:val="nil"/>
            </w:tcBorders>
            <w:shd w:val="clear" w:color="000000" w:fill="FFFFFF"/>
            <w:noWrap/>
            <w:vAlign w:val="center"/>
            <w:hideMark/>
          </w:tcPr>
          <w:p w14:paraId="7C72E9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REGIVALDO SOUSA SILVA</w:t>
            </w:r>
          </w:p>
        </w:tc>
        <w:tc>
          <w:tcPr>
            <w:tcW w:w="1231" w:type="dxa"/>
            <w:tcBorders>
              <w:top w:val="nil"/>
              <w:left w:val="nil"/>
              <w:bottom w:val="nil"/>
              <w:right w:val="nil"/>
            </w:tcBorders>
            <w:shd w:val="clear" w:color="000000" w:fill="FFFFFF"/>
            <w:noWrap/>
            <w:vAlign w:val="center"/>
            <w:hideMark/>
          </w:tcPr>
          <w:p w14:paraId="5F816A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52971198553</w:t>
            </w:r>
          </w:p>
        </w:tc>
        <w:tc>
          <w:tcPr>
            <w:tcW w:w="1040" w:type="dxa"/>
            <w:tcBorders>
              <w:top w:val="nil"/>
              <w:left w:val="nil"/>
              <w:bottom w:val="nil"/>
              <w:right w:val="nil"/>
            </w:tcBorders>
            <w:shd w:val="clear" w:color="000000" w:fill="FFFFFF"/>
            <w:noWrap/>
            <w:vAlign w:val="center"/>
            <w:hideMark/>
          </w:tcPr>
          <w:p w14:paraId="02EE96D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55.436,77</w:t>
            </w:r>
          </w:p>
        </w:tc>
        <w:tc>
          <w:tcPr>
            <w:tcW w:w="1360" w:type="dxa"/>
            <w:tcBorders>
              <w:top w:val="nil"/>
              <w:left w:val="nil"/>
              <w:bottom w:val="nil"/>
              <w:right w:val="nil"/>
            </w:tcBorders>
            <w:shd w:val="clear" w:color="000000" w:fill="FFFFFF"/>
            <w:noWrap/>
            <w:vAlign w:val="center"/>
            <w:hideMark/>
          </w:tcPr>
          <w:p w14:paraId="161E03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747B9447" w14:textId="77777777" w:rsidTr="00BB2D76">
        <w:trPr>
          <w:trHeight w:val="240"/>
        </w:trPr>
        <w:tc>
          <w:tcPr>
            <w:tcW w:w="503" w:type="dxa"/>
            <w:tcBorders>
              <w:top w:val="nil"/>
              <w:left w:val="nil"/>
              <w:bottom w:val="nil"/>
              <w:right w:val="nil"/>
            </w:tcBorders>
            <w:shd w:val="clear" w:color="auto" w:fill="auto"/>
            <w:noWrap/>
            <w:vAlign w:val="bottom"/>
            <w:hideMark/>
          </w:tcPr>
          <w:p w14:paraId="096037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304</w:t>
            </w:r>
          </w:p>
        </w:tc>
        <w:tc>
          <w:tcPr>
            <w:tcW w:w="3380" w:type="dxa"/>
            <w:tcBorders>
              <w:top w:val="nil"/>
              <w:left w:val="nil"/>
              <w:bottom w:val="nil"/>
              <w:right w:val="nil"/>
            </w:tcBorders>
            <w:shd w:val="clear" w:color="000000" w:fill="FFFFFF"/>
            <w:noWrap/>
            <w:vAlign w:val="center"/>
            <w:hideMark/>
          </w:tcPr>
          <w:p w14:paraId="4B473D4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22 LT 12</w:t>
            </w:r>
          </w:p>
        </w:tc>
        <w:tc>
          <w:tcPr>
            <w:tcW w:w="2638" w:type="dxa"/>
            <w:tcBorders>
              <w:top w:val="nil"/>
              <w:left w:val="nil"/>
              <w:bottom w:val="nil"/>
              <w:right w:val="nil"/>
            </w:tcBorders>
            <w:shd w:val="clear" w:color="000000" w:fill="FFFFFF"/>
            <w:noWrap/>
            <w:vAlign w:val="center"/>
            <w:hideMark/>
          </w:tcPr>
          <w:p w14:paraId="0707A5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REINAN NASCIMENTO DA SILVA</w:t>
            </w:r>
          </w:p>
        </w:tc>
        <w:tc>
          <w:tcPr>
            <w:tcW w:w="1231" w:type="dxa"/>
            <w:tcBorders>
              <w:top w:val="nil"/>
              <w:left w:val="nil"/>
              <w:bottom w:val="nil"/>
              <w:right w:val="nil"/>
            </w:tcBorders>
            <w:shd w:val="clear" w:color="000000" w:fill="FFFFFF"/>
            <w:noWrap/>
            <w:vAlign w:val="center"/>
            <w:hideMark/>
          </w:tcPr>
          <w:p w14:paraId="4B666E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04307287517</w:t>
            </w:r>
          </w:p>
        </w:tc>
        <w:tc>
          <w:tcPr>
            <w:tcW w:w="1040" w:type="dxa"/>
            <w:tcBorders>
              <w:top w:val="nil"/>
              <w:left w:val="nil"/>
              <w:bottom w:val="nil"/>
              <w:right w:val="nil"/>
            </w:tcBorders>
            <w:shd w:val="clear" w:color="000000" w:fill="FFFFFF"/>
            <w:noWrap/>
            <w:vAlign w:val="center"/>
            <w:hideMark/>
          </w:tcPr>
          <w:p w14:paraId="33AC2C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63.238,40</w:t>
            </w:r>
          </w:p>
        </w:tc>
        <w:tc>
          <w:tcPr>
            <w:tcW w:w="1360" w:type="dxa"/>
            <w:tcBorders>
              <w:top w:val="nil"/>
              <w:left w:val="nil"/>
              <w:bottom w:val="nil"/>
              <w:right w:val="nil"/>
            </w:tcBorders>
            <w:shd w:val="clear" w:color="000000" w:fill="FFFFFF"/>
            <w:noWrap/>
            <w:vAlign w:val="center"/>
            <w:hideMark/>
          </w:tcPr>
          <w:p w14:paraId="6F24DE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5BF0F32C" w14:textId="77777777" w:rsidTr="00BB2D76">
        <w:trPr>
          <w:trHeight w:val="240"/>
        </w:trPr>
        <w:tc>
          <w:tcPr>
            <w:tcW w:w="503" w:type="dxa"/>
            <w:tcBorders>
              <w:top w:val="nil"/>
              <w:left w:val="nil"/>
              <w:bottom w:val="nil"/>
              <w:right w:val="nil"/>
            </w:tcBorders>
            <w:shd w:val="clear" w:color="auto" w:fill="auto"/>
            <w:noWrap/>
            <w:vAlign w:val="bottom"/>
            <w:hideMark/>
          </w:tcPr>
          <w:p w14:paraId="43F450C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305</w:t>
            </w:r>
          </w:p>
        </w:tc>
        <w:tc>
          <w:tcPr>
            <w:tcW w:w="3380" w:type="dxa"/>
            <w:tcBorders>
              <w:top w:val="nil"/>
              <w:left w:val="nil"/>
              <w:bottom w:val="nil"/>
              <w:right w:val="nil"/>
            </w:tcBorders>
            <w:shd w:val="clear" w:color="000000" w:fill="FFFFFF"/>
            <w:noWrap/>
            <w:vAlign w:val="center"/>
            <w:hideMark/>
          </w:tcPr>
          <w:p w14:paraId="0ECB5B7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QD-B3-LT-12</w:t>
            </w:r>
          </w:p>
        </w:tc>
        <w:tc>
          <w:tcPr>
            <w:tcW w:w="2638" w:type="dxa"/>
            <w:tcBorders>
              <w:top w:val="nil"/>
              <w:left w:val="nil"/>
              <w:bottom w:val="nil"/>
              <w:right w:val="nil"/>
            </w:tcBorders>
            <w:shd w:val="clear" w:color="000000" w:fill="FFFFFF"/>
            <w:noWrap/>
            <w:vAlign w:val="center"/>
            <w:hideMark/>
          </w:tcPr>
          <w:p w14:paraId="2A811C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RENATA DEL REI COSTA FONTES</w:t>
            </w:r>
          </w:p>
        </w:tc>
        <w:tc>
          <w:tcPr>
            <w:tcW w:w="1231" w:type="dxa"/>
            <w:tcBorders>
              <w:top w:val="nil"/>
              <w:left w:val="nil"/>
              <w:bottom w:val="nil"/>
              <w:right w:val="nil"/>
            </w:tcBorders>
            <w:shd w:val="clear" w:color="000000" w:fill="FFFFFF"/>
            <w:noWrap/>
            <w:vAlign w:val="center"/>
            <w:hideMark/>
          </w:tcPr>
          <w:p w14:paraId="363CC6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73514411549</w:t>
            </w:r>
          </w:p>
        </w:tc>
        <w:tc>
          <w:tcPr>
            <w:tcW w:w="1040" w:type="dxa"/>
            <w:tcBorders>
              <w:top w:val="nil"/>
              <w:left w:val="nil"/>
              <w:bottom w:val="nil"/>
              <w:right w:val="nil"/>
            </w:tcBorders>
            <w:shd w:val="clear" w:color="000000" w:fill="FFFFFF"/>
            <w:noWrap/>
            <w:vAlign w:val="center"/>
            <w:hideMark/>
          </w:tcPr>
          <w:p w14:paraId="549C52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46.178,46</w:t>
            </w:r>
          </w:p>
        </w:tc>
        <w:tc>
          <w:tcPr>
            <w:tcW w:w="1360" w:type="dxa"/>
            <w:tcBorders>
              <w:top w:val="nil"/>
              <w:left w:val="nil"/>
              <w:bottom w:val="nil"/>
              <w:right w:val="nil"/>
            </w:tcBorders>
            <w:shd w:val="clear" w:color="000000" w:fill="FFFFFF"/>
            <w:noWrap/>
            <w:vAlign w:val="center"/>
            <w:hideMark/>
          </w:tcPr>
          <w:p w14:paraId="0C1D52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DB2742A" w14:textId="77777777" w:rsidTr="00BB2D76">
        <w:trPr>
          <w:trHeight w:val="240"/>
        </w:trPr>
        <w:tc>
          <w:tcPr>
            <w:tcW w:w="503" w:type="dxa"/>
            <w:tcBorders>
              <w:top w:val="nil"/>
              <w:left w:val="nil"/>
              <w:bottom w:val="nil"/>
              <w:right w:val="nil"/>
            </w:tcBorders>
            <w:shd w:val="clear" w:color="auto" w:fill="auto"/>
            <w:noWrap/>
            <w:vAlign w:val="bottom"/>
            <w:hideMark/>
          </w:tcPr>
          <w:p w14:paraId="45ADC0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306</w:t>
            </w:r>
          </w:p>
        </w:tc>
        <w:tc>
          <w:tcPr>
            <w:tcW w:w="3380" w:type="dxa"/>
            <w:tcBorders>
              <w:top w:val="nil"/>
              <w:left w:val="nil"/>
              <w:bottom w:val="nil"/>
              <w:right w:val="nil"/>
            </w:tcBorders>
            <w:shd w:val="clear" w:color="000000" w:fill="FFFFFF"/>
            <w:noWrap/>
            <w:vAlign w:val="center"/>
            <w:hideMark/>
          </w:tcPr>
          <w:p w14:paraId="35B7BB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05</w:t>
            </w:r>
          </w:p>
        </w:tc>
        <w:tc>
          <w:tcPr>
            <w:tcW w:w="2638" w:type="dxa"/>
            <w:tcBorders>
              <w:top w:val="nil"/>
              <w:left w:val="nil"/>
              <w:bottom w:val="nil"/>
              <w:right w:val="nil"/>
            </w:tcBorders>
            <w:shd w:val="clear" w:color="000000" w:fill="FFFFFF"/>
            <w:noWrap/>
            <w:vAlign w:val="center"/>
            <w:hideMark/>
          </w:tcPr>
          <w:p w14:paraId="649CCE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DA SILVA SOARES</w:t>
            </w:r>
          </w:p>
        </w:tc>
        <w:tc>
          <w:tcPr>
            <w:tcW w:w="1231" w:type="dxa"/>
            <w:tcBorders>
              <w:top w:val="nil"/>
              <w:left w:val="nil"/>
              <w:bottom w:val="nil"/>
              <w:right w:val="nil"/>
            </w:tcBorders>
            <w:shd w:val="clear" w:color="000000" w:fill="FFFFFF"/>
            <w:noWrap/>
            <w:vAlign w:val="center"/>
            <w:hideMark/>
          </w:tcPr>
          <w:p w14:paraId="6EAF03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33428521862</w:t>
            </w:r>
          </w:p>
        </w:tc>
        <w:tc>
          <w:tcPr>
            <w:tcW w:w="1040" w:type="dxa"/>
            <w:tcBorders>
              <w:top w:val="nil"/>
              <w:left w:val="nil"/>
              <w:bottom w:val="nil"/>
              <w:right w:val="nil"/>
            </w:tcBorders>
            <w:shd w:val="clear" w:color="000000" w:fill="FFFFFF"/>
            <w:noWrap/>
            <w:vAlign w:val="center"/>
            <w:hideMark/>
          </w:tcPr>
          <w:p w14:paraId="4B3938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31.723,20</w:t>
            </w:r>
          </w:p>
        </w:tc>
        <w:tc>
          <w:tcPr>
            <w:tcW w:w="1360" w:type="dxa"/>
            <w:tcBorders>
              <w:top w:val="nil"/>
              <w:left w:val="nil"/>
              <w:bottom w:val="nil"/>
              <w:right w:val="nil"/>
            </w:tcBorders>
            <w:shd w:val="clear" w:color="000000" w:fill="FFFFFF"/>
            <w:noWrap/>
            <w:vAlign w:val="center"/>
            <w:hideMark/>
          </w:tcPr>
          <w:p w14:paraId="6D4727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5DECBFCC" w14:textId="77777777" w:rsidTr="00BB2D76">
        <w:trPr>
          <w:trHeight w:val="240"/>
        </w:trPr>
        <w:tc>
          <w:tcPr>
            <w:tcW w:w="503" w:type="dxa"/>
            <w:tcBorders>
              <w:top w:val="nil"/>
              <w:left w:val="nil"/>
              <w:bottom w:val="nil"/>
              <w:right w:val="nil"/>
            </w:tcBorders>
            <w:shd w:val="clear" w:color="auto" w:fill="auto"/>
            <w:noWrap/>
            <w:vAlign w:val="bottom"/>
            <w:hideMark/>
          </w:tcPr>
          <w:p w14:paraId="221F6A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307</w:t>
            </w:r>
          </w:p>
        </w:tc>
        <w:tc>
          <w:tcPr>
            <w:tcW w:w="3380" w:type="dxa"/>
            <w:tcBorders>
              <w:top w:val="nil"/>
              <w:left w:val="nil"/>
              <w:bottom w:val="nil"/>
              <w:right w:val="nil"/>
            </w:tcBorders>
            <w:shd w:val="clear" w:color="000000" w:fill="FFFFFF"/>
            <w:noWrap/>
            <w:vAlign w:val="center"/>
            <w:hideMark/>
          </w:tcPr>
          <w:p w14:paraId="2A34DCD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QD-M-LT-07</w:t>
            </w:r>
          </w:p>
        </w:tc>
        <w:tc>
          <w:tcPr>
            <w:tcW w:w="2638" w:type="dxa"/>
            <w:tcBorders>
              <w:top w:val="nil"/>
              <w:left w:val="nil"/>
              <w:bottom w:val="nil"/>
              <w:right w:val="nil"/>
            </w:tcBorders>
            <w:shd w:val="clear" w:color="000000" w:fill="FFFFFF"/>
            <w:noWrap/>
            <w:vAlign w:val="center"/>
            <w:hideMark/>
          </w:tcPr>
          <w:p w14:paraId="490966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MOURA DOS SANTOS</w:t>
            </w:r>
          </w:p>
        </w:tc>
        <w:tc>
          <w:tcPr>
            <w:tcW w:w="1231" w:type="dxa"/>
            <w:tcBorders>
              <w:top w:val="nil"/>
              <w:left w:val="nil"/>
              <w:bottom w:val="nil"/>
              <w:right w:val="nil"/>
            </w:tcBorders>
            <w:shd w:val="clear" w:color="000000" w:fill="FFFFFF"/>
            <w:noWrap/>
            <w:vAlign w:val="center"/>
            <w:hideMark/>
          </w:tcPr>
          <w:p w14:paraId="08AA0A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88647706587</w:t>
            </w:r>
          </w:p>
        </w:tc>
        <w:tc>
          <w:tcPr>
            <w:tcW w:w="1040" w:type="dxa"/>
            <w:tcBorders>
              <w:top w:val="nil"/>
              <w:left w:val="nil"/>
              <w:bottom w:val="nil"/>
              <w:right w:val="nil"/>
            </w:tcBorders>
            <w:shd w:val="clear" w:color="000000" w:fill="FFFFFF"/>
            <w:noWrap/>
            <w:vAlign w:val="center"/>
            <w:hideMark/>
          </w:tcPr>
          <w:p w14:paraId="7E5A35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64.223,82</w:t>
            </w:r>
          </w:p>
        </w:tc>
        <w:tc>
          <w:tcPr>
            <w:tcW w:w="1360" w:type="dxa"/>
            <w:tcBorders>
              <w:top w:val="nil"/>
              <w:left w:val="nil"/>
              <w:bottom w:val="nil"/>
              <w:right w:val="nil"/>
            </w:tcBorders>
            <w:shd w:val="clear" w:color="000000" w:fill="FFFFFF"/>
            <w:noWrap/>
            <w:vAlign w:val="center"/>
            <w:hideMark/>
          </w:tcPr>
          <w:p w14:paraId="65C1FB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BA60371" w14:textId="77777777" w:rsidTr="00BB2D76">
        <w:trPr>
          <w:trHeight w:val="240"/>
        </w:trPr>
        <w:tc>
          <w:tcPr>
            <w:tcW w:w="503" w:type="dxa"/>
            <w:tcBorders>
              <w:top w:val="nil"/>
              <w:left w:val="nil"/>
              <w:bottom w:val="nil"/>
              <w:right w:val="nil"/>
            </w:tcBorders>
            <w:shd w:val="clear" w:color="auto" w:fill="auto"/>
            <w:noWrap/>
            <w:vAlign w:val="bottom"/>
            <w:hideMark/>
          </w:tcPr>
          <w:p w14:paraId="5E86D9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308</w:t>
            </w:r>
          </w:p>
        </w:tc>
        <w:tc>
          <w:tcPr>
            <w:tcW w:w="3380" w:type="dxa"/>
            <w:tcBorders>
              <w:top w:val="nil"/>
              <w:left w:val="nil"/>
              <w:bottom w:val="nil"/>
              <w:right w:val="nil"/>
            </w:tcBorders>
            <w:shd w:val="clear" w:color="000000" w:fill="FFFFFF"/>
            <w:noWrap/>
            <w:vAlign w:val="center"/>
            <w:hideMark/>
          </w:tcPr>
          <w:p w14:paraId="764D9F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08</w:t>
            </w:r>
          </w:p>
        </w:tc>
        <w:tc>
          <w:tcPr>
            <w:tcW w:w="2638" w:type="dxa"/>
            <w:tcBorders>
              <w:top w:val="nil"/>
              <w:left w:val="nil"/>
              <w:bottom w:val="nil"/>
              <w:right w:val="nil"/>
            </w:tcBorders>
            <w:shd w:val="clear" w:color="000000" w:fill="FFFFFF"/>
            <w:noWrap/>
            <w:vAlign w:val="center"/>
            <w:hideMark/>
          </w:tcPr>
          <w:p w14:paraId="1AFEEF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RENILDO SILVA DOS SANTOS</w:t>
            </w:r>
          </w:p>
        </w:tc>
        <w:tc>
          <w:tcPr>
            <w:tcW w:w="1231" w:type="dxa"/>
            <w:tcBorders>
              <w:top w:val="nil"/>
              <w:left w:val="nil"/>
              <w:bottom w:val="nil"/>
              <w:right w:val="nil"/>
            </w:tcBorders>
            <w:shd w:val="clear" w:color="000000" w:fill="FFFFFF"/>
            <w:noWrap/>
            <w:vAlign w:val="center"/>
            <w:hideMark/>
          </w:tcPr>
          <w:p w14:paraId="4135AA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04066342540</w:t>
            </w:r>
          </w:p>
        </w:tc>
        <w:tc>
          <w:tcPr>
            <w:tcW w:w="1040" w:type="dxa"/>
            <w:tcBorders>
              <w:top w:val="nil"/>
              <w:left w:val="nil"/>
              <w:bottom w:val="nil"/>
              <w:right w:val="nil"/>
            </w:tcBorders>
            <w:shd w:val="clear" w:color="000000" w:fill="FFFFFF"/>
            <w:noWrap/>
            <w:vAlign w:val="center"/>
            <w:hideMark/>
          </w:tcPr>
          <w:p w14:paraId="42DBF8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60.771,55</w:t>
            </w:r>
          </w:p>
        </w:tc>
        <w:tc>
          <w:tcPr>
            <w:tcW w:w="1360" w:type="dxa"/>
            <w:tcBorders>
              <w:top w:val="nil"/>
              <w:left w:val="nil"/>
              <w:bottom w:val="nil"/>
              <w:right w:val="nil"/>
            </w:tcBorders>
            <w:shd w:val="clear" w:color="000000" w:fill="FFFFFF"/>
            <w:noWrap/>
            <w:vAlign w:val="center"/>
            <w:hideMark/>
          </w:tcPr>
          <w:p w14:paraId="0BD453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7772BC70" w14:textId="77777777" w:rsidTr="00BB2D76">
        <w:trPr>
          <w:trHeight w:val="240"/>
        </w:trPr>
        <w:tc>
          <w:tcPr>
            <w:tcW w:w="503" w:type="dxa"/>
            <w:tcBorders>
              <w:top w:val="nil"/>
              <w:left w:val="nil"/>
              <w:bottom w:val="nil"/>
              <w:right w:val="nil"/>
            </w:tcBorders>
            <w:shd w:val="clear" w:color="auto" w:fill="auto"/>
            <w:noWrap/>
            <w:vAlign w:val="bottom"/>
            <w:hideMark/>
          </w:tcPr>
          <w:p w14:paraId="5ADF08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309</w:t>
            </w:r>
          </w:p>
        </w:tc>
        <w:tc>
          <w:tcPr>
            <w:tcW w:w="3380" w:type="dxa"/>
            <w:tcBorders>
              <w:top w:val="nil"/>
              <w:left w:val="nil"/>
              <w:bottom w:val="nil"/>
              <w:right w:val="nil"/>
            </w:tcBorders>
            <w:shd w:val="clear" w:color="000000" w:fill="FFFFFF"/>
            <w:noWrap/>
            <w:vAlign w:val="center"/>
            <w:hideMark/>
          </w:tcPr>
          <w:p w14:paraId="395BB9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64</w:t>
            </w:r>
          </w:p>
        </w:tc>
        <w:tc>
          <w:tcPr>
            <w:tcW w:w="2638" w:type="dxa"/>
            <w:tcBorders>
              <w:top w:val="nil"/>
              <w:left w:val="nil"/>
              <w:bottom w:val="nil"/>
              <w:right w:val="nil"/>
            </w:tcBorders>
            <w:shd w:val="clear" w:color="000000" w:fill="FFFFFF"/>
            <w:noWrap/>
            <w:vAlign w:val="center"/>
            <w:hideMark/>
          </w:tcPr>
          <w:p w14:paraId="0EDD8F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RICARDO DA TRINDADE SANTOS</w:t>
            </w:r>
          </w:p>
        </w:tc>
        <w:tc>
          <w:tcPr>
            <w:tcW w:w="1231" w:type="dxa"/>
            <w:tcBorders>
              <w:top w:val="nil"/>
              <w:left w:val="nil"/>
              <w:bottom w:val="nil"/>
              <w:right w:val="nil"/>
            </w:tcBorders>
            <w:shd w:val="clear" w:color="000000" w:fill="FFFFFF"/>
            <w:noWrap/>
            <w:vAlign w:val="center"/>
            <w:hideMark/>
          </w:tcPr>
          <w:p w14:paraId="64CE9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81680791591</w:t>
            </w:r>
          </w:p>
        </w:tc>
        <w:tc>
          <w:tcPr>
            <w:tcW w:w="1040" w:type="dxa"/>
            <w:tcBorders>
              <w:top w:val="nil"/>
              <w:left w:val="nil"/>
              <w:bottom w:val="nil"/>
              <w:right w:val="nil"/>
            </w:tcBorders>
            <w:shd w:val="clear" w:color="000000" w:fill="FFFFFF"/>
            <w:noWrap/>
            <w:vAlign w:val="center"/>
            <w:hideMark/>
          </w:tcPr>
          <w:p w14:paraId="63F3CC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42.412,04</w:t>
            </w:r>
          </w:p>
        </w:tc>
        <w:tc>
          <w:tcPr>
            <w:tcW w:w="1360" w:type="dxa"/>
            <w:tcBorders>
              <w:top w:val="nil"/>
              <w:left w:val="nil"/>
              <w:bottom w:val="nil"/>
              <w:right w:val="nil"/>
            </w:tcBorders>
            <w:shd w:val="clear" w:color="000000" w:fill="FFFFFF"/>
            <w:noWrap/>
            <w:vAlign w:val="center"/>
            <w:hideMark/>
          </w:tcPr>
          <w:p w14:paraId="1B03AF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DC370C9" w14:textId="77777777" w:rsidTr="00BB2D76">
        <w:trPr>
          <w:trHeight w:val="240"/>
        </w:trPr>
        <w:tc>
          <w:tcPr>
            <w:tcW w:w="503" w:type="dxa"/>
            <w:tcBorders>
              <w:top w:val="nil"/>
              <w:left w:val="nil"/>
              <w:bottom w:val="nil"/>
              <w:right w:val="nil"/>
            </w:tcBorders>
            <w:shd w:val="clear" w:color="auto" w:fill="auto"/>
            <w:noWrap/>
            <w:vAlign w:val="bottom"/>
            <w:hideMark/>
          </w:tcPr>
          <w:p w14:paraId="07B41D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310</w:t>
            </w:r>
          </w:p>
        </w:tc>
        <w:tc>
          <w:tcPr>
            <w:tcW w:w="3380" w:type="dxa"/>
            <w:tcBorders>
              <w:top w:val="nil"/>
              <w:left w:val="nil"/>
              <w:bottom w:val="nil"/>
              <w:right w:val="nil"/>
            </w:tcBorders>
            <w:shd w:val="clear" w:color="000000" w:fill="FFFFFF"/>
            <w:noWrap/>
            <w:vAlign w:val="center"/>
            <w:hideMark/>
          </w:tcPr>
          <w:p w14:paraId="23D9F1D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QD-B2-LT-21</w:t>
            </w:r>
          </w:p>
        </w:tc>
        <w:tc>
          <w:tcPr>
            <w:tcW w:w="2638" w:type="dxa"/>
            <w:tcBorders>
              <w:top w:val="nil"/>
              <w:left w:val="nil"/>
              <w:bottom w:val="nil"/>
              <w:right w:val="nil"/>
            </w:tcBorders>
            <w:shd w:val="clear" w:color="000000" w:fill="FFFFFF"/>
            <w:noWrap/>
            <w:vAlign w:val="center"/>
            <w:hideMark/>
          </w:tcPr>
          <w:p w14:paraId="7B1F4F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RIVELINO SIMOES SILVA</w:t>
            </w:r>
          </w:p>
        </w:tc>
        <w:tc>
          <w:tcPr>
            <w:tcW w:w="1231" w:type="dxa"/>
            <w:tcBorders>
              <w:top w:val="nil"/>
              <w:left w:val="nil"/>
              <w:bottom w:val="nil"/>
              <w:right w:val="nil"/>
            </w:tcBorders>
            <w:shd w:val="clear" w:color="000000" w:fill="FFFFFF"/>
            <w:noWrap/>
            <w:vAlign w:val="center"/>
            <w:hideMark/>
          </w:tcPr>
          <w:p w14:paraId="7B31E5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70885427572</w:t>
            </w:r>
          </w:p>
        </w:tc>
        <w:tc>
          <w:tcPr>
            <w:tcW w:w="1040" w:type="dxa"/>
            <w:tcBorders>
              <w:top w:val="nil"/>
              <w:left w:val="nil"/>
              <w:bottom w:val="nil"/>
              <w:right w:val="nil"/>
            </w:tcBorders>
            <w:shd w:val="clear" w:color="000000" w:fill="FFFFFF"/>
            <w:noWrap/>
            <w:vAlign w:val="center"/>
            <w:hideMark/>
          </w:tcPr>
          <w:p w14:paraId="442D51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19903E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A5FEC58" w14:textId="77777777" w:rsidTr="00BB2D76">
        <w:trPr>
          <w:trHeight w:val="240"/>
        </w:trPr>
        <w:tc>
          <w:tcPr>
            <w:tcW w:w="503" w:type="dxa"/>
            <w:tcBorders>
              <w:top w:val="nil"/>
              <w:left w:val="nil"/>
              <w:bottom w:val="nil"/>
              <w:right w:val="nil"/>
            </w:tcBorders>
            <w:shd w:val="clear" w:color="auto" w:fill="auto"/>
            <w:noWrap/>
            <w:vAlign w:val="bottom"/>
            <w:hideMark/>
          </w:tcPr>
          <w:p w14:paraId="5DCABB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311</w:t>
            </w:r>
          </w:p>
        </w:tc>
        <w:tc>
          <w:tcPr>
            <w:tcW w:w="3380" w:type="dxa"/>
            <w:tcBorders>
              <w:top w:val="nil"/>
              <w:left w:val="nil"/>
              <w:bottom w:val="nil"/>
              <w:right w:val="nil"/>
            </w:tcBorders>
            <w:shd w:val="clear" w:color="000000" w:fill="FFFFFF"/>
            <w:noWrap/>
            <w:vAlign w:val="center"/>
            <w:hideMark/>
          </w:tcPr>
          <w:p w14:paraId="458B71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07</w:t>
            </w:r>
          </w:p>
        </w:tc>
        <w:tc>
          <w:tcPr>
            <w:tcW w:w="2638" w:type="dxa"/>
            <w:tcBorders>
              <w:top w:val="nil"/>
              <w:left w:val="nil"/>
              <w:bottom w:val="nil"/>
              <w:right w:val="nil"/>
            </w:tcBorders>
            <w:shd w:val="clear" w:color="000000" w:fill="FFFFFF"/>
            <w:noWrap/>
            <w:vAlign w:val="center"/>
            <w:hideMark/>
          </w:tcPr>
          <w:p w14:paraId="1184F6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ROBERIO ALVES DE SOUZA</w:t>
            </w:r>
          </w:p>
        </w:tc>
        <w:tc>
          <w:tcPr>
            <w:tcW w:w="1231" w:type="dxa"/>
            <w:tcBorders>
              <w:top w:val="nil"/>
              <w:left w:val="nil"/>
              <w:bottom w:val="nil"/>
              <w:right w:val="nil"/>
            </w:tcBorders>
            <w:shd w:val="clear" w:color="000000" w:fill="FFFFFF"/>
            <w:noWrap/>
            <w:vAlign w:val="center"/>
            <w:hideMark/>
          </w:tcPr>
          <w:p w14:paraId="34E8BA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06003219599</w:t>
            </w:r>
          </w:p>
        </w:tc>
        <w:tc>
          <w:tcPr>
            <w:tcW w:w="1040" w:type="dxa"/>
            <w:tcBorders>
              <w:top w:val="nil"/>
              <w:left w:val="nil"/>
              <w:bottom w:val="nil"/>
              <w:right w:val="nil"/>
            </w:tcBorders>
            <w:shd w:val="clear" w:color="000000" w:fill="FFFFFF"/>
            <w:noWrap/>
            <w:vAlign w:val="center"/>
            <w:hideMark/>
          </w:tcPr>
          <w:p w14:paraId="5F4B00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23.954,35</w:t>
            </w:r>
          </w:p>
        </w:tc>
        <w:tc>
          <w:tcPr>
            <w:tcW w:w="1360" w:type="dxa"/>
            <w:tcBorders>
              <w:top w:val="nil"/>
              <w:left w:val="nil"/>
              <w:bottom w:val="nil"/>
              <w:right w:val="nil"/>
            </w:tcBorders>
            <w:shd w:val="clear" w:color="000000" w:fill="FFFFFF"/>
            <w:noWrap/>
            <w:vAlign w:val="center"/>
            <w:hideMark/>
          </w:tcPr>
          <w:p w14:paraId="5B612F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475BE994" w14:textId="77777777" w:rsidTr="00BB2D76">
        <w:trPr>
          <w:trHeight w:val="240"/>
        </w:trPr>
        <w:tc>
          <w:tcPr>
            <w:tcW w:w="503" w:type="dxa"/>
            <w:tcBorders>
              <w:top w:val="nil"/>
              <w:left w:val="nil"/>
              <w:bottom w:val="nil"/>
              <w:right w:val="nil"/>
            </w:tcBorders>
            <w:shd w:val="clear" w:color="auto" w:fill="auto"/>
            <w:noWrap/>
            <w:vAlign w:val="bottom"/>
            <w:hideMark/>
          </w:tcPr>
          <w:p w14:paraId="0CFACA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312</w:t>
            </w:r>
          </w:p>
        </w:tc>
        <w:tc>
          <w:tcPr>
            <w:tcW w:w="3380" w:type="dxa"/>
            <w:tcBorders>
              <w:top w:val="nil"/>
              <w:left w:val="nil"/>
              <w:bottom w:val="nil"/>
              <w:right w:val="nil"/>
            </w:tcBorders>
            <w:shd w:val="clear" w:color="000000" w:fill="FFFFFF"/>
            <w:noWrap/>
            <w:vAlign w:val="center"/>
            <w:hideMark/>
          </w:tcPr>
          <w:p w14:paraId="0C2D003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QD-A1-LT-06</w:t>
            </w:r>
          </w:p>
        </w:tc>
        <w:tc>
          <w:tcPr>
            <w:tcW w:w="2638" w:type="dxa"/>
            <w:tcBorders>
              <w:top w:val="nil"/>
              <w:left w:val="nil"/>
              <w:bottom w:val="nil"/>
              <w:right w:val="nil"/>
            </w:tcBorders>
            <w:shd w:val="clear" w:color="000000" w:fill="FFFFFF"/>
            <w:noWrap/>
            <w:vAlign w:val="center"/>
            <w:hideMark/>
          </w:tcPr>
          <w:p w14:paraId="356F16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ALMEIDA DA SILVA</w:t>
            </w:r>
          </w:p>
        </w:tc>
        <w:tc>
          <w:tcPr>
            <w:tcW w:w="1231" w:type="dxa"/>
            <w:tcBorders>
              <w:top w:val="nil"/>
              <w:left w:val="nil"/>
              <w:bottom w:val="nil"/>
              <w:right w:val="nil"/>
            </w:tcBorders>
            <w:shd w:val="clear" w:color="000000" w:fill="FFFFFF"/>
            <w:noWrap/>
            <w:vAlign w:val="center"/>
            <w:hideMark/>
          </w:tcPr>
          <w:p w14:paraId="01D04C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86028719536</w:t>
            </w:r>
          </w:p>
        </w:tc>
        <w:tc>
          <w:tcPr>
            <w:tcW w:w="1040" w:type="dxa"/>
            <w:tcBorders>
              <w:top w:val="nil"/>
              <w:left w:val="nil"/>
              <w:bottom w:val="nil"/>
              <w:right w:val="nil"/>
            </w:tcBorders>
            <w:shd w:val="clear" w:color="000000" w:fill="FFFFFF"/>
            <w:noWrap/>
            <w:vAlign w:val="center"/>
            <w:hideMark/>
          </w:tcPr>
          <w:p w14:paraId="2F17B8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56.742,20</w:t>
            </w:r>
          </w:p>
        </w:tc>
        <w:tc>
          <w:tcPr>
            <w:tcW w:w="1360" w:type="dxa"/>
            <w:tcBorders>
              <w:top w:val="nil"/>
              <w:left w:val="nil"/>
              <w:bottom w:val="nil"/>
              <w:right w:val="nil"/>
            </w:tcBorders>
            <w:shd w:val="clear" w:color="000000" w:fill="FFFFFF"/>
            <w:noWrap/>
            <w:vAlign w:val="center"/>
            <w:hideMark/>
          </w:tcPr>
          <w:p w14:paraId="3C0C85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7181EF64" w14:textId="77777777" w:rsidTr="00BB2D76">
        <w:trPr>
          <w:trHeight w:val="240"/>
        </w:trPr>
        <w:tc>
          <w:tcPr>
            <w:tcW w:w="503" w:type="dxa"/>
            <w:tcBorders>
              <w:top w:val="nil"/>
              <w:left w:val="nil"/>
              <w:bottom w:val="nil"/>
              <w:right w:val="nil"/>
            </w:tcBorders>
            <w:shd w:val="clear" w:color="auto" w:fill="auto"/>
            <w:noWrap/>
            <w:vAlign w:val="bottom"/>
            <w:hideMark/>
          </w:tcPr>
          <w:p w14:paraId="2C1C9B2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313</w:t>
            </w:r>
          </w:p>
        </w:tc>
        <w:tc>
          <w:tcPr>
            <w:tcW w:w="3380" w:type="dxa"/>
            <w:tcBorders>
              <w:top w:val="nil"/>
              <w:left w:val="nil"/>
              <w:bottom w:val="nil"/>
              <w:right w:val="nil"/>
            </w:tcBorders>
            <w:shd w:val="clear" w:color="000000" w:fill="FFFFFF"/>
            <w:noWrap/>
            <w:vAlign w:val="center"/>
            <w:hideMark/>
          </w:tcPr>
          <w:p w14:paraId="6078C6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QD-B2-LT-02</w:t>
            </w:r>
          </w:p>
        </w:tc>
        <w:tc>
          <w:tcPr>
            <w:tcW w:w="2638" w:type="dxa"/>
            <w:tcBorders>
              <w:top w:val="nil"/>
              <w:left w:val="nil"/>
              <w:bottom w:val="nil"/>
              <w:right w:val="nil"/>
            </w:tcBorders>
            <w:shd w:val="clear" w:color="000000" w:fill="FFFFFF"/>
            <w:noWrap/>
            <w:vAlign w:val="center"/>
            <w:hideMark/>
          </w:tcPr>
          <w:p w14:paraId="145521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DE FRANCA CAFE</w:t>
            </w:r>
          </w:p>
        </w:tc>
        <w:tc>
          <w:tcPr>
            <w:tcW w:w="1231" w:type="dxa"/>
            <w:tcBorders>
              <w:top w:val="nil"/>
              <w:left w:val="nil"/>
              <w:bottom w:val="nil"/>
              <w:right w:val="nil"/>
            </w:tcBorders>
            <w:shd w:val="clear" w:color="000000" w:fill="FFFFFF"/>
            <w:noWrap/>
            <w:vAlign w:val="center"/>
            <w:hideMark/>
          </w:tcPr>
          <w:p w14:paraId="20E1B3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91005302553</w:t>
            </w:r>
          </w:p>
        </w:tc>
        <w:tc>
          <w:tcPr>
            <w:tcW w:w="1040" w:type="dxa"/>
            <w:tcBorders>
              <w:top w:val="nil"/>
              <w:left w:val="nil"/>
              <w:bottom w:val="nil"/>
              <w:right w:val="nil"/>
            </w:tcBorders>
            <w:shd w:val="clear" w:color="000000" w:fill="FFFFFF"/>
            <w:noWrap/>
            <w:vAlign w:val="center"/>
            <w:hideMark/>
          </w:tcPr>
          <w:p w14:paraId="0DAB91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46.549,74</w:t>
            </w:r>
          </w:p>
        </w:tc>
        <w:tc>
          <w:tcPr>
            <w:tcW w:w="1360" w:type="dxa"/>
            <w:tcBorders>
              <w:top w:val="nil"/>
              <w:left w:val="nil"/>
              <w:bottom w:val="nil"/>
              <w:right w:val="nil"/>
            </w:tcBorders>
            <w:shd w:val="clear" w:color="000000" w:fill="FFFFFF"/>
            <w:noWrap/>
            <w:vAlign w:val="center"/>
            <w:hideMark/>
          </w:tcPr>
          <w:p w14:paraId="09F0AF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2F90A6F" w14:textId="77777777" w:rsidTr="00BB2D76">
        <w:trPr>
          <w:trHeight w:val="240"/>
        </w:trPr>
        <w:tc>
          <w:tcPr>
            <w:tcW w:w="503" w:type="dxa"/>
            <w:tcBorders>
              <w:top w:val="nil"/>
              <w:left w:val="nil"/>
              <w:bottom w:val="nil"/>
              <w:right w:val="nil"/>
            </w:tcBorders>
            <w:shd w:val="clear" w:color="auto" w:fill="auto"/>
            <w:noWrap/>
            <w:vAlign w:val="bottom"/>
            <w:hideMark/>
          </w:tcPr>
          <w:p w14:paraId="20C9C8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314</w:t>
            </w:r>
          </w:p>
        </w:tc>
        <w:tc>
          <w:tcPr>
            <w:tcW w:w="3380" w:type="dxa"/>
            <w:tcBorders>
              <w:top w:val="nil"/>
              <w:left w:val="nil"/>
              <w:bottom w:val="nil"/>
              <w:right w:val="nil"/>
            </w:tcBorders>
            <w:shd w:val="clear" w:color="000000" w:fill="FFFFFF"/>
            <w:noWrap/>
            <w:vAlign w:val="center"/>
            <w:hideMark/>
          </w:tcPr>
          <w:p w14:paraId="780BF31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02</w:t>
            </w:r>
          </w:p>
        </w:tc>
        <w:tc>
          <w:tcPr>
            <w:tcW w:w="2638" w:type="dxa"/>
            <w:tcBorders>
              <w:top w:val="nil"/>
              <w:left w:val="nil"/>
              <w:bottom w:val="nil"/>
              <w:right w:val="nil"/>
            </w:tcBorders>
            <w:shd w:val="clear" w:color="000000" w:fill="FFFFFF"/>
            <w:noWrap/>
            <w:vAlign w:val="center"/>
            <w:hideMark/>
          </w:tcPr>
          <w:p w14:paraId="7D7969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NOVO FERNANDES</w:t>
            </w:r>
          </w:p>
        </w:tc>
        <w:tc>
          <w:tcPr>
            <w:tcW w:w="1231" w:type="dxa"/>
            <w:tcBorders>
              <w:top w:val="nil"/>
              <w:left w:val="nil"/>
              <w:bottom w:val="nil"/>
              <w:right w:val="nil"/>
            </w:tcBorders>
            <w:shd w:val="clear" w:color="000000" w:fill="FFFFFF"/>
            <w:noWrap/>
            <w:vAlign w:val="center"/>
            <w:hideMark/>
          </w:tcPr>
          <w:p w14:paraId="35CF9F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03777914584</w:t>
            </w:r>
          </w:p>
        </w:tc>
        <w:tc>
          <w:tcPr>
            <w:tcW w:w="1040" w:type="dxa"/>
            <w:tcBorders>
              <w:top w:val="nil"/>
              <w:left w:val="nil"/>
              <w:bottom w:val="nil"/>
              <w:right w:val="nil"/>
            </w:tcBorders>
            <w:shd w:val="clear" w:color="000000" w:fill="FFFFFF"/>
            <w:noWrap/>
            <w:vAlign w:val="center"/>
            <w:hideMark/>
          </w:tcPr>
          <w:p w14:paraId="791463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42.954,09</w:t>
            </w:r>
          </w:p>
        </w:tc>
        <w:tc>
          <w:tcPr>
            <w:tcW w:w="1360" w:type="dxa"/>
            <w:tcBorders>
              <w:top w:val="nil"/>
              <w:left w:val="nil"/>
              <w:bottom w:val="nil"/>
              <w:right w:val="nil"/>
            </w:tcBorders>
            <w:shd w:val="clear" w:color="000000" w:fill="FFFFFF"/>
            <w:noWrap/>
            <w:vAlign w:val="center"/>
            <w:hideMark/>
          </w:tcPr>
          <w:p w14:paraId="1E475E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DD75A31" w14:textId="77777777" w:rsidTr="00BB2D76">
        <w:trPr>
          <w:trHeight w:val="240"/>
        </w:trPr>
        <w:tc>
          <w:tcPr>
            <w:tcW w:w="503" w:type="dxa"/>
            <w:tcBorders>
              <w:top w:val="nil"/>
              <w:left w:val="nil"/>
              <w:bottom w:val="nil"/>
              <w:right w:val="nil"/>
            </w:tcBorders>
            <w:shd w:val="clear" w:color="auto" w:fill="auto"/>
            <w:noWrap/>
            <w:vAlign w:val="bottom"/>
            <w:hideMark/>
          </w:tcPr>
          <w:p w14:paraId="17121E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315</w:t>
            </w:r>
          </w:p>
        </w:tc>
        <w:tc>
          <w:tcPr>
            <w:tcW w:w="3380" w:type="dxa"/>
            <w:tcBorders>
              <w:top w:val="nil"/>
              <w:left w:val="nil"/>
              <w:bottom w:val="nil"/>
              <w:right w:val="nil"/>
            </w:tcBorders>
            <w:shd w:val="clear" w:color="000000" w:fill="FFFFFF"/>
            <w:noWrap/>
            <w:vAlign w:val="center"/>
            <w:hideMark/>
          </w:tcPr>
          <w:p w14:paraId="2D19230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22</w:t>
            </w:r>
          </w:p>
        </w:tc>
        <w:tc>
          <w:tcPr>
            <w:tcW w:w="2638" w:type="dxa"/>
            <w:tcBorders>
              <w:top w:val="nil"/>
              <w:left w:val="nil"/>
              <w:bottom w:val="nil"/>
              <w:right w:val="nil"/>
            </w:tcBorders>
            <w:shd w:val="clear" w:color="000000" w:fill="FFFFFF"/>
            <w:noWrap/>
            <w:vAlign w:val="center"/>
            <w:hideMark/>
          </w:tcPr>
          <w:p w14:paraId="3862D3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26A52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00992466512</w:t>
            </w:r>
          </w:p>
        </w:tc>
        <w:tc>
          <w:tcPr>
            <w:tcW w:w="1040" w:type="dxa"/>
            <w:tcBorders>
              <w:top w:val="nil"/>
              <w:left w:val="nil"/>
              <w:bottom w:val="nil"/>
              <w:right w:val="nil"/>
            </w:tcBorders>
            <w:shd w:val="clear" w:color="000000" w:fill="FFFFFF"/>
            <w:noWrap/>
            <w:vAlign w:val="center"/>
            <w:hideMark/>
          </w:tcPr>
          <w:p w14:paraId="03E0FD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19.783,16</w:t>
            </w:r>
          </w:p>
        </w:tc>
        <w:tc>
          <w:tcPr>
            <w:tcW w:w="1360" w:type="dxa"/>
            <w:tcBorders>
              <w:top w:val="nil"/>
              <w:left w:val="nil"/>
              <w:bottom w:val="nil"/>
              <w:right w:val="nil"/>
            </w:tcBorders>
            <w:shd w:val="clear" w:color="000000" w:fill="FFFFFF"/>
            <w:noWrap/>
            <w:vAlign w:val="center"/>
            <w:hideMark/>
          </w:tcPr>
          <w:p w14:paraId="696E76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01/06/2023</w:t>
            </w:r>
          </w:p>
        </w:tc>
      </w:tr>
      <w:tr w:rsidR="00BB2D76" w:rsidRPr="00BB2D76" w14:paraId="64109C97" w14:textId="77777777" w:rsidTr="00BB2D76">
        <w:trPr>
          <w:trHeight w:val="240"/>
        </w:trPr>
        <w:tc>
          <w:tcPr>
            <w:tcW w:w="503" w:type="dxa"/>
            <w:tcBorders>
              <w:top w:val="nil"/>
              <w:left w:val="nil"/>
              <w:bottom w:val="nil"/>
              <w:right w:val="nil"/>
            </w:tcBorders>
            <w:shd w:val="clear" w:color="auto" w:fill="auto"/>
            <w:noWrap/>
            <w:vAlign w:val="bottom"/>
            <w:hideMark/>
          </w:tcPr>
          <w:p w14:paraId="59ABEF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316</w:t>
            </w:r>
          </w:p>
        </w:tc>
        <w:tc>
          <w:tcPr>
            <w:tcW w:w="3380" w:type="dxa"/>
            <w:tcBorders>
              <w:top w:val="nil"/>
              <w:left w:val="nil"/>
              <w:bottom w:val="nil"/>
              <w:right w:val="nil"/>
            </w:tcBorders>
            <w:shd w:val="clear" w:color="000000" w:fill="FFFFFF"/>
            <w:noWrap/>
            <w:vAlign w:val="center"/>
            <w:hideMark/>
          </w:tcPr>
          <w:p w14:paraId="3420470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01</w:t>
            </w:r>
          </w:p>
        </w:tc>
        <w:tc>
          <w:tcPr>
            <w:tcW w:w="2638" w:type="dxa"/>
            <w:tcBorders>
              <w:top w:val="nil"/>
              <w:left w:val="nil"/>
              <w:bottom w:val="nil"/>
              <w:right w:val="nil"/>
            </w:tcBorders>
            <w:shd w:val="clear" w:color="000000" w:fill="FFFFFF"/>
            <w:noWrap/>
            <w:vAlign w:val="center"/>
            <w:hideMark/>
          </w:tcPr>
          <w:p w14:paraId="555232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D702F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00992466512</w:t>
            </w:r>
          </w:p>
        </w:tc>
        <w:tc>
          <w:tcPr>
            <w:tcW w:w="1040" w:type="dxa"/>
            <w:tcBorders>
              <w:top w:val="nil"/>
              <w:left w:val="nil"/>
              <w:bottom w:val="nil"/>
              <w:right w:val="nil"/>
            </w:tcBorders>
            <w:shd w:val="clear" w:color="000000" w:fill="FFFFFF"/>
            <w:noWrap/>
            <w:vAlign w:val="center"/>
            <w:hideMark/>
          </w:tcPr>
          <w:p w14:paraId="63CA1C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20.033,97</w:t>
            </w:r>
          </w:p>
        </w:tc>
        <w:tc>
          <w:tcPr>
            <w:tcW w:w="1360" w:type="dxa"/>
            <w:tcBorders>
              <w:top w:val="nil"/>
              <w:left w:val="nil"/>
              <w:bottom w:val="nil"/>
              <w:right w:val="nil"/>
            </w:tcBorders>
            <w:shd w:val="clear" w:color="000000" w:fill="FFFFFF"/>
            <w:noWrap/>
            <w:vAlign w:val="center"/>
            <w:hideMark/>
          </w:tcPr>
          <w:p w14:paraId="5BA500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01/02/2023</w:t>
            </w:r>
          </w:p>
        </w:tc>
      </w:tr>
      <w:tr w:rsidR="00BB2D76" w:rsidRPr="00BB2D76" w14:paraId="534885B1" w14:textId="77777777" w:rsidTr="00BB2D76">
        <w:trPr>
          <w:trHeight w:val="240"/>
        </w:trPr>
        <w:tc>
          <w:tcPr>
            <w:tcW w:w="503" w:type="dxa"/>
            <w:tcBorders>
              <w:top w:val="nil"/>
              <w:left w:val="nil"/>
              <w:bottom w:val="nil"/>
              <w:right w:val="nil"/>
            </w:tcBorders>
            <w:shd w:val="clear" w:color="auto" w:fill="auto"/>
            <w:noWrap/>
            <w:vAlign w:val="bottom"/>
            <w:hideMark/>
          </w:tcPr>
          <w:p w14:paraId="6C543D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317</w:t>
            </w:r>
          </w:p>
        </w:tc>
        <w:tc>
          <w:tcPr>
            <w:tcW w:w="3380" w:type="dxa"/>
            <w:tcBorders>
              <w:top w:val="nil"/>
              <w:left w:val="nil"/>
              <w:bottom w:val="nil"/>
              <w:right w:val="nil"/>
            </w:tcBorders>
            <w:shd w:val="clear" w:color="000000" w:fill="FFFFFF"/>
            <w:noWrap/>
            <w:vAlign w:val="center"/>
            <w:hideMark/>
          </w:tcPr>
          <w:p w14:paraId="76BE856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38</w:t>
            </w:r>
          </w:p>
        </w:tc>
        <w:tc>
          <w:tcPr>
            <w:tcW w:w="2638" w:type="dxa"/>
            <w:tcBorders>
              <w:top w:val="nil"/>
              <w:left w:val="nil"/>
              <w:bottom w:val="nil"/>
              <w:right w:val="nil"/>
            </w:tcBorders>
            <w:shd w:val="clear" w:color="000000" w:fill="FFFFFF"/>
            <w:noWrap/>
            <w:vAlign w:val="center"/>
            <w:hideMark/>
          </w:tcPr>
          <w:p w14:paraId="0610D9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4F803A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01484851544</w:t>
            </w:r>
          </w:p>
        </w:tc>
        <w:tc>
          <w:tcPr>
            <w:tcW w:w="1040" w:type="dxa"/>
            <w:tcBorders>
              <w:top w:val="nil"/>
              <w:left w:val="nil"/>
              <w:bottom w:val="nil"/>
              <w:right w:val="nil"/>
            </w:tcBorders>
            <w:shd w:val="clear" w:color="000000" w:fill="FFFFFF"/>
            <w:noWrap/>
            <w:vAlign w:val="center"/>
            <w:hideMark/>
          </w:tcPr>
          <w:p w14:paraId="054007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57.364,59</w:t>
            </w:r>
          </w:p>
        </w:tc>
        <w:tc>
          <w:tcPr>
            <w:tcW w:w="1360" w:type="dxa"/>
            <w:tcBorders>
              <w:top w:val="nil"/>
              <w:left w:val="nil"/>
              <w:bottom w:val="nil"/>
              <w:right w:val="nil"/>
            </w:tcBorders>
            <w:shd w:val="clear" w:color="000000" w:fill="FFFFFF"/>
            <w:noWrap/>
            <w:vAlign w:val="center"/>
            <w:hideMark/>
          </w:tcPr>
          <w:p w14:paraId="0479E4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6804EB24" w14:textId="77777777" w:rsidTr="00BB2D76">
        <w:trPr>
          <w:trHeight w:val="240"/>
        </w:trPr>
        <w:tc>
          <w:tcPr>
            <w:tcW w:w="503" w:type="dxa"/>
            <w:tcBorders>
              <w:top w:val="nil"/>
              <w:left w:val="nil"/>
              <w:bottom w:val="nil"/>
              <w:right w:val="nil"/>
            </w:tcBorders>
            <w:shd w:val="clear" w:color="auto" w:fill="auto"/>
            <w:noWrap/>
            <w:vAlign w:val="bottom"/>
            <w:hideMark/>
          </w:tcPr>
          <w:p w14:paraId="203DB42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318</w:t>
            </w:r>
          </w:p>
        </w:tc>
        <w:tc>
          <w:tcPr>
            <w:tcW w:w="3380" w:type="dxa"/>
            <w:tcBorders>
              <w:top w:val="nil"/>
              <w:left w:val="nil"/>
              <w:bottom w:val="nil"/>
              <w:right w:val="nil"/>
            </w:tcBorders>
            <w:shd w:val="clear" w:color="000000" w:fill="FFFFFF"/>
            <w:noWrap/>
            <w:vAlign w:val="center"/>
            <w:hideMark/>
          </w:tcPr>
          <w:p w14:paraId="7A347E9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37</w:t>
            </w:r>
          </w:p>
        </w:tc>
        <w:tc>
          <w:tcPr>
            <w:tcW w:w="2638" w:type="dxa"/>
            <w:tcBorders>
              <w:top w:val="nil"/>
              <w:left w:val="nil"/>
              <w:bottom w:val="nil"/>
              <w:right w:val="nil"/>
            </w:tcBorders>
            <w:shd w:val="clear" w:color="000000" w:fill="FFFFFF"/>
            <w:noWrap/>
            <w:vAlign w:val="center"/>
            <w:hideMark/>
          </w:tcPr>
          <w:p w14:paraId="4AE8C1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5E5E59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01484851544</w:t>
            </w:r>
          </w:p>
        </w:tc>
        <w:tc>
          <w:tcPr>
            <w:tcW w:w="1040" w:type="dxa"/>
            <w:tcBorders>
              <w:top w:val="nil"/>
              <w:left w:val="nil"/>
              <w:bottom w:val="nil"/>
              <w:right w:val="nil"/>
            </w:tcBorders>
            <w:shd w:val="clear" w:color="000000" w:fill="FFFFFF"/>
            <w:noWrap/>
            <w:vAlign w:val="center"/>
            <w:hideMark/>
          </w:tcPr>
          <w:p w14:paraId="649BEF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60.903,30</w:t>
            </w:r>
          </w:p>
        </w:tc>
        <w:tc>
          <w:tcPr>
            <w:tcW w:w="1360" w:type="dxa"/>
            <w:tcBorders>
              <w:top w:val="nil"/>
              <w:left w:val="nil"/>
              <w:bottom w:val="nil"/>
              <w:right w:val="nil"/>
            </w:tcBorders>
            <w:shd w:val="clear" w:color="000000" w:fill="FFFFFF"/>
            <w:noWrap/>
            <w:vAlign w:val="center"/>
            <w:hideMark/>
          </w:tcPr>
          <w:p w14:paraId="4D4841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1BC5E494" w14:textId="77777777" w:rsidTr="00BB2D76">
        <w:trPr>
          <w:trHeight w:val="240"/>
        </w:trPr>
        <w:tc>
          <w:tcPr>
            <w:tcW w:w="503" w:type="dxa"/>
            <w:tcBorders>
              <w:top w:val="nil"/>
              <w:left w:val="nil"/>
              <w:bottom w:val="nil"/>
              <w:right w:val="nil"/>
            </w:tcBorders>
            <w:shd w:val="clear" w:color="auto" w:fill="auto"/>
            <w:noWrap/>
            <w:vAlign w:val="bottom"/>
            <w:hideMark/>
          </w:tcPr>
          <w:p w14:paraId="1FBDAD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319</w:t>
            </w:r>
          </w:p>
        </w:tc>
        <w:tc>
          <w:tcPr>
            <w:tcW w:w="3380" w:type="dxa"/>
            <w:tcBorders>
              <w:top w:val="nil"/>
              <w:left w:val="nil"/>
              <w:bottom w:val="nil"/>
              <w:right w:val="nil"/>
            </w:tcBorders>
            <w:shd w:val="clear" w:color="000000" w:fill="FFFFFF"/>
            <w:noWrap/>
            <w:vAlign w:val="center"/>
            <w:hideMark/>
          </w:tcPr>
          <w:p w14:paraId="4ABBB6E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44</w:t>
            </w:r>
          </w:p>
        </w:tc>
        <w:tc>
          <w:tcPr>
            <w:tcW w:w="2638" w:type="dxa"/>
            <w:tcBorders>
              <w:top w:val="nil"/>
              <w:left w:val="nil"/>
              <w:bottom w:val="nil"/>
              <w:right w:val="nil"/>
            </w:tcBorders>
            <w:shd w:val="clear" w:color="000000" w:fill="FFFFFF"/>
            <w:noWrap/>
            <w:vAlign w:val="center"/>
            <w:hideMark/>
          </w:tcPr>
          <w:p w14:paraId="1E63E6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ROMULO SILVA DOS SANTOS</w:t>
            </w:r>
          </w:p>
        </w:tc>
        <w:tc>
          <w:tcPr>
            <w:tcW w:w="1231" w:type="dxa"/>
            <w:tcBorders>
              <w:top w:val="nil"/>
              <w:left w:val="nil"/>
              <w:bottom w:val="nil"/>
              <w:right w:val="nil"/>
            </w:tcBorders>
            <w:shd w:val="clear" w:color="000000" w:fill="FFFFFF"/>
            <w:noWrap/>
            <w:vAlign w:val="center"/>
            <w:hideMark/>
          </w:tcPr>
          <w:p w14:paraId="798BB3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86251226552</w:t>
            </w:r>
          </w:p>
        </w:tc>
        <w:tc>
          <w:tcPr>
            <w:tcW w:w="1040" w:type="dxa"/>
            <w:tcBorders>
              <w:top w:val="nil"/>
              <w:left w:val="nil"/>
              <w:bottom w:val="nil"/>
              <w:right w:val="nil"/>
            </w:tcBorders>
            <w:shd w:val="clear" w:color="000000" w:fill="FFFFFF"/>
            <w:noWrap/>
            <w:vAlign w:val="center"/>
            <w:hideMark/>
          </w:tcPr>
          <w:p w14:paraId="7F7C74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55.703,01</w:t>
            </w:r>
          </w:p>
        </w:tc>
        <w:tc>
          <w:tcPr>
            <w:tcW w:w="1360" w:type="dxa"/>
            <w:tcBorders>
              <w:top w:val="nil"/>
              <w:left w:val="nil"/>
              <w:bottom w:val="nil"/>
              <w:right w:val="nil"/>
            </w:tcBorders>
            <w:shd w:val="clear" w:color="000000" w:fill="FFFFFF"/>
            <w:noWrap/>
            <w:vAlign w:val="center"/>
            <w:hideMark/>
          </w:tcPr>
          <w:p w14:paraId="647C9D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08D206B5" w14:textId="77777777" w:rsidTr="00BB2D76">
        <w:trPr>
          <w:trHeight w:val="240"/>
        </w:trPr>
        <w:tc>
          <w:tcPr>
            <w:tcW w:w="503" w:type="dxa"/>
            <w:tcBorders>
              <w:top w:val="nil"/>
              <w:left w:val="nil"/>
              <w:bottom w:val="nil"/>
              <w:right w:val="nil"/>
            </w:tcBorders>
            <w:shd w:val="clear" w:color="auto" w:fill="auto"/>
            <w:noWrap/>
            <w:vAlign w:val="bottom"/>
            <w:hideMark/>
          </w:tcPr>
          <w:p w14:paraId="11DECA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320</w:t>
            </w:r>
          </w:p>
        </w:tc>
        <w:tc>
          <w:tcPr>
            <w:tcW w:w="3380" w:type="dxa"/>
            <w:tcBorders>
              <w:top w:val="nil"/>
              <w:left w:val="nil"/>
              <w:bottom w:val="nil"/>
              <w:right w:val="nil"/>
            </w:tcBorders>
            <w:shd w:val="clear" w:color="000000" w:fill="FFFFFF"/>
            <w:noWrap/>
            <w:vAlign w:val="center"/>
            <w:hideMark/>
          </w:tcPr>
          <w:p w14:paraId="2B0398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06</w:t>
            </w:r>
          </w:p>
        </w:tc>
        <w:tc>
          <w:tcPr>
            <w:tcW w:w="2638" w:type="dxa"/>
            <w:tcBorders>
              <w:top w:val="nil"/>
              <w:left w:val="nil"/>
              <w:bottom w:val="nil"/>
              <w:right w:val="nil"/>
            </w:tcBorders>
            <w:shd w:val="clear" w:color="000000" w:fill="FFFFFF"/>
            <w:noWrap/>
            <w:vAlign w:val="center"/>
            <w:hideMark/>
          </w:tcPr>
          <w:p w14:paraId="440BDB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RONALDO FIRMINO DE OLIVEIRA</w:t>
            </w:r>
          </w:p>
        </w:tc>
        <w:tc>
          <w:tcPr>
            <w:tcW w:w="1231" w:type="dxa"/>
            <w:tcBorders>
              <w:top w:val="nil"/>
              <w:left w:val="nil"/>
              <w:bottom w:val="nil"/>
              <w:right w:val="nil"/>
            </w:tcBorders>
            <w:shd w:val="clear" w:color="000000" w:fill="FFFFFF"/>
            <w:noWrap/>
            <w:vAlign w:val="center"/>
            <w:hideMark/>
          </w:tcPr>
          <w:p w14:paraId="15FD3E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00324938519</w:t>
            </w:r>
          </w:p>
        </w:tc>
        <w:tc>
          <w:tcPr>
            <w:tcW w:w="1040" w:type="dxa"/>
            <w:tcBorders>
              <w:top w:val="nil"/>
              <w:left w:val="nil"/>
              <w:bottom w:val="nil"/>
              <w:right w:val="nil"/>
            </w:tcBorders>
            <w:shd w:val="clear" w:color="000000" w:fill="FFFFFF"/>
            <w:noWrap/>
            <w:vAlign w:val="center"/>
            <w:hideMark/>
          </w:tcPr>
          <w:p w14:paraId="2F5E9F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39.466,66</w:t>
            </w:r>
          </w:p>
        </w:tc>
        <w:tc>
          <w:tcPr>
            <w:tcW w:w="1360" w:type="dxa"/>
            <w:tcBorders>
              <w:top w:val="nil"/>
              <w:left w:val="nil"/>
              <w:bottom w:val="nil"/>
              <w:right w:val="nil"/>
            </w:tcBorders>
            <w:shd w:val="clear" w:color="000000" w:fill="FFFFFF"/>
            <w:noWrap/>
            <w:vAlign w:val="center"/>
            <w:hideMark/>
          </w:tcPr>
          <w:p w14:paraId="5C06B8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65E8E0D" w14:textId="77777777" w:rsidTr="00BB2D76">
        <w:trPr>
          <w:trHeight w:val="240"/>
        </w:trPr>
        <w:tc>
          <w:tcPr>
            <w:tcW w:w="503" w:type="dxa"/>
            <w:tcBorders>
              <w:top w:val="nil"/>
              <w:left w:val="nil"/>
              <w:bottom w:val="nil"/>
              <w:right w:val="nil"/>
            </w:tcBorders>
            <w:shd w:val="clear" w:color="auto" w:fill="auto"/>
            <w:noWrap/>
            <w:vAlign w:val="bottom"/>
            <w:hideMark/>
          </w:tcPr>
          <w:p w14:paraId="7C57FC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321</w:t>
            </w:r>
          </w:p>
        </w:tc>
        <w:tc>
          <w:tcPr>
            <w:tcW w:w="3380" w:type="dxa"/>
            <w:tcBorders>
              <w:top w:val="nil"/>
              <w:left w:val="nil"/>
              <w:bottom w:val="nil"/>
              <w:right w:val="nil"/>
            </w:tcBorders>
            <w:shd w:val="clear" w:color="000000" w:fill="FFFFFF"/>
            <w:noWrap/>
            <w:vAlign w:val="center"/>
            <w:hideMark/>
          </w:tcPr>
          <w:p w14:paraId="568D4D9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QD-B5-LT-23</w:t>
            </w:r>
          </w:p>
        </w:tc>
        <w:tc>
          <w:tcPr>
            <w:tcW w:w="2638" w:type="dxa"/>
            <w:tcBorders>
              <w:top w:val="nil"/>
              <w:left w:val="nil"/>
              <w:bottom w:val="nil"/>
              <w:right w:val="nil"/>
            </w:tcBorders>
            <w:shd w:val="clear" w:color="000000" w:fill="FFFFFF"/>
            <w:noWrap/>
            <w:vAlign w:val="center"/>
            <w:hideMark/>
          </w:tcPr>
          <w:p w14:paraId="05E715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0D322D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98009222534</w:t>
            </w:r>
          </w:p>
        </w:tc>
        <w:tc>
          <w:tcPr>
            <w:tcW w:w="1040" w:type="dxa"/>
            <w:tcBorders>
              <w:top w:val="nil"/>
              <w:left w:val="nil"/>
              <w:bottom w:val="nil"/>
              <w:right w:val="nil"/>
            </w:tcBorders>
            <w:shd w:val="clear" w:color="000000" w:fill="FFFFFF"/>
            <w:noWrap/>
            <w:vAlign w:val="center"/>
            <w:hideMark/>
          </w:tcPr>
          <w:p w14:paraId="591B41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46.358,40</w:t>
            </w:r>
          </w:p>
        </w:tc>
        <w:tc>
          <w:tcPr>
            <w:tcW w:w="1360" w:type="dxa"/>
            <w:tcBorders>
              <w:top w:val="nil"/>
              <w:left w:val="nil"/>
              <w:bottom w:val="nil"/>
              <w:right w:val="nil"/>
            </w:tcBorders>
            <w:shd w:val="clear" w:color="000000" w:fill="FFFFFF"/>
            <w:noWrap/>
            <w:vAlign w:val="center"/>
            <w:hideMark/>
          </w:tcPr>
          <w:p w14:paraId="05AB4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78687F1D" w14:textId="77777777" w:rsidTr="00BB2D76">
        <w:trPr>
          <w:trHeight w:val="240"/>
        </w:trPr>
        <w:tc>
          <w:tcPr>
            <w:tcW w:w="503" w:type="dxa"/>
            <w:tcBorders>
              <w:top w:val="nil"/>
              <w:left w:val="nil"/>
              <w:bottom w:val="nil"/>
              <w:right w:val="nil"/>
            </w:tcBorders>
            <w:shd w:val="clear" w:color="auto" w:fill="auto"/>
            <w:noWrap/>
            <w:vAlign w:val="bottom"/>
            <w:hideMark/>
          </w:tcPr>
          <w:p w14:paraId="447C4EB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322</w:t>
            </w:r>
          </w:p>
        </w:tc>
        <w:tc>
          <w:tcPr>
            <w:tcW w:w="3380" w:type="dxa"/>
            <w:tcBorders>
              <w:top w:val="nil"/>
              <w:left w:val="nil"/>
              <w:bottom w:val="nil"/>
              <w:right w:val="nil"/>
            </w:tcBorders>
            <w:shd w:val="clear" w:color="000000" w:fill="FFFFFF"/>
            <w:noWrap/>
            <w:vAlign w:val="center"/>
            <w:hideMark/>
          </w:tcPr>
          <w:p w14:paraId="6FE4424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QD-B5-LT-24</w:t>
            </w:r>
          </w:p>
        </w:tc>
        <w:tc>
          <w:tcPr>
            <w:tcW w:w="2638" w:type="dxa"/>
            <w:tcBorders>
              <w:top w:val="nil"/>
              <w:left w:val="nil"/>
              <w:bottom w:val="nil"/>
              <w:right w:val="nil"/>
            </w:tcBorders>
            <w:shd w:val="clear" w:color="000000" w:fill="FFFFFF"/>
            <w:noWrap/>
            <w:vAlign w:val="center"/>
            <w:hideMark/>
          </w:tcPr>
          <w:p w14:paraId="22CEA2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6C4CA2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98009222534</w:t>
            </w:r>
          </w:p>
        </w:tc>
        <w:tc>
          <w:tcPr>
            <w:tcW w:w="1040" w:type="dxa"/>
            <w:tcBorders>
              <w:top w:val="nil"/>
              <w:left w:val="nil"/>
              <w:bottom w:val="nil"/>
              <w:right w:val="nil"/>
            </w:tcBorders>
            <w:shd w:val="clear" w:color="000000" w:fill="FFFFFF"/>
            <w:noWrap/>
            <w:vAlign w:val="center"/>
            <w:hideMark/>
          </w:tcPr>
          <w:p w14:paraId="5309C5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33.383,68</w:t>
            </w:r>
          </w:p>
        </w:tc>
        <w:tc>
          <w:tcPr>
            <w:tcW w:w="1360" w:type="dxa"/>
            <w:tcBorders>
              <w:top w:val="nil"/>
              <w:left w:val="nil"/>
              <w:bottom w:val="nil"/>
              <w:right w:val="nil"/>
            </w:tcBorders>
            <w:shd w:val="clear" w:color="000000" w:fill="FFFFFF"/>
            <w:noWrap/>
            <w:vAlign w:val="center"/>
            <w:hideMark/>
          </w:tcPr>
          <w:p w14:paraId="38E9B2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4C7B868B" w14:textId="77777777" w:rsidTr="00BB2D76">
        <w:trPr>
          <w:trHeight w:val="240"/>
        </w:trPr>
        <w:tc>
          <w:tcPr>
            <w:tcW w:w="503" w:type="dxa"/>
            <w:tcBorders>
              <w:top w:val="nil"/>
              <w:left w:val="nil"/>
              <w:bottom w:val="nil"/>
              <w:right w:val="nil"/>
            </w:tcBorders>
            <w:shd w:val="clear" w:color="auto" w:fill="auto"/>
            <w:noWrap/>
            <w:vAlign w:val="bottom"/>
            <w:hideMark/>
          </w:tcPr>
          <w:p w14:paraId="5BE186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323</w:t>
            </w:r>
          </w:p>
        </w:tc>
        <w:tc>
          <w:tcPr>
            <w:tcW w:w="3380" w:type="dxa"/>
            <w:tcBorders>
              <w:top w:val="nil"/>
              <w:left w:val="nil"/>
              <w:bottom w:val="nil"/>
              <w:right w:val="nil"/>
            </w:tcBorders>
            <w:shd w:val="clear" w:color="000000" w:fill="FFFFFF"/>
            <w:noWrap/>
            <w:vAlign w:val="center"/>
            <w:hideMark/>
          </w:tcPr>
          <w:p w14:paraId="75ED01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48</w:t>
            </w:r>
          </w:p>
        </w:tc>
        <w:tc>
          <w:tcPr>
            <w:tcW w:w="2638" w:type="dxa"/>
            <w:tcBorders>
              <w:top w:val="nil"/>
              <w:left w:val="nil"/>
              <w:bottom w:val="nil"/>
              <w:right w:val="nil"/>
            </w:tcBorders>
            <w:shd w:val="clear" w:color="000000" w:fill="FFFFFF"/>
            <w:noWrap/>
            <w:vAlign w:val="center"/>
            <w:hideMark/>
          </w:tcPr>
          <w:p w14:paraId="204DD9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 DAIANE GONÇALVES DA SILVA</w:t>
            </w:r>
          </w:p>
        </w:tc>
        <w:tc>
          <w:tcPr>
            <w:tcW w:w="1231" w:type="dxa"/>
            <w:tcBorders>
              <w:top w:val="nil"/>
              <w:left w:val="nil"/>
              <w:bottom w:val="nil"/>
              <w:right w:val="nil"/>
            </w:tcBorders>
            <w:shd w:val="clear" w:color="000000" w:fill="FFFFFF"/>
            <w:noWrap/>
            <w:vAlign w:val="center"/>
            <w:hideMark/>
          </w:tcPr>
          <w:p w14:paraId="65A234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03269508506</w:t>
            </w:r>
          </w:p>
        </w:tc>
        <w:tc>
          <w:tcPr>
            <w:tcW w:w="1040" w:type="dxa"/>
            <w:tcBorders>
              <w:top w:val="nil"/>
              <w:left w:val="nil"/>
              <w:bottom w:val="nil"/>
              <w:right w:val="nil"/>
            </w:tcBorders>
            <w:shd w:val="clear" w:color="000000" w:fill="FFFFFF"/>
            <w:noWrap/>
            <w:vAlign w:val="center"/>
            <w:hideMark/>
          </w:tcPr>
          <w:p w14:paraId="1AD725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52.911,66</w:t>
            </w:r>
          </w:p>
        </w:tc>
        <w:tc>
          <w:tcPr>
            <w:tcW w:w="1360" w:type="dxa"/>
            <w:tcBorders>
              <w:top w:val="nil"/>
              <w:left w:val="nil"/>
              <w:bottom w:val="nil"/>
              <w:right w:val="nil"/>
            </w:tcBorders>
            <w:shd w:val="clear" w:color="000000" w:fill="FFFFFF"/>
            <w:noWrap/>
            <w:vAlign w:val="center"/>
            <w:hideMark/>
          </w:tcPr>
          <w:p w14:paraId="4ACA43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BE6D7CA" w14:textId="77777777" w:rsidTr="00BB2D76">
        <w:trPr>
          <w:trHeight w:val="240"/>
        </w:trPr>
        <w:tc>
          <w:tcPr>
            <w:tcW w:w="503" w:type="dxa"/>
            <w:tcBorders>
              <w:top w:val="nil"/>
              <w:left w:val="nil"/>
              <w:bottom w:val="nil"/>
              <w:right w:val="nil"/>
            </w:tcBorders>
            <w:shd w:val="clear" w:color="auto" w:fill="auto"/>
            <w:noWrap/>
            <w:vAlign w:val="bottom"/>
            <w:hideMark/>
          </w:tcPr>
          <w:p w14:paraId="39E552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324</w:t>
            </w:r>
          </w:p>
        </w:tc>
        <w:tc>
          <w:tcPr>
            <w:tcW w:w="3380" w:type="dxa"/>
            <w:tcBorders>
              <w:top w:val="nil"/>
              <w:left w:val="nil"/>
              <w:bottom w:val="nil"/>
              <w:right w:val="nil"/>
            </w:tcBorders>
            <w:shd w:val="clear" w:color="000000" w:fill="FFFFFF"/>
            <w:noWrap/>
            <w:vAlign w:val="center"/>
            <w:hideMark/>
          </w:tcPr>
          <w:p w14:paraId="2D8D32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61</w:t>
            </w:r>
          </w:p>
        </w:tc>
        <w:tc>
          <w:tcPr>
            <w:tcW w:w="2638" w:type="dxa"/>
            <w:tcBorders>
              <w:top w:val="nil"/>
              <w:left w:val="nil"/>
              <w:bottom w:val="nil"/>
              <w:right w:val="nil"/>
            </w:tcBorders>
            <w:shd w:val="clear" w:color="000000" w:fill="FFFFFF"/>
            <w:noWrap/>
            <w:vAlign w:val="center"/>
            <w:hideMark/>
          </w:tcPr>
          <w:p w14:paraId="1CD749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SANDRA DE JESUS VIRGENS</w:t>
            </w:r>
          </w:p>
        </w:tc>
        <w:tc>
          <w:tcPr>
            <w:tcW w:w="1231" w:type="dxa"/>
            <w:tcBorders>
              <w:top w:val="nil"/>
              <w:left w:val="nil"/>
              <w:bottom w:val="nil"/>
              <w:right w:val="nil"/>
            </w:tcBorders>
            <w:shd w:val="clear" w:color="000000" w:fill="FFFFFF"/>
            <w:noWrap/>
            <w:vAlign w:val="center"/>
            <w:hideMark/>
          </w:tcPr>
          <w:p w14:paraId="0A229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72526289572</w:t>
            </w:r>
          </w:p>
        </w:tc>
        <w:tc>
          <w:tcPr>
            <w:tcW w:w="1040" w:type="dxa"/>
            <w:tcBorders>
              <w:top w:val="nil"/>
              <w:left w:val="nil"/>
              <w:bottom w:val="nil"/>
              <w:right w:val="nil"/>
            </w:tcBorders>
            <w:shd w:val="clear" w:color="000000" w:fill="FFFFFF"/>
            <w:noWrap/>
            <w:vAlign w:val="center"/>
            <w:hideMark/>
          </w:tcPr>
          <w:p w14:paraId="6D08E0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58.238,88</w:t>
            </w:r>
          </w:p>
        </w:tc>
        <w:tc>
          <w:tcPr>
            <w:tcW w:w="1360" w:type="dxa"/>
            <w:tcBorders>
              <w:top w:val="nil"/>
              <w:left w:val="nil"/>
              <w:bottom w:val="nil"/>
              <w:right w:val="nil"/>
            </w:tcBorders>
            <w:shd w:val="clear" w:color="000000" w:fill="FFFFFF"/>
            <w:noWrap/>
            <w:vAlign w:val="center"/>
            <w:hideMark/>
          </w:tcPr>
          <w:p w14:paraId="08A20D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78420339" w14:textId="77777777" w:rsidTr="00BB2D76">
        <w:trPr>
          <w:trHeight w:val="240"/>
        </w:trPr>
        <w:tc>
          <w:tcPr>
            <w:tcW w:w="503" w:type="dxa"/>
            <w:tcBorders>
              <w:top w:val="nil"/>
              <w:left w:val="nil"/>
              <w:bottom w:val="nil"/>
              <w:right w:val="nil"/>
            </w:tcBorders>
            <w:shd w:val="clear" w:color="auto" w:fill="auto"/>
            <w:noWrap/>
            <w:vAlign w:val="bottom"/>
            <w:hideMark/>
          </w:tcPr>
          <w:p w14:paraId="71F12C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325</w:t>
            </w:r>
          </w:p>
        </w:tc>
        <w:tc>
          <w:tcPr>
            <w:tcW w:w="3380" w:type="dxa"/>
            <w:tcBorders>
              <w:top w:val="nil"/>
              <w:left w:val="nil"/>
              <w:bottom w:val="nil"/>
              <w:right w:val="nil"/>
            </w:tcBorders>
            <w:shd w:val="clear" w:color="000000" w:fill="FFFFFF"/>
            <w:noWrap/>
            <w:vAlign w:val="center"/>
            <w:hideMark/>
          </w:tcPr>
          <w:p w14:paraId="4C4B25C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QD-C5-LT-23C</w:t>
            </w:r>
          </w:p>
        </w:tc>
        <w:tc>
          <w:tcPr>
            <w:tcW w:w="2638" w:type="dxa"/>
            <w:tcBorders>
              <w:top w:val="nil"/>
              <w:left w:val="nil"/>
              <w:bottom w:val="nil"/>
              <w:right w:val="nil"/>
            </w:tcBorders>
            <w:shd w:val="clear" w:color="000000" w:fill="FFFFFF"/>
            <w:noWrap/>
            <w:vAlign w:val="center"/>
            <w:hideMark/>
          </w:tcPr>
          <w:p w14:paraId="79F57A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SANDRA SANTOS LEITE PLANTZ</w:t>
            </w:r>
          </w:p>
        </w:tc>
        <w:tc>
          <w:tcPr>
            <w:tcW w:w="1231" w:type="dxa"/>
            <w:tcBorders>
              <w:top w:val="nil"/>
              <w:left w:val="nil"/>
              <w:bottom w:val="nil"/>
              <w:right w:val="nil"/>
            </w:tcBorders>
            <w:shd w:val="clear" w:color="000000" w:fill="FFFFFF"/>
            <w:noWrap/>
            <w:vAlign w:val="center"/>
            <w:hideMark/>
          </w:tcPr>
          <w:p w14:paraId="596911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00424004577</w:t>
            </w:r>
          </w:p>
        </w:tc>
        <w:tc>
          <w:tcPr>
            <w:tcW w:w="1040" w:type="dxa"/>
            <w:tcBorders>
              <w:top w:val="nil"/>
              <w:left w:val="nil"/>
              <w:bottom w:val="nil"/>
              <w:right w:val="nil"/>
            </w:tcBorders>
            <w:shd w:val="clear" w:color="000000" w:fill="FFFFFF"/>
            <w:noWrap/>
            <w:vAlign w:val="center"/>
            <w:hideMark/>
          </w:tcPr>
          <w:p w14:paraId="2EDFEA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200.013,67</w:t>
            </w:r>
          </w:p>
        </w:tc>
        <w:tc>
          <w:tcPr>
            <w:tcW w:w="1360" w:type="dxa"/>
            <w:tcBorders>
              <w:top w:val="nil"/>
              <w:left w:val="nil"/>
              <w:bottom w:val="nil"/>
              <w:right w:val="nil"/>
            </w:tcBorders>
            <w:shd w:val="clear" w:color="000000" w:fill="FFFFFF"/>
            <w:noWrap/>
            <w:vAlign w:val="center"/>
            <w:hideMark/>
          </w:tcPr>
          <w:p w14:paraId="5F2DB9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B4CB8A8" w14:textId="77777777" w:rsidTr="00BB2D76">
        <w:trPr>
          <w:trHeight w:val="240"/>
        </w:trPr>
        <w:tc>
          <w:tcPr>
            <w:tcW w:w="503" w:type="dxa"/>
            <w:tcBorders>
              <w:top w:val="nil"/>
              <w:left w:val="nil"/>
              <w:bottom w:val="nil"/>
              <w:right w:val="nil"/>
            </w:tcBorders>
            <w:shd w:val="clear" w:color="auto" w:fill="auto"/>
            <w:noWrap/>
            <w:vAlign w:val="bottom"/>
            <w:hideMark/>
          </w:tcPr>
          <w:p w14:paraId="17828A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326</w:t>
            </w:r>
          </w:p>
        </w:tc>
        <w:tc>
          <w:tcPr>
            <w:tcW w:w="3380" w:type="dxa"/>
            <w:tcBorders>
              <w:top w:val="nil"/>
              <w:left w:val="nil"/>
              <w:bottom w:val="nil"/>
              <w:right w:val="nil"/>
            </w:tcBorders>
            <w:shd w:val="clear" w:color="000000" w:fill="FFFFFF"/>
            <w:noWrap/>
            <w:vAlign w:val="center"/>
            <w:hideMark/>
          </w:tcPr>
          <w:p w14:paraId="0617C1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33</w:t>
            </w:r>
          </w:p>
        </w:tc>
        <w:tc>
          <w:tcPr>
            <w:tcW w:w="2638" w:type="dxa"/>
            <w:tcBorders>
              <w:top w:val="nil"/>
              <w:left w:val="nil"/>
              <w:bottom w:val="nil"/>
              <w:right w:val="nil"/>
            </w:tcBorders>
            <w:shd w:val="clear" w:color="000000" w:fill="FFFFFF"/>
            <w:noWrap/>
            <w:vAlign w:val="center"/>
            <w:hideMark/>
          </w:tcPr>
          <w:p w14:paraId="5854B5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SANDRO DIAS DOS SANTOS</w:t>
            </w:r>
          </w:p>
        </w:tc>
        <w:tc>
          <w:tcPr>
            <w:tcW w:w="1231" w:type="dxa"/>
            <w:tcBorders>
              <w:top w:val="nil"/>
              <w:left w:val="nil"/>
              <w:bottom w:val="nil"/>
              <w:right w:val="nil"/>
            </w:tcBorders>
            <w:shd w:val="clear" w:color="000000" w:fill="FFFFFF"/>
            <w:noWrap/>
            <w:vAlign w:val="center"/>
            <w:hideMark/>
          </w:tcPr>
          <w:p w14:paraId="44BF3E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02315717558</w:t>
            </w:r>
          </w:p>
        </w:tc>
        <w:tc>
          <w:tcPr>
            <w:tcW w:w="1040" w:type="dxa"/>
            <w:tcBorders>
              <w:top w:val="nil"/>
              <w:left w:val="nil"/>
              <w:bottom w:val="nil"/>
              <w:right w:val="nil"/>
            </w:tcBorders>
            <w:shd w:val="clear" w:color="000000" w:fill="FFFFFF"/>
            <w:noWrap/>
            <w:vAlign w:val="center"/>
            <w:hideMark/>
          </w:tcPr>
          <w:p w14:paraId="77DCF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72.986,28</w:t>
            </w:r>
          </w:p>
        </w:tc>
        <w:tc>
          <w:tcPr>
            <w:tcW w:w="1360" w:type="dxa"/>
            <w:tcBorders>
              <w:top w:val="nil"/>
              <w:left w:val="nil"/>
              <w:bottom w:val="nil"/>
              <w:right w:val="nil"/>
            </w:tcBorders>
            <w:shd w:val="clear" w:color="000000" w:fill="FFFFFF"/>
            <w:noWrap/>
            <w:vAlign w:val="center"/>
            <w:hideMark/>
          </w:tcPr>
          <w:p w14:paraId="72EEB9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4E1AF851" w14:textId="77777777" w:rsidTr="00BB2D76">
        <w:trPr>
          <w:trHeight w:val="240"/>
        </w:trPr>
        <w:tc>
          <w:tcPr>
            <w:tcW w:w="503" w:type="dxa"/>
            <w:tcBorders>
              <w:top w:val="nil"/>
              <w:left w:val="nil"/>
              <w:bottom w:val="nil"/>
              <w:right w:val="nil"/>
            </w:tcBorders>
            <w:shd w:val="clear" w:color="auto" w:fill="auto"/>
            <w:noWrap/>
            <w:vAlign w:val="bottom"/>
            <w:hideMark/>
          </w:tcPr>
          <w:p w14:paraId="5954DD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327</w:t>
            </w:r>
          </w:p>
        </w:tc>
        <w:tc>
          <w:tcPr>
            <w:tcW w:w="3380" w:type="dxa"/>
            <w:tcBorders>
              <w:top w:val="nil"/>
              <w:left w:val="nil"/>
              <w:bottom w:val="nil"/>
              <w:right w:val="nil"/>
            </w:tcBorders>
            <w:shd w:val="clear" w:color="000000" w:fill="FFFFFF"/>
            <w:noWrap/>
            <w:vAlign w:val="center"/>
            <w:hideMark/>
          </w:tcPr>
          <w:p w14:paraId="27B1E5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46</w:t>
            </w:r>
          </w:p>
        </w:tc>
        <w:tc>
          <w:tcPr>
            <w:tcW w:w="2638" w:type="dxa"/>
            <w:tcBorders>
              <w:top w:val="nil"/>
              <w:left w:val="nil"/>
              <w:bottom w:val="nil"/>
              <w:right w:val="nil"/>
            </w:tcBorders>
            <w:shd w:val="clear" w:color="000000" w:fill="FFFFFF"/>
            <w:noWrap/>
            <w:vAlign w:val="center"/>
            <w:hideMark/>
          </w:tcPr>
          <w:p w14:paraId="6EC93F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 DE OLIVEIRA CARVALHO</w:t>
            </w:r>
          </w:p>
        </w:tc>
        <w:tc>
          <w:tcPr>
            <w:tcW w:w="1231" w:type="dxa"/>
            <w:tcBorders>
              <w:top w:val="nil"/>
              <w:left w:val="nil"/>
              <w:bottom w:val="nil"/>
              <w:right w:val="nil"/>
            </w:tcBorders>
            <w:shd w:val="clear" w:color="000000" w:fill="FFFFFF"/>
            <w:noWrap/>
            <w:vAlign w:val="center"/>
            <w:hideMark/>
          </w:tcPr>
          <w:p w14:paraId="399949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02894643586</w:t>
            </w:r>
          </w:p>
        </w:tc>
        <w:tc>
          <w:tcPr>
            <w:tcW w:w="1040" w:type="dxa"/>
            <w:tcBorders>
              <w:top w:val="nil"/>
              <w:left w:val="nil"/>
              <w:bottom w:val="nil"/>
              <w:right w:val="nil"/>
            </w:tcBorders>
            <w:shd w:val="clear" w:color="000000" w:fill="FFFFFF"/>
            <w:noWrap/>
            <w:vAlign w:val="center"/>
            <w:hideMark/>
          </w:tcPr>
          <w:p w14:paraId="4895CA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360" w:type="dxa"/>
            <w:tcBorders>
              <w:top w:val="nil"/>
              <w:left w:val="nil"/>
              <w:bottom w:val="nil"/>
              <w:right w:val="nil"/>
            </w:tcBorders>
            <w:shd w:val="clear" w:color="000000" w:fill="FFFFFF"/>
            <w:noWrap/>
            <w:vAlign w:val="center"/>
            <w:hideMark/>
          </w:tcPr>
          <w:p w14:paraId="3595C7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DEF39CD" w14:textId="77777777" w:rsidTr="00BB2D76">
        <w:trPr>
          <w:trHeight w:val="240"/>
        </w:trPr>
        <w:tc>
          <w:tcPr>
            <w:tcW w:w="503" w:type="dxa"/>
            <w:tcBorders>
              <w:top w:val="nil"/>
              <w:left w:val="nil"/>
              <w:bottom w:val="nil"/>
              <w:right w:val="nil"/>
            </w:tcBorders>
            <w:shd w:val="clear" w:color="auto" w:fill="auto"/>
            <w:noWrap/>
            <w:vAlign w:val="bottom"/>
            <w:hideMark/>
          </w:tcPr>
          <w:p w14:paraId="7BB5108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328</w:t>
            </w:r>
          </w:p>
        </w:tc>
        <w:tc>
          <w:tcPr>
            <w:tcW w:w="3380" w:type="dxa"/>
            <w:tcBorders>
              <w:top w:val="nil"/>
              <w:left w:val="nil"/>
              <w:bottom w:val="nil"/>
              <w:right w:val="nil"/>
            </w:tcBorders>
            <w:shd w:val="clear" w:color="000000" w:fill="FFFFFF"/>
            <w:noWrap/>
            <w:vAlign w:val="center"/>
            <w:hideMark/>
          </w:tcPr>
          <w:p w14:paraId="6C488B8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10</w:t>
            </w:r>
          </w:p>
        </w:tc>
        <w:tc>
          <w:tcPr>
            <w:tcW w:w="2638" w:type="dxa"/>
            <w:tcBorders>
              <w:top w:val="nil"/>
              <w:left w:val="nil"/>
              <w:bottom w:val="nil"/>
              <w:right w:val="nil"/>
            </w:tcBorders>
            <w:shd w:val="clear" w:color="000000" w:fill="FFFFFF"/>
            <w:noWrap/>
            <w:vAlign w:val="center"/>
            <w:hideMark/>
          </w:tcPr>
          <w:p w14:paraId="361D64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 OLIVEIRA CABRAL</w:t>
            </w:r>
          </w:p>
        </w:tc>
        <w:tc>
          <w:tcPr>
            <w:tcW w:w="1231" w:type="dxa"/>
            <w:tcBorders>
              <w:top w:val="nil"/>
              <w:left w:val="nil"/>
              <w:bottom w:val="nil"/>
              <w:right w:val="nil"/>
            </w:tcBorders>
            <w:shd w:val="clear" w:color="000000" w:fill="FFFFFF"/>
            <w:noWrap/>
            <w:vAlign w:val="center"/>
            <w:hideMark/>
          </w:tcPr>
          <w:p w14:paraId="209AE9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85931245502</w:t>
            </w:r>
          </w:p>
        </w:tc>
        <w:tc>
          <w:tcPr>
            <w:tcW w:w="1040" w:type="dxa"/>
            <w:tcBorders>
              <w:top w:val="nil"/>
              <w:left w:val="nil"/>
              <w:bottom w:val="nil"/>
              <w:right w:val="nil"/>
            </w:tcBorders>
            <w:shd w:val="clear" w:color="000000" w:fill="FFFFFF"/>
            <w:noWrap/>
            <w:vAlign w:val="center"/>
            <w:hideMark/>
          </w:tcPr>
          <w:p w14:paraId="71ED50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54.428,62</w:t>
            </w:r>
          </w:p>
        </w:tc>
        <w:tc>
          <w:tcPr>
            <w:tcW w:w="1360" w:type="dxa"/>
            <w:tcBorders>
              <w:top w:val="nil"/>
              <w:left w:val="nil"/>
              <w:bottom w:val="nil"/>
              <w:right w:val="nil"/>
            </w:tcBorders>
            <w:shd w:val="clear" w:color="000000" w:fill="FFFFFF"/>
            <w:noWrap/>
            <w:vAlign w:val="center"/>
            <w:hideMark/>
          </w:tcPr>
          <w:p w14:paraId="383ED7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456ED929" w14:textId="77777777" w:rsidTr="00BB2D76">
        <w:trPr>
          <w:trHeight w:val="240"/>
        </w:trPr>
        <w:tc>
          <w:tcPr>
            <w:tcW w:w="503" w:type="dxa"/>
            <w:tcBorders>
              <w:top w:val="nil"/>
              <w:left w:val="nil"/>
              <w:bottom w:val="nil"/>
              <w:right w:val="nil"/>
            </w:tcBorders>
            <w:shd w:val="clear" w:color="auto" w:fill="auto"/>
            <w:noWrap/>
            <w:vAlign w:val="bottom"/>
            <w:hideMark/>
          </w:tcPr>
          <w:p w14:paraId="3D8953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329</w:t>
            </w:r>
          </w:p>
        </w:tc>
        <w:tc>
          <w:tcPr>
            <w:tcW w:w="3380" w:type="dxa"/>
            <w:tcBorders>
              <w:top w:val="nil"/>
              <w:left w:val="nil"/>
              <w:bottom w:val="nil"/>
              <w:right w:val="nil"/>
            </w:tcBorders>
            <w:shd w:val="clear" w:color="000000" w:fill="FFFFFF"/>
            <w:noWrap/>
            <w:vAlign w:val="center"/>
            <w:hideMark/>
          </w:tcPr>
          <w:p w14:paraId="586763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01</w:t>
            </w:r>
          </w:p>
        </w:tc>
        <w:tc>
          <w:tcPr>
            <w:tcW w:w="2638" w:type="dxa"/>
            <w:tcBorders>
              <w:top w:val="nil"/>
              <w:left w:val="nil"/>
              <w:bottom w:val="nil"/>
              <w:right w:val="nil"/>
            </w:tcBorders>
            <w:shd w:val="clear" w:color="000000" w:fill="FFFFFF"/>
            <w:noWrap/>
            <w:vAlign w:val="center"/>
            <w:hideMark/>
          </w:tcPr>
          <w:p w14:paraId="116F82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7DE312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00227514599</w:t>
            </w:r>
          </w:p>
        </w:tc>
        <w:tc>
          <w:tcPr>
            <w:tcW w:w="1040" w:type="dxa"/>
            <w:tcBorders>
              <w:top w:val="nil"/>
              <w:left w:val="nil"/>
              <w:bottom w:val="nil"/>
              <w:right w:val="nil"/>
            </w:tcBorders>
            <w:shd w:val="clear" w:color="000000" w:fill="FFFFFF"/>
            <w:noWrap/>
            <w:vAlign w:val="center"/>
            <w:hideMark/>
          </w:tcPr>
          <w:p w14:paraId="0B46E4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58.956,75</w:t>
            </w:r>
          </w:p>
        </w:tc>
        <w:tc>
          <w:tcPr>
            <w:tcW w:w="1360" w:type="dxa"/>
            <w:tcBorders>
              <w:top w:val="nil"/>
              <w:left w:val="nil"/>
              <w:bottom w:val="nil"/>
              <w:right w:val="nil"/>
            </w:tcBorders>
            <w:shd w:val="clear" w:color="000000" w:fill="FFFFFF"/>
            <w:noWrap/>
            <w:vAlign w:val="center"/>
            <w:hideMark/>
          </w:tcPr>
          <w:p w14:paraId="39B3E5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C8A0CC5" w14:textId="77777777" w:rsidTr="00BB2D76">
        <w:trPr>
          <w:trHeight w:val="240"/>
        </w:trPr>
        <w:tc>
          <w:tcPr>
            <w:tcW w:w="503" w:type="dxa"/>
            <w:tcBorders>
              <w:top w:val="nil"/>
              <w:left w:val="nil"/>
              <w:bottom w:val="nil"/>
              <w:right w:val="nil"/>
            </w:tcBorders>
            <w:shd w:val="clear" w:color="auto" w:fill="auto"/>
            <w:noWrap/>
            <w:vAlign w:val="bottom"/>
            <w:hideMark/>
          </w:tcPr>
          <w:p w14:paraId="488DDE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330</w:t>
            </w:r>
          </w:p>
        </w:tc>
        <w:tc>
          <w:tcPr>
            <w:tcW w:w="3380" w:type="dxa"/>
            <w:tcBorders>
              <w:top w:val="nil"/>
              <w:left w:val="nil"/>
              <w:bottom w:val="nil"/>
              <w:right w:val="nil"/>
            </w:tcBorders>
            <w:shd w:val="clear" w:color="000000" w:fill="FFFFFF"/>
            <w:noWrap/>
            <w:vAlign w:val="center"/>
            <w:hideMark/>
          </w:tcPr>
          <w:p w14:paraId="05AFD1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02</w:t>
            </w:r>
          </w:p>
        </w:tc>
        <w:tc>
          <w:tcPr>
            <w:tcW w:w="2638" w:type="dxa"/>
            <w:tcBorders>
              <w:top w:val="nil"/>
              <w:left w:val="nil"/>
              <w:bottom w:val="nil"/>
              <w:right w:val="nil"/>
            </w:tcBorders>
            <w:shd w:val="clear" w:color="000000" w:fill="FFFFFF"/>
            <w:noWrap/>
            <w:vAlign w:val="center"/>
            <w:hideMark/>
          </w:tcPr>
          <w:p w14:paraId="4507A3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51083C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00227514599</w:t>
            </w:r>
          </w:p>
        </w:tc>
        <w:tc>
          <w:tcPr>
            <w:tcW w:w="1040" w:type="dxa"/>
            <w:tcBorders>
              <w:top w:val="nil"/>
              <w:left w:val="nil"/>
              <w:bottom w:val="nil"/>
              <w:right w:val="nil"/>
            </w:tcBorders>
            <w:shd w:val="clear" w:color="000000" w:fill="FFFFFF"/>
            <w:noWrap/>
            <w:vAlign w:val="center"/>
            <w:hideMark/>
          </w:tcPr>
          <w:p w14:paraId="440D00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59.557,53</w:t>
            </w:r>
          </w:p>
        </w:tc>
        <w:tc>
          <w:tcPr>
            <w:tcW w:w="1360" w:type="dxa"/>
            <w:tcBorders>
              <w:top w:val="nil"/>
              <w:left w:val="nil"/>
              <w:bottom w:val="nil"/>
              <w:right w:val="nil"/>
            </w:tcBorders>
            <w:shd w:val="clear" w:color="000000" w:fill="FFFFFF"/>
            <w:noWrap/>
            <w:vAlign w:val="center"/>
            <w:hideMark/>
          </w:tcPr>
          <w:p w14:paraId="41DA3E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4A67EB61" w14:textId="77777777" w:rsidTr="00BB2D76">
        <w:trPr>
          <w:trHeight w:val="240"/>
        </w:trPr>
        <w:tc>
          <w:tcPr>
            <w:tcW w:w="503" w:type="dxa"/>
            <w:tcBorders>
              <w:top w:val="nil"/>
              <w:left w:val="nil"/>
              <w:bottom w:val="nil"/>
              <w:right w:val="nil"/>
            </w:tcBorders>
            <w:shd w:val="clear" w:color="auto" w:fill="auto"/>
            <w:noWrap/>
            <w:vAlign w:val="bottom"/>
            <w:hideMark/>
          </w:tcPr>
          <w:p w14:paraId="0718E2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331</w:t>
            </w:r>
          </w:p>
        </w:tc>
        <w:tc>
          <w:tcPr>
            <w:tcW w:w="3380" w:type="dxa"/>
            <w:tcBorders>
              <w:top w:val="nil"/>
              <w:left w:val="nil"/>
              <w:bottom w:val="nil"/>
              <w:right w:val="nil"/>
            </w:tcBorders>
            <w:shd w:val="clear" w:color="000000" w:fill="FFFFFF"/>
            <w:noWrap/>
            <w:vAlign w:val="center"/>
            <w:hideMark/>
          </w:tcPr>
          <w:p w14:paraId="60AE33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06 LT 18</w:t>
            </w:r>
          </w:p>
        </w:tc>
        <w:tc>
          <w:tcPr>
            <w:tcW w:w="2638" w:type="dxa"/>
            <w:tcBorders>
              <w:top w:val="nil"/>
              <w:left w:val="nil"/>
              <w:bottom w:val="nil"/>
              <w:right w:val="nil"/>
            </w:tcBorders>
            <w:shd w:val="clear" w:color="000000" w:fill="FFFFFF"/>
            <w:noWrap/>
            <w:vAlign w:val="center"/>
            <w:hideMark/>
          </w:tcPr>
          <w:p w14:paraId="15F9E6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SERGIO ALEXANDRE DE OLIVEIRA SOUZA</w:t>
            </w:r>
          </w:p>
        </w:tc>
        <w:tc>
          <w:tcPr>
            <w:tcW w:w="1231" w:type="dxa"/>
            <w:tcBorders>
              <w:top w:val="nil"/>
              <w:left w:val="nil"/>
              <w:bottom w:val="nil"/>
              <w:right w:val="nil"/>
            </w:tcBorders>
            <w:shd w:val="clear" w:color="000000" w:fill="FFFFFF"/>
            <w:noWrap/>
            <w:vAlign w:val="center"/>
            <w:hideMark/>
          </w:tcPr>
          <w:p w14:paraId="2F0D91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02709231522</w:t>
            </w:r>
          </w:p>
        </w:tc>
        <w:tc>
          <w:tcPr>
            <w:tcW w:w="1040" w:type="dxa"/>
            <w:tcBorders>
              <w:top w:val="nil"/>
              <w:left w:val="nil"/>
              <w:bottom w:val="nil"/>
              <w:right w:val="nil"/>
            </w:tcBorders>
            <w:shd w:val="clear" w:color="000000" w:fill="FFFFFF"/>
            <w:noWrap/>
            <w:vAlign w:val="center"/>
            <w:hideMark/>
          </w:tcPr>
          <w:p w14:paraId="369967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360" w:type="dxa"/>
            <w:tcBorders>
              <w:top w:val="nil"/>
              <w:left w:val="nil"/>
              <w:bottom w:val="nil"/>
              <w:right w:val="nil"/>
            </w:tcBorders>
            <w:shd w:val="clear" w:color="000000" w:fill="FFFFFF"/>
            <w:noWrap/>
            <w:vAlign w:val="center"/>
            <w:hideMark/>
          </w:tcPr>
          <w:p w14:paraId="362527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8786237" w14:textId="77777777" w:rsidTr="00BB2D76">
        <w:trPr>
          <w:trHeight w:val="240"/>
        </w:trPr>
        <w:tc>
          <w:tcPr>
            <w:tcW w:w="503" w:type="dxa"/>
            <w:tcBorders>
              <w:top w:val="nil"/>
              <w:left w:val="nil"/>
              <w:bottom w:val="nil"/>
              <w:right w:val="nil"/>
            </w:tcBorders>
            <w:shd w:val="clear" w:color="auto" w:fill="auto"/>
            <w:noWrap/>
            <w:vAlign w:val="bottom"/>
            <w:hideMark/>
          </w:tcPr>
          <w:p w14:paraId="0FBDB8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332</w:t>
            </w:r>
          </w:p>
        </w:tc>
        <w:tc>
          <w:tcPr>
            <w:tcW w:w="3380" w:type="dxa"/>
            <w:tcBorders>
              <w:top w:val="nil"/>
              <w:left w:val="nil"/>
              <w:bottom w:val="nil"/>
              <w:right w:val="nil"/>
            </w:tcBorders>
            <w:shd w:val="clear" w:color="000000" w:fill="FFFFFF"/>
            <w:noWrap/>
            <w:vAlign w:val="center"/>
            <w:hideMark/>
          </w:tcPr>
          <w:p w14:paraId="7C559BB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QD-D1-LT-03</w:t>
            </w:r>
          </w:p>
        </w:tc>
        <w:tc>
          <w:tcPr>
            <w:tcW w:w="2638" w:type="dxa"/>
            <w:tcBorders>
              <w:top w:val="nil"/>
              <w:left w:val="nil"/>
              <w:bottom w:val="nil"/>
              <w:right w:val="nil"/>
            </w:tcBorders>
            <w:shd w:val="clear" w:color="000000" w:fill="FFFFFF"/>
            <w:noWrap/>
            <w:vAlign w:val="center"/>
            <w:hideMark/>
          </w:tcPr>
          <w:p w14:paraId="7B44EC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SERGIO LUIZ SANTANA TEIXEIRA</w:t>
            </w:r>
          </w:p>
        </w:tc>
        <w:tc>
          <w:tcPr>
            <w:tcW w:w="1231" w:type="dxa"/>
            <w:tcBorders>
              <w:top w:val="nil"/>
              <w:left w:val="nil"/>
              <w:bottom w:val="nil"/>
              <w:right w:val="nil"/>
            </w:tcBorders>
            <w:shd w:val="clear" w:color="000000" w:fill="FFFFFF"/>
            <w:noWrap/>
            <w:vAlign w:val="center"/>
            <w:hideMark/>
          </w:tcPr>
          <w:p w14:paraId="1E3CEB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45589682568</w:t>
            </w:r>
          </w:p>
        </w:tc>
        <w:tc>
          <w:tcPr>
            <w:tcW w:w="1040" w:type="dxa"/>
            <w:tcBorders>
              <w:top w:val="nil"/>
              <w:left w:val="nil"/>
              <w:bottom w:val="nil"/>
              <w:right w:val="nil"/>
            </w:tcBorders>
            <w:shd w:val="clear" w:color="000000" w:fill="FFFFFF"/>
            <w:noWrap/>
            <w:vAlign w:val="center"/>
            <w:hideMark/>
          </w:tcPr>
          <w:p w14:paraId="222B4F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64.598,85</w:t>
            </w:r>
          </w:p>
        </w:tc>
        <w:tc>
          <w:tcPr>
            <w:tcW w:w="1360" w:type="dxa"/>
            <w:tcBorders>
              <w:top w:val="nil"/>
              <w:left w:val="nil"/>
              <w:bottom w:val="nil"/>
              <w:right w:val="nil"/>
            </w:tcBorders>
            <w:shd w:val="clear" w:color="000000" w:fill="FFFFFF"/>
            <w:noWrap/>
            <w:vAlign w:val="center"/>
            <w:hideMark/>
          </w:tcPr>
          <w:p w14:paraId="7282A1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F995A32" w14:textId="77777777" w:rsidTr="00BB2D76">
        <w:trPr>
          <w:trHeight w:val="240"/>
        </w:trPr>
        <w:tc>
          <w:tcPr>
            <w:tcW w:w="503" w:type="dxa"/>
            <w:tcBorders>
              <w:top w:val="nil"/>
              <w:left w:val="nil"/>
              <w:bottom w:val="nil"/>
              <w:right w:val="nil"/>
            </w:tcBorders>
            <w:shd w:val="clear" w:color="auto" w:fill="auto"/>
            <w:noWrap/>
            <w:vAlign w:val="bottom"/>
            <w:hideMark/>
          </w:tcPr>
          <w:p w14:paraId="5D5C9C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333</w:t>
            </w:r>
          </w:p>
        </w:tc>
        <w:tc>
          <w:tcPr>
            <w:tcW w:w="3380" w:type="dxa"/>
            <w:tcBorders>
              <w:top w:val="nil"/>
              <w:left w:val="nil"/>
              <w:bottom w:val="nil"/>
              <w:right w:val="nil"/>
            </w:tcBorders>
            <w:shd w:val="clear" w:color="000000" w:fill="FFFFFF"/>
            <w:noWrap/>
            <w:vAlign w:val="center"/>
            <w:hideMark/>
          </w:tcPr>
          <w:p w14:paraId="44F3FB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QD-Z-LT-06</w:t>
            </w:r>
          </w:p>
        </w:tc>
        <w:tc>
          <w:tcPr>
            <w:tcW w:w="2638" w:type="dxa"/>
            <w:tcBorders>
              <w:top w:val="nil"/>
              <w:left w:val="nil"/>
              <w:bottom w:val="nil"/>
              <w:right w:val="nil"/>
            </w:tcBorders>
            <w:shd w:val="clear" w:color="000000" w:fill="FFFFFF"/>
            <w:noWrap/>
            <w:vAlign w:val="center"/>
            <w:hideMark/>
          </w:tcPr>
          <w:p w14:paraId="5F018F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SHEYLA SILVA</w:t>
            </w:r>
          </w:p>
        </w:tc>
        <w:tc>
          <w:tcPr>
            <w:tcW w:w="1231" w:type="dxa"/>
            <w:tcBorders>
              <w:top w:val="nil"/>
              <w:left w:val="nil"/>
              <w:bottom w:val="nil"/>
              <w:right w:val="nil"/>
            </w:tcBorders>
            <w:shd w:val="clear" w:color="000000" w:fill="FFFFFF"/>
            <w:noWrap/>
            <w:vAlign w:val="center"/>
            <w:hideMark/>
          </w:tcPr>
          <w:p w14:paraId="59EE6B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01930578598</w:t>
            </w:r>
          </w:p>
        </w:tc>
        <w:tc>
          <w:tcPr>
            <w:tcW w:w="1040" w:type="dxa"/>
            <w:tcBorders>
              <w:top w:val="nil"/>
              <w:left w:val="nil"/>
              <w:bottom w:val="nil"/>
              <w:right w:val="nil"/>
            </w:tcBorders>
            <w:shd w:val="clear" w:color="000000" w:fill="FFFFFF"/>
            <w:noWrap/>
            <w:vAlign w:val="center"/>
            <w:hideMark/>
          </w:tcPr>
          <w:p w14:paraId="2A9FBB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48.173,03</w:t>
            </w:r>
          </w:p>
        </w:tc>
        <w:tc>
          <w:tcPr>
            <w:tcW w:w="1360" w:type="dxa"/>
            <w:tcBorders>
              <w:top w:val="nil"/>
              <w:left w:val="nil"/>
              <w:bottom w:val="nil"/>
              <w:right w:val="nil"/>
            </w:tcBorders>
            <w:shd w:val="clear" w:color="000000" w:fill="FFFFFF"/>
            <w:noWrap/>
            <w:vAlign w:val="center"/>
            <w:hideMark/>
          </w:tcPr>
          <w:p w14:paraId="4CD918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070E010A" w14:textId="77777777" w:rsidTr="00BB2D76">
        <w:trPr>
          <w:trHeight w:val="240"/>
        </w:trPr>
        <w:tc>
          <w:tcPr>
            <w:tcW w:w="503" w:type="dxa"/>
            <w:tcBorders>
              <w:top w:val="nil"/>
              <w:left w:val="nil"/>
              <w:bottom w:val="nil"/>
              <w:right w:val="nil"/>
            </w:tcBorders>
            <w:shd w:val="clear" w:color="auto" w:fill="auto"/>
            <w:noWrap/>
            <w:vAlign w:val="bottom"/>
            <w:hideMark/>
          </w:tcPr>
          <w:p w14:paraId="792615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334</w:t>
            </w:r>
          </w:p>
        </w:tc>
        <w:tc>
          <w:tcPr>
            <w:tcW w:w="3380" w:type="dxa"/>
            <w:tcBorders>
              <w:top w:val="nil"/>
              <w:left w:val="nil"/>
              <w:bottom w:val="nil"/>
              <w:right w:val="nil"/>
            </w:tcBorders>
            <w:shd w:val="clear" w:color="000000" w:fill="FFFFFF"/>
            <w:noWrap/>
            <w:vAlign w:val="center"/>
            <w:hideMark/>
          </w:tcPr>
          <w:p w14:paraId="450CA6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62</w:t>
            </w:r>
          </w:p>
        </w:tc>
        <w:tc>
          <w:tcPr>
            <w:tcW w:w="2638" w:type="dxa"/>
            <w:tcBorders>
              <w:top w:val="nil"/>
              <w:left w:val="nil"/>
              <w:bottom w:val="nil"/>
              <w:right w:val="nil"/>
            </w:tcBorders>
            <w:shd w:val="clear" w:color="000000" w:fill="FFFFFF"/>
            <w:noWrap/>
            <w:vAlign w:val="center"/>
            <w:hideMark/>
          </w:tcPr>
          <w:p w14:paraId="115C9A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SIDICLEI DE ALMEIDA DA SILVA</w:t>
            </w:r>
          </w:p>
        </w:tc>
        <w:tc>
          <w:tcPr>
            <w:tcW w:w="1231" w:type="dxa"/>
            <w:tcBorders>
              <w:top w:val="nil"/>
              <w:left w:val="nil"/>
              <w:bottom w:val="nil"/>
              <w:right w:val="nil"/>
            </w:tcBorders>
            <w:shd w:val="clear" w:color="000000" w:fill="FFFFFF"/>
            <w:noWrap/>
            <w:vAlign w:val="center"/>
            <w:hideMark/>
          </w:tcPr>
          <w:p w14:paraId="289564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06851286521</w:t>
            </w:r>
          </w:p>
        </w:tc>
        <w:tc>
          <w:tcPr>
            <w:tcW w:w="1040" w:type="dxa"/>
            <w:tcBorders>
              <w:top w:val="nil"/>
              <w:left w:val="nil"/>
              <w:bottom w:val="nil"/>
              <w:right w:val="nil"/>
            </w:tcBorders>
            <w:shd w:val="clear" w:color="000000" w:fill="FFFFFF"/>
            <w:noWrap/>
            <w:vAlign w:val="center"/>
            <w:hideMark/>
          </w:tcPr>
          <w:p w14:paraId="062E53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43.928,84</w:t>
            </w:r>
          </w:p>
        </w:tc>
        <w:tc>
          <w:tcPr>
            <w:tcW w:w="1360" w:type="dxa"/>
            <w:tcBorders>
              <w:top w:val="nil"/>
              <w:left w:val="nil"/>
              <w:bottom w:val="nil"/>
              <w:right w:val="nil"/>
            </w:tcBorders>
            <w:shd w:val="clear" w:color="000000" w:fill="FFFFFF"/>
            <w:noWrap/>
            <w:vAlign w:val="center"/>
            <w:hideMark/>
          </w:tcPr>
          <w:p w14:paraId="3A37BB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71789C5E" w14:textId="77777777" w:rsidTr="00BB2D76">
        <w:trPr>
          <w:trHeight w:val="240"/>
        </w:trPr>
        <w:tc>
          <w:tcPr>
            <w:tcW w:w="503" w:type="dxa"/>
            <w:tcBorders>
              <w:top w:val="nil"/>
              <w:left w:val="nil"/>
              <w:bottom w:val="nil"/>
              <w:right w:val="nil"/>
            </w:tcBorders>
            <w:shd w:val="clear" w:color="auto" w:fill="auto"/>
            <w:noWrap/>
            <w:vAlign w:val="bottom"/>
            <w:hideMark/>
          </w:tcPr>
          <w:p w14:paraId="3F4A90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335</w:t>
            </w:r>
          </w:p>
        </w:tc>
        <w:tc>
          <w:tcPr>
            <w:tcW w:w="3380" w:type="dxa"/>
            <w:tcBorders>
              <w:top w:val="nil"/>
              <w:left w:val="nil"/>
              <w:bottom w:val="nil"/>
              <w:right w:val="nil"/>
            </w:tcBorders>
            <w:shd w:val="clear" w:color="000000" w:fill="FFFFFF"/>
            <w:noWrap/>
            <w:vAlign w:val="center"/>
            <w:hideMark/>
          </w:tcPr>
          <w:p w14:paraId="2AA132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13</w:t>
            </w:r>
          </w:p>
        </w:tc>
        <w:tc>
          <w:tcPr>
            <w:tcW w:w="2638" w:type="dxa"/>
            <w:tcBorders>
              <w:top w:val="nil"/>
              <w:left w:val="nil"/>
              <w:bottom w:val="nil"/>
              <w:right w:val="nil"/>
            </w:tcBorders>
            <w:shd w:val="clear" w:color="000000" w:fill="FFFFFF"/>
            <w:noWrap/>
            <w:vAlign w:val="center"/>
            <w:hideMark/>
          </w:tcPr>
          <w:p w14:paraId="052217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SILVESTRE BISPO DOS SANTOS</w:t>
            </w:r>
          </w:p>
        </w:tc>
        <w:tc>
          <w:tcPr>
            <w:tcW w:w="1231" w:type="dxa"/>
            <w:tcBorders>
              <w:top w:val="nil"/>
              <w:left w:val="nil"/>
              <w:bottom w:val="nil"/>
              <w:right w:val="nil"/>
            </w:tcBorders>
            <w:shd w:val="clear" w:color="000000" w:fill="FFFFFF"/>
            <w:noWrap/>
            <w:vAlign w:val="center"/>
            <w:hideMark/>
          </w:tcPr>
          <w:p w14:paraId="07FABD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84436611515</w:t>
            </w:r>
          </w:p>
        </w:tc>
        <w:tc>
          <w:tcPr>
            <w:tcW w:w="1040" w:type="dxa"/>
            <w:tcBorders>
              <w:top w:val="nil"/>
              <w:left w:val="nil"/>
              <w:bottom w:val="nil"/>
              <w:right w:val="nil"/>
            </w:tcBorders>
            <w:shd w:val="clear" w:color="000000" w:fill="FFFFFF"/>
            <w:noWrap/>
            <w:vAlign w:val="center"/>
            <w:hideMark/>
          </w:tcPr>
          <w:p w14:paraId="3956CB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24.056,72</w:t>
            </w:r>
          </w:p>
        </w:tc>
        <w:tc>
          <w:tcPr>
            <w:tcW w:w="1360" w:type="dxa"/>
            <w:tcBorders>
              <w:top w:val="nil"/>
              <w:left w:val="nil"/>
              <w:bottom w:val="nil"/>
              <w:right w:val="nil"/>
            </w:tcBorders>
            <w:shd w:val="clear" w:color="000000" w:fill="FFFFFF"/>
            <w:noWrap/>
            <w:vAlign w:val="center"/>
            <w:hideMark/>
          </w:tcPr>
          <w:p w14:paraId="51D849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01/04/2027</w:t>
            </w:r>
          </w:p>
        </w:tc>
      </w:tr>
      <w:tr w:rsidR="00BB2D76" w:rsidRPr="00BB2D76" w14:paraId="1EA8905F" w14:textId="77777777" w:rsidTr="00BB2D76">
        <w:trPr>
          <w:trHeight w:val="240"/>
        </w:trPr>
        <w:tc>
          <w:tcPr>
            <w:tcW w:w="503" w:type="dxa"/>
            <w:tcBorders>
              <w:top w:val="nil"/>
              <w:left w:val="nil"/>
              <w:bottom w:val="nil"/>
              <w:right w:val="nil"/>
            </w:tcBorders>
            <w:shd w:val="clear" w:color="auto" w:fill="auto"/>
            <w:noWrap/>
            <w:vAlign w:val="bottom"/>
            <w:hideMark/>
          </w:tcPr>
          <w:p w14:paraId="3B13B8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336</w:t>
            </w:r>
          </w:p>
        </w:tc>
        <w:tc>
          <w:tcPr>
            <w:tcW w:w="3380" w:type="dxa"/>
            <w:tcBorders>
              <w:top w:val="nil"/>
              <w:left w:val="nil"/>
              <w:bottom w:val="nil"/>
              <w:right w:val="nil"/>
            </w:tcBorders>
            <w:shd w:val="clear" w:color="000000" w:fill="FFFFFF"/>
            <w:noWrap/>
            <w:vAlign w:val="center"/>
            <w:hideMark/>
          </w:tcPr>
          <w:p w14:paraId="7E871A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21</w:t>
            </w:r>
          </w:p>
        </w:tc>
        <w:tc>
          <w:tcPr>
            <w:tcW w:w="2638" w:type="dxa"/>
            <w:tcBorders>
              <w:top w:val="nil"/>
              <w:left w:val="nil"/>
              <w:bottom w:val="nil"/>
              <w:right w:val="nil"/>
            </w:tcBorders>
            <w:shd w:val="clear" w:color="000000" w:fill="FFFFFF"/>
            <w:noWrap/>
            <w:vAlign w:val="center"/>
            <w:hideMark/>
          </w:tcPr>
          <w:p w14:paraId="200862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SIMONE MARINHO DOS SANTOS</w:t>
            </w:r>
          </w:p>
        </w:tc>
        <w:tc>
          <w:tcPr>
            <w:tcW w:w="1231" w:type="dxa"/>
            <w:tcBorders>
              <w:top w:val="nil"/>
              <w:left w:val="nil"/>
              <w:bottom w:val="nil"/>
              <w:right w:val="nil"/>
            </w:tcBorders>
            <w:shd w:val="clear" w:color="000000" w:fill="FFFFFF"/>
            <w:noWrap/>
            <w:vAlign w:val="center"/>
            <w:hideMark/>
          </w:tcPr>
          <w:p w14:paraId="7CB785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01928588158</w:t>
            </w:r>
          </w:p>
        </w:tc>
        <w:tc>
          <w:tcPr>
            <w:tcW w:w="1040" w:type="dxa"/>
            <w:tcBorders>
              <w:top w:val="nil"/>
              <w:left w:val="nil"/>
              <w:bottom w:val="nil"/>
              <w:right w:val="nil"/>
            </w:tcBorders>
            <w:shd w:val="clear" w:color="000000" w:fill="FFFFFF"/>
            <w:noWrap/>
            <w:vAlign w:val="center"/>
            <w:hideMark/>
          </w:tcPr>
          <w:p w14:paraId="278067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30.356,12</w:t>
            </w:r>
          </w:p>
        </w:tc>
        <w:tc>
          <w:tcPr>
            <w:tcW w:w="1360" w:type="dxa"/>
            <w:tcBorders>
              <w:top w:val="nil"/>
              <w:left w:val="nil"/>
              <w:bottom w:val="nil"/>
              <w:right w:val="nil"/>
            </w:tcBorders>
            <w:shd w:val="clear" w:color="000000" w:fill="FFFFFF"/>
            <w:noWrap/>
            <w:vAlign w:val="center"/>
            <w:hideMark/>
          </w:tcPr>
          <w:p w14:paraId="040DC0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2E9C5ABC" w14:textId="77777777" w:rsidTr="00BB2D76">
        <w:trPr>
          <w:trHeight w:val="240"/>
        </w:trPr>
        <w:tc>
          <w:tcPr>
            <w:tcW w:w="503" w:type="dxa"/>
            <w:tcBorders>
              <w:top w:val="nil"/>
              <w:left w:val="nil"/>
              <w:bottom w:val="nil"/>
              <w:right w:val="nil"/>
            </w:tcBorders>
            <w:shd w:val="clear" w:color="auto" w:fill="auto"/>
            <w:noWrap/>
            <w:vAlign w:val="bottom"/>
            <w:hideMark/>
          </w:tcPr>
          <w:p w14:paraId="43B741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337</w:t>
            </w:r>
          </w:p>
        </w:tc>
        <w:tc>
          <w:tcPr>
            <w:tcW w:w="3380" w:type="dxa"/>
            <w:tcBorders>
              <w:top w:val="nil"/>
              <w:left w:val="nil"/>
              <w:bottom w:val="nil"/>
              <w:right w:val="nil"/>
            </w:tcBorders>
            <w:shd w:val="clear" w:color="000000" w:fill="FFFFFF"/>
            <w:noWrap/>
            <w:vAlign w:val="center"/>
            <w:hideMark/>
          </w:tcPr>
          <w:p w14:paraId="68525C4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QD-D1-LT-11</w:t>
            </w:r>
          </w:p>
        </w:tc>
        <w:tc>
          <w:tcPr>
            <w:tcW w:w="2638" w:type="dxa"/>
            <w:tcBorders>
              <w:top w:val="nil"/>
              <w:left w:val="nil"/>
              <w:bottom w:val="nil"/>
              <w:right w:val="nil"/>
            </w:tcBorders>
            <w:shd w:val="clear" w:color="000000" w:fill="FFFFFF"/>
            <w:noWrap/>
            <w:vAlign w:val="center"/>
            <w:hideMark/>
          </w:tcPr>
          <w:p w14:paraId="3AAA05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27A3C7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52972631587</w:t>
            </w:r>
          </w:p>
        </w:tc>
        <w:tc>
          <w:tcPr>
            <w:tcW w:w="1040" w:type="dxa"/>
            <w:tcBorders>
              <w:top w:val="nil"/>
              <w:left w:val="nil"/>
              <w:bottom w:val="nil"/>
              <w:right w:val="nil"/>
            </w:tcBorders>
            <w:shd w:val="clear" w:color="000000" w:fill="FFFFFF"/>
            <w:noWrap/>
            <w:vAlign w:val="center"/>
            <w:hideMark/>
          </w:tcPr>
          <w:p w14:paraId="511D7B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51.468,59</w:t>
            </w:r>
          </w:p>
        </w:tc>
        <w:tc>
          <w:tcPr>
            <w:tcW w:w="1360" w:type="dxa"/>
            <w:tcBorders>
              <w:top w:val="nil"/>
              <w:left w:val="nil"/>
              <w:bottom w:val="nil"/>
              <w:right w:val="nil"/>
            </w:tcBorders>
            <w:shd w:val="clear" w:color="000000" w:fill="FFFFFF"/>
            <w:noWrap/>
            <w:vAlign w:val="center"/>
            <w:hideMark/>
          </w:tcPr>
          <w:p w14:paraId="7326B2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3A105428" w14:textId="77777777" w:rsidTr="00BB2D76">
        <w:trPr>
          <w:trHeight w:val="240"/>
        </w:trPr>
        <w:tc>
          <w:tcPr>
            <w:tcW w:w="503" w:type="dxa"/>
            <w:tcBorders>
              <w:top w:val="nil"/>
              <w:left w:val="nil"/>
              <w:bottom w:val="nil"/>
              <w:right w:val="nil"/>
            </w:tcBorders>
            <w:shd w:val="clear" w:color="auto" w:fill="auto"/>
            <w:noWrap/>
            <w:vAlign w:val="bottom"/>
            <w:hideMark/>
          </w:tcPr>
          <w:p w14:paraId="3F51A8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338</w:t>
            </w:r>
          </w:p>
        </w:tc>
        <w:tc>
          <w:tcPr>
            <w:tcW w:w="3380" w:type="dxa"/>
            <w:tcBorders>
              <w:top w:val="nil"/>
              <w:left w:val="nil"/>
              <w:bottom w:val="nil"/>
              <w:right w:val="nil"/>
            </w:tcBorders>
            <w:shd w:val="clear" w:color="000000" w:fill="FFFFFF"/>
            <w:noWrap/>
            <w:vAlign w:val="center"/>
            <w:hideMark/>
          </w:tcPr>
          <w:p w14:paraId="3AC782C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QD-B4-LT-12</w:t>
            </w:r>
          </w:p>
        </w:tc>
        <w:tc>
          <w:tcPr>
            <w:tcW w:w="2638" w:type="dxa"/>
            <w:tcBorders>
              <w:top w:val="nil"/>
              <w:left w:val="nil"/>
              <w:bottom w:val="nil"/>
              <w:right w:val="nil"/>
            </w:tcBorders>
            <w:shd w:val="clear" w:color="000000" w:fill="FFFFFF"/>
            <w:noWrap/>
            <w:vAlign w:val="center"/>
            <w:hideMark/>
          </w:tcPr>
          <w:p w14:paraId="12F095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32AA42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52972631587</w:t>
            </w:r>
          </w:p>
        </w:tc>
        <w:tc>
          <w:tcPr>
            <w:tcW w:w="1040" w:type="dxa"/>
            <w:tcBorders>
              <w:top w:val="nil"/>
              <w:left w:val="nil"/>
              <w:bottom w:val="nil"/>
              <w:right w:val="nil"/>
            </w:tcBorders>
            <w:shd w:val="clear" w:color="000000" w:fill="FFFFFF"/>
            <w:noWrap/>
            <w:vAlign w:val="center"/>
            <w:hideMark/>
          </w:tcPr>
          <w:p w14:paraId="48D618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51.238,32</w:t>
            </w:r>
          </w:p>
        </w:tc>
        <w:tc>
          <w:tcPr>
            <w:tcW w:w="1360" w:type="dxa"/>
            <w:tcBorders>
              <w:top w:val="nil"/>
              <w:left w:val="nil"/>
              <w:bottom w:val="nil"/>
              <w:right w:val="nil"/>
            </w:tcBorders>
            <w:shd w:val="clear" w:color="000000" w:fill="FFFFFF"/>
            <w:noWrap/>
            <w:vAlign w:val="center"/>
            <w:hideMark/>
          </w:tcPr>
          <w:p w14:paraId="5889D0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01/07/2028</w:t>
            </w:r>
          </w:p>
        </w:tc>
      </w:tr>
      <w:tr w:rsidR="00BB2D76" w:rsidRPr="00BB2D76" w14:paraId="0516D586" w14:textId="77777777" w:rsidTr="00BB2D76">
        <w:trPr>
          <w:trHeight w:val="240"/>
        </w:trPr>
        <w:tc>
          <w:tcPr>
            <w:tcW w:w="503" w:type="dxa"/>
            <w:tcBorders>
              <w:top w:val="nil"/>
              <w:left w:val="nil"/>
              <w:bottom w:val="nil"/>
              <w:right w:val="nil"/>
            </w:tcBorders>
            <w:shd w:val="clear" w:color="auto" w:fill="auto"/>
            <w:noWrap/>
            <w:vAlign w:val="bottom"/>
            <w:hideMark/>
          </w:tcPr>
          <w:p w14:paraId="1F7948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339</w:t>
            </w:r>
          </w:p>
        </w:tc>
        <w:tc>
          <w:tcPr>
            <w:tcW w:w="3380" w:type="dxa"/>
            <w:tcBorders>
              <w:top w:val="nil"/>
              <w:left w:val="nil"/>
              <w:bottom w:val="nil"/>
              <w:right w:val="nil"/>
            </w:tcBorders>
            <w:shd w:val="clear" w:color="000000" w:fill="FFFFFF"/>
            <w:noWrap/>
            <w:vAlign w:val="center"/>
            <w:hideMark/>
          </w:tcPr>
          <w:p w14:paraId="0AF0FBA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QD-Z-LT-01</w:t>
            </w:r>
          </w:p>
        </w:tc>
        <w:tc>
          <w:tcPr>
            <w:tcW w:w="2638" w:type="dxa"/>
            <w:tcBorders>
              <w:top w:val="nil"/>
              <w:left w:val="nil"/>
              <w:bottom w:val="nil"/>
              <w:right w:val="nil"/>
            </w:tcBorders>
            <w:shd w:val="clear" w:color="000000" w:fill="FFFFFF"/>
            <w:noWrap/>
            <w:vAlign w:val="center"/>
            <w:hideMark/>
          </w:tcPr>
          <w:p w14:paraId="59F414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SOLANGE SANTOS MARQUES BARBOZA</w:t>
            </w:r>
          </w:p>
        </w:tc>
        <w:tc>
          <w:tcPr>
            <w:tcW w:w="1231" w:type="dxa"/>
            <w:tcBorders>
              <w:top w:val="nil"/>
              <w:left w:val="nil"/>
              <w:bottom w:val="nil"/>
              <w:right w:val="nil"/>
            </w:tcBorders>
            <w:shd w:val="clear" w:color="000000" w:fill="FFFFFF"/>
            <w:noWrap/>
            <w:vAlign w:val="center"/>
            <w:hideMark/>
          </w:tcPr>
          <w:p w14:paraId="03CE1C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35613475504</w:t>
            </w:r>
          </w:p>
        </w:tc>
        <w:tc>
          <w:tcPr>
            <w:tcW w:w="1040" w:type="dxa"/>
            <w:tcBorders>
              <w:top w:val="nil"/>
              <w:left w:val="nil"/>
              <w:bottom w:val="nil"/>
              <w:right w:val="nil"/>
            </w:tcBorders>
            <w:shd w:val="clear" w:color="000000" w:fill="FFFFFF"/>
            <w:noWrap/>
            <w:vAlign w:val="center"/>
            <w:hideMark/>
          </w:tcPr>
          <w:p w14:paraId="15390C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46.229,76</w:t>
            </w:r>
          </w:p>
        </w:tc>
        <w:tc>
          <w:tcPr>
            <w:tcW w:w="1360" w:type="dxa"/>
            <w:tcBorders>
              <w:top w:val="nil"/>
              <w:left w:val="nil"/>
              <w:bottom w:val="nil"/>
              <w:right w:val="nil"/>
            </w:tcBorders>
            <w:shd w:val="clear" w:color="000000" w:fill="FFFFFF"/>
            <w:noWrap/>
            <w:vAlign w:val="center"/>
            <w:hideMark/>
          </w:tcPr>
          <w:p w14:paraId="48A88C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5B2CF874" w14:textId="77777777" w:rsidTr="00BB2D76">
        <w:trPr>
          <w:trHeight w:val="240"/>
        </w:trPr>
        <w:tc>
          <w:tcPr>
            <w:tcW w:w="503" w:type="dxa"/>
            <w:tcBorders>
              <w:top w:val="nil"/>
              <w:left w:val="nil"/>
              <w:bottom w:val="nil"/>
              <w:right w:val="nil"/>
            </w:tcBorders>
            <w:shd w:val="clear" w:color="auto" w:fill="auto"/>
            <w:noWrap/>
            <w:vAlign w:val="bottom"/>
            <w:hideMark/>
          </w:tcPr>
          <w:p w14:paraId="580A1F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340</w:t>
            </w:r>
          </w:p>
        </w:tc>
        <w:tc>
          <w:tcPr>
            <w:tcW w:w="3380" w:type="dxa"/>
            <w:tcBorders>
              <w:top w:val="nil"/>
              <w:left w:val="nil"/>
              <w:bottom w:val="nil"/>
              <w:right w:val="nil"/>
            </w:tcBorders>
            <w:shd w:val="clear" w:color="000000" w:fill="FFFFFF"/>
            <w:noWrap/>
            <w:vAlign w:val="center"/>
            <w:hideMark/>
          </w:tcPr>
          <w:p w14:paraId="1758868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19</w:t>
            </w:r>
          </w:p>
        </w:tc>
        <w:tc>
          <w:tcPr>
            <w:tcW w:w="2638" w:type="dxa"/>
            <w:tcBorders>
              <w:top w:val="nil"/>
              <w:left w:val="nil"/>
              <w:bottom w:val="nil"/>
              <w:right w:val="nil"/>
            </w:tcBorders>
            <w:shd w:val="clear" w:color="000000" w:fill="FFFFFF"/>
            <w:noWrap/>
            <w:vAlign w:val="center"/>
            <w:hideMark/>
          </w:tcPr>
          <w:p w14:paraId="3A2DF7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108D4E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15736148000166</w:t>
            </w:r>
          </w:p>
        </w:tc>
        <w:tc>
          <w:tcPr>
            <w:tcW w:w="1040" w:type="dxa"/>
            <w:tcBorders>
              <w:top w:val="nil"/>
              <w:left w:val="nil"/>
              <w:bottom w:val="nil"/>
              <w:right w:val="nil"/>
            </w:tcBorders>
            <w:shd w:val="clear" w:color="000000" w:fill="FFFFFF"/>
            <w:noWrap/>
            <w:vAlign w:val="center"/>
            <w:hideMark/>
          </w:tcPr>
          <w:p w14:paraId="17FE44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19.368,64</w:t>
            </w:r>
          </w:p>
        </w:tc>
        <w:tc>
          <w:tcPr>
            <w:tcW w:w="1360" w:type="dxa"/>
            <w:tcBorders>
              <w:top w:val="nil"/>
              <w:left w:val="nil"/>
              <w:bottom w:val="nil"/>
              <w:right w:val="nil"/>
            </w:tcBorders>
            <w:shd w:val="clear" w:color="000000" w:fill="FFFFFF"/>
            <w:noWrap/>
            <w:vAlign w:val="center"/>
            <w:hideMark/>
          </w:tcPr>
          <w:p w14:paraId="10A669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4190F288" w14:textId="77777777" w:rsidTr="00BB2D76">
        <w:trPr>
          <w:trHeight w:val="240"/>
        </w:trPr>
        <w:tc>
          <w:tcPr>
            <w:tcW w:w="503" w:type="dxa"/>
            <w:tcBorders>
              <w:top w:val="nil"/>
              <w:left w:val="nil"/>
              <w:bottom w:val="nil"/>
              <w:right w:val="nil"/>
            </w:tcBorders>
            <w:shd w:val="clear" w:color="auto" w:fill="auto"/>
            <w:noWrap/>
            <w:vAlign w:val="bottom"/>
            <w:hideMark/>
          </w:tcPr>
          <w:p w14:paraId="674461F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341</w:t>
            </w:r>
          </w:p>
        </w:tc>
        <w:tc>
          <w:tcPr>
            <w:tcW w:w="3380" w:type="dxa"/>
            <w:tcBorders>
              <w:top w:val="nil"/>
              <w:left w:val="nil"/>
              <w:bottom w:val="nil"/>
              <w:right w:val="nil"/>
            </w:tcBorders>
            <w:shd w:val="clear" w:color="000000" w:fill="FFFFFF"/>
            <w:noWrap/>
            <w:vAlign w:val="center"/>
            <w:hideMark/>
          </w:tcPr>
          <w:p w14:paraId="45701DA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20</w:t>
            </w:r>
          </w:p>
        </w:tc>
        <w:tc>
          <w:tcPr>
            <w:tcW w:w="2638" w:type="dxa"/>
            <w:tcBorders>
              <w:top w:val="nil"/>
              <w:left w:val="nil"/>
              <w:bottom w:val="nil"/>
              <w:right w:val="nil"/>
            </w:tcBorders>
            <w:shd w:val="clear" w:color="000000" w:fill="FFFFFF"/>
            <w:noWrap/>
            <w:vAlign w:val="center"/>
            <w:hideMark/>
          </w:tcPr>
          <w:p w14:paraId="792F25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20BE8D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15736148000166</w:t>
            </w:r>
          </w:p>
        </w:tc>
        <w:tc>
          <w:tcPr>
            <w:tcW w:w="1040" w:type="dxa"/>
            <w:tcBorders>
              <w:top w:val="nil"/>
              <w:left w:val="nil"/>
              <w:bottom w:val="nil"/>
              <w:right w:val="nil"/>
            </w:tcBorders>
            <w:shd w:val="clear" w:color="000000" w:fill="FFFFFF"/>
            <w:noWrap/>
            <w:vAlign w:val="center"/>
            <w:hideMark/>
          </w:tcPr>
          <w:p w14:paraId="49442D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19.368,64</w:t>
            </w:r>
          </w:p>
        </w:tc>
        <w:tc>
          <w:tcPr>
            <w:tcW w:w="1360" w:type="dxa"/>
            <w:tcBorders>
              <w:top w:val="nil"/>
              <w:left w:val="nil"/>
              <w:bottom w:val="nil"/>
              <w:right w:val="nil"/>
            </w:tcBorders>
            <w:shd w:val="clear" w:color="000000" w:fill="FFFFFF"/>
            <w:noWrap/>
            <w:vAlign w:val="center"/>
            <w:hideMark/>
          </w:tcPr>
          <w:p w14:paraId="5799C7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0C2885F5" w14:textId="77777777" w:rsidTr="00BB2D76">
        <w:trPr>
          <w:trHeight w:val="240"/>
        </w:trPr>
        <w:tc>
          <w:tcPr>
            <w:tcW w:w="503" w:type="dxa"/>
            <w:tcBorders>
              <w:top w:val="nil"/>
              <w:left w:val="nil"/>
              <w:bottom w:val="nil"/>
              <w:right w:val="nil"/>
            </w:tcBorders>
            <w:shd w:val="clear" w:color="auto" w:fill="auto"/>
            <w:noWrap/>
            <w:vAlign w:val="bottom"/>
            <w:hideMark/>
          </w:tcPr>
          <w:p w14:paraId="70B526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342</w:t>
            </w:r>
          </w:p>
        </w:tc>
        <w:tc>
          <w:tcPr>
            <w:tcW w:w="3380" w:type="dxa"/>
            <w:tcBorders>
              <w:top w:val="nil"/>
              <w:left w:val="nil"/>
              <w:bottom w:val="nil"/>
              <w:right w:val="nil"/>
            </w:tcBorders>
            <w:shd w:val="clear" w:color="000000" w:fill="FFFFFF"/>
            <w:noWrap/>
            <w:vAlign w:val="center"/>
            <w:hideMark/>
          </w:tcPr>
          <w:p w14:paraId="709F10D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QD-A1-LT-01</w:t>
            </w:r>
          </w:p>
        </w:tc>
        <w:tc>
          <w:tcPr>
            <w:tcW w:w="2638" w:type="dxa"/>
            <w:tcBorders>
              <w:top w:val="nil"/>
              <w:left w:val="nil"/>
              <w:bottom w:val="nil"/>
              <w:right w:val="nil"/>
            </w:tcBorders>
            <w:shd w:val="clear" w:color="000000" w:fill="FFFFFF"/>
            <w:noWrap/>
            <w:vAlign w:val="center"/>
            <w:hideMark/>
          </w:tcPr>
          <w:p w14:paraId="2155FE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TABITA THALITA MACIEL OLIVEIRA SANTOS</w:t>
            </w:r>
          </w:p>
        </w:tc>
        <w:tc>
          <w:tcPr>
            <w:tcW w:w="1231" w:type="dxa"/>
            <w:tcBorders>
              <w:top w:val="nil"/>
              <w:left w:val="nil"/>
              <w:bottom w:val="nil"/>
              <w:right w:val="nil"/>
            </w:tcBorders>
            <w:shd w:val="clear" w:color="000000" w:fill="FFFFFF"/>
            <w:noWrap/>
            <w:vAlign w:val="center"/>
            <w:hideMark/>
          </w:tcPr>
          <w:p w14:paraId="7B02A2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02419004507</w:t>
            </w:r>
          </w:p>
        </w:tc>
        <w:tc>
          <w:tcPr>
            <w:tcW w:w="1040" w:type="dxa"/>
            <w:tcBorders>
              <w:top w:val="nil"/>
              <w:left w:val="nil"/>
              <w:bottom w:val="nil"/>
              <w:right w:val="nil"/>
            </w:tcBorders>
            <w:shd w:val="clear" w:color="000000" w:fill="FFFFFF"/>
            <w:noWrap/>
            <w:vAlign w:val="center"/>
            <w:hideMark/>
          </w:tcPr>
          <w:p w14:paraId="2F0F04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46.132,80</w:t>
            </w:r>
          </w:p>
        </w:tc>
        <w:tc>
          <w:tcPr>
            <w:tcW w:w="1360" w:type="dxa"/>
            <w:tcBorders>
              <w:top w:val="nil"/>
              <w:left w:val="nil"/>
              <w:bottom w:val="nil"/>
              <w:right w:val="nil"/>
            </w:tcBorders>
            <w:shd w:val="clear" w:color="000000" w:fill="FFFFFF"/>
            <w:noWrap/>
            <w:vAlign w:val="center"/>
            <w:hideMark/>
          </w:tcPr>
          <w:p w14:paraId="6E31EB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0C526589" w14:textId="77777777" w:rsidTr="00BB2D76">
        <w:trPr>
          <w:trHeight w:val="240"/>
        </w:trPr>
        <w:tc>
          <w:tcPr>
            <w:tcW w:w="503" w:type="dxa"/>
            <w:tcBorders>
              <w:top w:val="nil"/>
              <w:left w:val="nil"/>
              <w:bottom w:val="nil"/>
              <w:right w:val="nil"/>
            </w:tcBorders>
            <w:shd w:val="clear" w:color="auto" w:fill="auto"/>
            <w:noWrap/>
            <w:vAlign w:val="bottom"/>
            <w:hideMark/>
          </w:tcPr>
          <w:p w14:paraId="09A7CA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343</w:t>
            </w:r>
          </w:p>
        </w:tc>
        <w:tc>
          <w:tcPr>
            <w:tcW w:w="3380" w:type="dxa"/>
            <w:tcBorders>
              <w:top w:val="nil"/>
              <w:left w:val="nil"/>
              <w:bottom w:val="nil"/>
              <w:right w:val="nil"/>
            </w:tcBorders>
            <w:shd w:val="clear" w:color="000000" w:fill="FFFFFF"/>
            <w:noWrap/>
            <w:vAlign w:val="center"/>
            <w:hideMark/>
          </w:tcPr>
          <w:p w14:paraId="050396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QD-G-LT-09</w:t>
            </w:r>
          </w:p>
        </w:tc>
        <w:tc>
          <w:tcPr>
            <w:tcW w:w="2638" w:type="dxa"/>
            <w:tcBorders>
              <w:top w:val="nil"/>
              <w:left w:val="nil"/>
              <w:bottom w:val="nil"/>
              <w:right w:val="nil"/>
            </w:tcBorders>
            <w:shd w:val="clear" w:color="000000" w:fill="FFFFFF"/>
            <w:noWrap/>
            <w:vAlign w:val="center"/>
            <w:hideMark/>
          </w:tcPr>
          <w:p w14:paraId="759EA2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TALES ROBERTO PEREIRA DE JESUS</w:t>
            </w:r>
          </w:p>
        </w:tc>
        <w:tc>
          <w:tcPr>
            <w:tcW w:w="1231" w:type="dxa"/>
            <w:tcBorders>
              <w:top w:val="nil"/>
              <w:left w:val="nil"/>
              <w:bottom w:val="nil"/>
              <w:right w:val="nil"/>
            </w:tcBorders>
            <w:shd w:val="clear" w:color="000000" w:fill="FFFFFF"/>
            <w:noWrap/>
            <w:vAlign w:val="center"/>
            <w:hideMark/>
          </w:tcPr>
          <w:p w14:paraId="61BA64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02517021112</w:t>
            </w:r>
          </w:p>
        </w:tc>
        <w:tc>
          <w:tcPr>
            <w:tcW w:w="1040" w:type="dxa"/>
            <w:tcBorders>
              <w:top w:val="nil"/>
              <w:left w:val="nil"/>
              <w:bottom w:val="nil"/>
              <w:right w:val="nil"/>
            </w:tcBorders>
            <w:shd w:val="clear" w:color="000000" w:fill="FFFFFF"/>
            <w:noWrap/>
            <w:vAlign w:val="center"/>
            <w:hideMark/>
          </w:tcPr>
          <w:p w14:paraId="46B7BF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49.562,49</w:t>
            </w:r>
          </w:p>
        </w:tc>
        <w:tc>
          <w:tcPr>
            <w:tcW w:w="1360" w:type="dxa"/>
            <w:tcBorders>
              <w:top w:val="nil"/>
              <w:left w:val="nil"/>
              <w:bottom w:val="nil"/>
              <w:right w:val="nil"/>
            </w:tcBorders>
            <w:shd w:val="clear" w:color="000000" w:fill="FFFFFF"/>
            <w:noWrap/>
            <w:vAlign w:val="center"/>
            <w:hideMark/>
          </w:tcPr>
          <w:p w14:paraId="123813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27016C6A" w14:textId="77777777" w:rsidTr="00BB2D76">
        <w:trPr>
          <w:trHeight w:val="240"/>
        </w:trPr>
        <w:tc>
          <w:tcPr>
            <w:tcW w:w="503" w:type="dxa"/>
            <w:tcBorders>
              <w:top w:val="nil"/>
              <w:left w:val="nil"/>
              <w:bottom w:val="nil"/>
              <w:right w:val="nil"/>
            </w:tcBorders>
            <w:shd w:val="clear" w:color="auto" w:fill="auto"/>
            <w:noWrap/>
            <w:vAlign w:val="bottom"/>
            <w:hideMark/>
          </w:tcPr>
          <w:p w14:paraId="500DE86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344</w:t>
            </w:r>
          </w:p>
        </w:tc>
        <w:tc>
          <w:tcPr>
            <w:tcW w:w="3380" w:type="dxa"/>
            <w:tcBorders>
              <w:top w:val="nil"/>
              <w:left w:val="nil"/>
              <w:bottom w:val="nil"/>
              <w:right w:val="nil"/>
            </w:tcBorders>
            <w:shd w:val="clear" w:color="000000" w:fill="FFFFFF"/>
            <w:noWrap/>
            <w:vAlign w:val="center"/>
            <w:hideMark/>
          </w:tcPr>
          <w:p w14:paraId="409A652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QD-C-LT-10C</w:t>
            </w:r>
          </w:p>
        </w:tc>
        <w:tc>
          <w:tcPr>
            <w:tcW w:w="2638" w:type="dxa"/>
            <w:tcBorders>
              <w:top w:val="nil"/>
              <w:left w:val="nil"/>
              <w:bottom w:val="nil"/>
              <w:right w:val="nil"/>
            </w:tcBorders>
            <w:shd w:val="clear" w:color="000000" w:fill="FFFFFF"/>
            <w:noWrap/>
            <w:vAlign w:val="center"/>
            <w:hideMark/>
          </w:tcPr>
          <w:p w14:paraId="7E277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TAWAN BISPO SANTANA</w:t>
            </w:r>
          </w:p>
        </w:tc>
        <w:tc>
          <w:tcPr>
            <w:tcW w:w="1231" w:type="dxa"/>
            <w:tcBorders>
              <w:top w:val="nil"/>
              <w:left w:val="nil"/>
              <w:bottom w:val="nil"/>
              <w:right w:val="nil"/>
            </w:tcBorders>
            <w:shd w:val="clear" w:color="000000" w:fill="FFFFFF"/>
            <w:noWrap/>
            <w:vAlign w:val="center"/>
            <w:hideMark/>
          </w:tcPr>
          <w:p w14:paraId="4ABD16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05836338540</w:t>
            </w:r>
          </w:p>
        </w:tc>
        <w:tc>
          <w:tcPr>
            <w:tcW w:w="1040" w:type="dxa"/>
            <w:tcBorders>
              <w:top w:val="nil"/>
              <w:left w:val="nil"/>
              <w:bottom w:val="nil"/>
              <w:right w:val="nil"/>
            </w:tcBorders>
            <w:shd w:val="clear" w:color="000000" w:fill="FFFFFF"/>
            <w:noWrap/>
            <w:vAlign w:val="center"/>
            <w:hideMark/>
          </w:tcPr>
          <w:p w14:paraId="53149F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32.595,36</w:t>
            </w:r>
          </w:p>
        </w:tc>
        <w:tc>
          <w:tcPr>
            <w:tcW w:w="1360" w:type="dxa"/>
            <w:tcBorders>
              <w:top w:val="nil"/>
              <w:left w:val="nil"/>
              <w:bottom w:val="nil"/>
              <w:right w:val="nil"/>
            </w:tcBorders>
            <w:shd w:val="clear" w:color="000000" w:fill="FFFFFF"/>
            <w:noWrap/>
            <w:vAlign w:val="center"/>
            <w:hideMark/>
          </w:tcPr>
          <w:p w14:paraId="59337A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01/01/2021</w:t>
            </w:r>
          </w:p>
        </w:tc>
      </w:tr>
      <w:tr w:rsidR="00BB2D76" w:rsidRPr="00BB2D76" w14:paraId="355CC784" w14:textId="77777777" w:rsidTr="00BB2D76">
        <w:trPr>
          <w:trHeight w:val="240"/>
        </w:trPr>
        <w:tc>
          <w:tcPr>
            <w:tcW w:w="503" w:type="dxa"/>
            <w:tcBorders>
              <w:top w:val="nil"/>
              <w:left w:val="nil"/>
              <w:bottom w:val="nil"/>
              <w:right w:val="nil"/>
            </w:tcBorders>
            <w:shd w:val="clear" w:color="auto" w:fill="auto"/>
            <w:noWrap/>
            <w:vAlign w:val="bottom"/>
            <w:hideMark/>
          </w:tcPr>
          <w:p w14:paraId="7CA8DC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345</w:t>
            </w:r>
          </w:p>
        </w:tc>
        <w:tc>
          <w:tcPr>
            <w:tcW w:w="3380" w:type="dxa"/>
            <w:tcBorders>
              <w:top w:val="nil"/>
              <w:left w:val="nil"/>
              <w:bottom w:val="nil"/>
              <w:right w:val="nil"/>
            </w:tcBorders>
            <w:shd w:val="clear" w:color="000000" w:fill="FFFFFF"/>
            <w:noWrap/>
            <w:vAlign w:val="center"/>
            <w:hideMark/>
          </w:tcPr>
          <w:p w14:paraId="75278F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47</w:t>
            </w:r>
          </w:p>
        </w:tc>
        <w:tc>
          <w:tcPr>
            <w:tcW w:w="2638" w:type="dxa"/>
            <w:tcBorders>
              <w:top w:val="nil"/>
              <w:left w:val="nil"/>
              <w:bottom w:val="nil"/>
              <w:right w:val="nil"/>
            </w:tcBorders>
            <w:shd w:val="clear" w:color="000000" w:fill="FFFFFF"/>
            <w:noWrap/>
            <w:vAlign w:val="center"/>
            <w:hideMark/>
          </w:tcPr>
          <w:p w14:paraId="09C19E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TAYARA DANTAS LIMA MULLER</w:t>
            </w:r>
          </w:p>
        </w:tc>
        <w:tc>
          <w:tcPr>
            <w:tcW w:w="1231" w:type="dxa"/>
            <w:tcBorders>
              <w:top w:val="nil"/>
              <w:left w:val="nil"/>
              <w:bottom w:val="nil"/>
              <w:right w:val="nil"/>
            </w:tcBorders>
            <w:shd w:val="clear" w:color="000000" w:fill="FFFFFF"/>
            <w:noWrap/>
            <w:vAlign w:val="center"/>
            <w:hideMark/>
          </w:tcPr>
          <w:p w14:paraId="63DDE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91882753534</w:t>
            </w:r>
          </w:p>
        </w:tc>
        <w:tc>
          <w:tcPr>
            <w:tcW w:w="1040" w:type="dxa"/>
            <w:tcBorders>
              <w:top w:val="nil"/>
              <w:left w:val="nil"/>
              <w:bottom w:val="nil"/>
              <w:right w:val="nil"/>
            </w:tcBorders>
            <w:shd w:val="clear" w:color="000000" w:fill="FFFFFF"/>
            <w:noWrap/>
            <w:vAlign w:val="center"/>
            <w:hideMark/>
          </w:tcPr>
          <w:p w14:paraId="5245B8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49.659,27</w:t>
            </w:r>
          </w:p>
        </w:tc>
        <w:tc>
          <w:tcPr>
            <w:tcW w:w="1360" w:type="dxa"/>
            <w:tcBorders>
              <w:top w:val="nil"/>
              <w:left w:val="nil"/>
              <w:bottom w:val="nil"/>
              <w:right w:val="nil"/>
            </w:tcBorders>
            <w:shd w:val="clear" w:color="000000" w:fill="FFFFFF"/>
            <w:noWrap/>
            <w:vAlign w:val="center"/>
            <w:hideMark/>
          </w:tcPr>
          <w:p w14:paraId="57D585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01/02/2035</w:t>
            </w:r>
          </w:p>
        </w:tc>
      </w:tr>
      <w:tr w:rsidR="00BB2D76" w:rsidRPr="00BB2D76" w14:paraId="1F417841" w14:textId="77777777" w:rsidTr="00BB2D76">
        <w:trPr>
          <w:trHeight w:val="240"/>
        </w:trPr>
        <w:tc>
          <w:tcPr>
            <w:tcW w:w="503" w:type="dxa"/>
            <w:tcBorders>
              <w:top w:val="nil"/>
              <w:left w:val="nil"/>
              <w:bottom w:val="nil"/>
              <w:right w:val="nil"/>
            </w:tcBorders>
            <w:shd w:val="clear" w:color="auto" w:fill="auto"/>
            <w:noWrap/>
            <w:vAlign w:val="bottom"/>
            <w:hideMark/>
          </w:tcPr>
          <w:p w14:paraId="435EDD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346</w:t>
            </w:r>
          </w:p>
        </w:tc>
        <w:tc>
          <w:tcPr>
            <w:tcW w:w="3380" w:type="dxa"/>
            <w:tcBorders>
              <w:top w:val="nil"/>
              <w:left w:val="nil"/>
              <w:bottom w:val="nil"/>
              <w:right w:val="nil"/>
            </w:tcBorders>
            <w:shd w:val="clear" w:color="000000" w:fill="FFFFFF"/>
            <w:noWrap/>
            <w:vAlign w:val="center"/>
            <w:hideMark/>
          </w:tcPr>
          <w:p w14:paraId="295ED4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02</w:t>
            </w:r>
          </w:p>
        </w:tc>
        <w:tc>
          <w:tcPr>
            <w:tcW w:w="2638" w:type="dxa"/>
            <w:tcBorders>
              <w:top w:val="nil"/>
              <w:left w:val="nil"/>
              <w:bottom w:val="nil"/>
              <w:right w:val="nil"/>
            </w:tcBorders>
            <w:shd w:val="clear" w:color="000000" w:fill="FFFFFF"/>
            <w:noWrap/>
            <w:vAlign w:val="center"/>
            <w:hideMark/>
          </w:tcPr>
          <w:p w14:paraId="35FA21C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TELMA NUNES FERNANDES</w:t>
            </w:r>
          </w:p>
        </w:tc>
        <w:tc>
          <w:tcPr>
            <w:tcW w:w="1231" w:type="dxa"/>
            <w:tcBorders>
              <w:top w:val="nil"/>
              <w:left w:val="nil"/>
              <w:bottom w:val="nil"/>
              <w:right w:val="nil"/>
            </w:tcBorders>
            <w:shd w:val="clear" w:color="000000" w:fill="FFFFFF"/>
            <w:noWrap/>
            <w:vAlign w:val="center"/>
            <w:hideMark/>
          </w:tcPr>
          <w:p w14:paraId="57EEE9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04852927502</w:t>
            </w:r>
          </w:p>
        </w:tc>
        <w:tc>
          <w:tcPr>
            <w:tcW w:w="1040" w:type="dxa"/>
            <w:tcBorders>
              <w:top w:val="nil"/>
              <w:left w:val="nil"/>
              <w:bottom w:val="nil"/>
              <w:right w:val="nil"/>
            </w:tcBorders>
            <w:shd w:val="clear" w:color="000000" w:fill="FFFFFF"/>
            <w:noWrap/>
            <w:vAlign w:val="center"/>
            <w:hideMark/>
          </w:tcPr>
          <w:p w14:paraId="038BFF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26.969,76</w:t>
            </w:r>
          </w:p>
        </w:tc>
        <w:tc>
          <w:tcPr>
            <w:tcW w:w="1360" w:type="dxa"/>
            <w:tcBorders>
              <w:top w:val="nil"/>
              <w:left w:val="nil"/>
              <w:bottom w:val="nil"/>
              <w:right w:val="nil"/>
            </w:tcBorders>
            <w:shd w:val="clear" w:color="000000" w:fill="FFFFFF"/>
            <w:noWrap/>
            <w:vAlign w:val="center"/>
            <w:hideMark/>
          </w:tcPr>
          <w:p w14:paraId="2CD26A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585AFC15" w14:textId="77777777" w:rsidTr="00BB2D76">
        <w:trPr>
          <w:trHeight w:val="240"/>
        </w:trPr>
        <w:tc>
          <w:tcPr>
            <w:tcW w:w="503" w:type="dxa"/>
            <w:tcBorders>
              <w:top w:val="nil"/>
              <w:left w:val="nil"/>
              <w:bottom w:val="nil"/>
              <w:right w:val="nil"/>
            </w:tcBorders>
            <w:shd w:val="clear" w:color="auto" w:fill="auto"/>
            <w:noWrap/>
            <w:vAlign w:val="bottom"/>
            <w:hideMark/>
          </w:tcPr>
          <w:p w14:paraId="2DAF18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347</w:t>
            </w:r>
          </w:p>
        </w:tc>
        <w:tc>
          <w:tcPr>
            <w:tcW w:w="3380" w:type="dxa"/>
            <w:tcBorders>
              <w:top w:val="nil"/>
              <w:left w:val="nil"/>
              <w:bottom w:val="nil"/>
              <w:right w:val="nil"/>
            </w:tcBorders>
            <w:shd w:val="clear" w:color="000000" w:fill="FFFFFF"/>
            <w:noWrap/>
            <w:vAlign w:val="center"/>
            <w:hideMark/>
          </w:tcPr>
          <w:p w14:paraId="315B0DB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QD-O-LT-14</w:t>
            </w:r>
          </w:p>
        </w:tc>
        <w:tc>
          <w:tcPr>
            <w:tcW w:w="2638" w:type="dxa"/>
            <w:tcBorders>
              <w:top w:val="nil"/>
              <w:left w:val="nil"/>
              <w:bottom w:val="nil"/>
              <w:right w:val="nil"/>
            </w:tcBorders>
            <w:shd w:val="clear" w:color="000000" w:fill="FFFFFF"/>
            <w:noWrap/>
            <w:vAlign w:val="center"/>
            <w:hideMark/>
          </w:tcPr>
          <w:p w14:paraId="0D2AF1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438D7B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05648237596</w:t>
            </w:r>
          </w:p>
        </w:tc>
        <w:tc>
          <w:tcPr>
            <w:tcW w:w="1040" w:type="dxa"/>
            <w:tcBorders>
              <w:top w:val="nil"/>
              <w:left w:val="nil"/>
              <w:bottom w:val="nil"/>
              <w:right w:val="nil"/>
            </w:tcBorders>
            <w:shd w:val="clear" w:color="000000" w:fill="FFFFFF"/>
            <w:noWrap/>
            <w:vAlign w:val="center"/>
            <w:hideMark/>
          </w:tcPr>
          <w:p w14:paraId="25D47E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360" w:type="dxa"/>
            <w:tcBorders>
              <w:top w:val="nil"/>
              <w:left w:val="nil"/>
              <w:bottom w:val="nil"/>
              <w:right w:val="nil"/>
            </w:tcBorders>
            <w:shd w:val="clear" w:color="000000" w:fill="FFFFFF"/>
            <w:noWrap/>
            <w:vAlign w:val="center"/>
            <w:hideMark/>
          </w:tcPr>
          <w:p w14:paraId="63FF68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52D2833" w14:textId="77777777" w:rsidTr="00BB2D76">
        <w:trPr>
          <w:trHeight w:val="240"/>
        </w:trPr>
        <w:tc>
          <w:tcPr>
            <w:tcW w:w="503" w:type="dxa"/>
            <w:tcBorders>
              <w:top w:val="nil"/>
              <w:left w:val="nil"/>
              <w:bottom w:val="nil"/>
              <w:right w:val="nil"/>
            </w:tcBorders>
            <w:shd w:val="clear" w:color="auto" w:fill="auto"/>
            <w:noWrap/>
            <w:vAlign w:val="bottom"/>
            <w:hideMark/>
          </w:tcPr>
          <w:p w14:paraId="35858C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348</w:t>
            </w:r>
          </w:p>
        </w:tc>
        <w:tc>
          <w:tcPr>
            <w:tcW w:w="3380" w:type="dxa"/>
            <w:tcBorders>
              <w:top w:val="nil"/>
              <w:left w:val="nil"/>
              <w:bottom w:val="nil"/>
              <w:right w:val="nil"/>
            </w:tcBorders>
            <w:shd w:val="clear" w:color="000000" w:fill="FFFFFF"/>
            <w:noWrap/>
            <w:vAlign w:val="center"/>
            <w:hideMark/>
          </w:tcPr>
          <w:p w14:paraId="5F5B4B3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QD-O-LT-12</w:t>
            </w:r>
          </w:p>
        </w:tc>
        <w:tc>
          <w:tcPr>
            <w:tcW w:w="2638" w:type="dxa"/>
            <w:tcBorders>
              <w:top w:val="nil"/>
              <w:left w:val="nil"/>
              <w:bottom w:val="nil"/>
              <w:right w:val="nil"/>
            </w:tcBorders>
            <w:shd w:val="clear" w:color="000000" w:fill="FFFFFF"/>
            <w:noWrap/>
            <w:vAlign w:val="center"/>
            <w:hideMark/>
          </w:tcPr>
          <w:p w14:paraId="4C61F5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650936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05648237596</w:t>
            </w:r>
          </w:p>
        </w:tc>
        <w:tc>
          <w:tcPr>
            <w:tcW w:w="1040" w:type="dxa"/>
            <w:tcBorders>
              <w:top w:val="nil"/>
              <w:left w:val="nil"/>
              <w:bottom w:val="nil"/>
              <w:right w:val="nil"/>
            </w:tcBorders>
            <w:shd w:val="clear" w:color="000000" w:fill="FFFFFF"/>
            <w:noWrap/>
            <w:vAlign w:val="center"/>
            <w:hideMark/>
          </w:tcPr>
          <w:p w14:paraId="2D7F2E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360" w:type="dxa"/>
            <w:tcBorders>
              <w:top w:val="nil"/>
              <w:left w:val="nil"/>
              <w:bottom w:val="nil"/>
              <w:right w:val="nil"/>
            </w:tcBorders>
            <w:shd w:val="clear" w:color="000000" w:fill="FFFFFF"/>
            <w:noWrap/>
            <w:vAlign w:val="center"/>
            <w:hideMark/>
          </w:tcPr>
          <w:p w14:paraId="032C4A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67E112D5" w14:textId="77777777" w:rsidTr="00BB2D76">
        <w:trPr>
          <w:trHeight w:val="240"/>
        </w:trPr>
        <w:tc>
          <w:tcPr>
            <w:tcW w:w="503" w:type="dxa"/>
            <w:tcBorders>
              <w:top w:val="nil"/>
              <w:left w:val="nil"/>
              <w:bottom w:val="nil"/>
              <w:right w:val="nil"/>
            </w:tcBorders>
            <w:shd w:val="clear" w:color="auto" w:fill="auto"/>
            <w:noWrap/>
            <w:vAlign w:val="bottom"/>
            <w:hideMark/>
          </w:tcPr>
          <w:p w14:paraId="406C0D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349</w:t>
            </w:r>
          </w:p>
        </w:tc>
        <w:tc>
          <w:tcPr>
            <w:tcW w:w="3380" w:type="dxa"/>
            <w:tcBorders>
              <w:top w:val="nil"/>
              <w:left w:val="nil"/>
              <w:bottom w:val="nil"/>
              <w:right w:val="nil"/>
            </w:tcBorders>
            <w:shd w:val="clear" w:color="000000" w:fill="FFFFFF"/>
            <w:noWrap/>
            <w:vAlign w:val="center"/>
            <w:hideMark/>
          </w:tcPr>
          <w:p w14:paraId="0C5400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QD-B5-LT-08</w:t>
            </w:r>
          </w:p>
        </w:tc>
        <w:tc>
          <w:tcPr>
            <w:tcW w:w="2638" w:type="dxa"/>
            <w:tcBorders>
              <w:top w:val="nil"/>
              <w:left w:val="nil"/>
              <w:bottom w:val="nil"/>
              <w:right w:val="nil"/>
            </w:tcBorders>
            <w:shd w:val="clear" w:color="000000" w:fill="FFFFFF"/>
            <w:noWrap/>
            <w:vAlign w:val="center"/>
            <w:hideMark/>
          </w:tcPr>
          <w:p w14:paraId="0D9B8A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23182B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05451254567</w:t>
            </w:r>
          </w:p>
        </w:tc>
        <w:tc>
          <w:tcPr>
            <w:tcW w:w="1040" w:type="dxa"/>
            <w:tcBorders>
              <w:top w:val="nil"/>
              <w:left w:val="nil"/>
              <w:bottom w:val="nil"/>
              <w:right w:val="nil"/>
            </w:tcBorders>
            <w:shd w:val="clear" w:color="000000" w:fill="FFFFFF"/>
            <w:noWrap/>
            <w:vAlign w:val="center"/>
            <w:hideMark/>
          </w:tcPr>
          <w:p w14:paraId="714B1C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51.920,04</w:t>
            </w:r>
          </w:p>
        </w:tc>
        <w:tc>
          <w:tcPr>
            <w:tcW w:w="1360" w:type="dxa"/>
            <w:tcBorders>
              <w:top w:val="nil"/>
              <w:left w:val="nil"/>
              <w:bottom w:val="nil"/>
              <w:right w:val="nil"/>
            </w:tcBorders>
            <w:shd w:val="clear" w:color="000000" w:fill="FFFFFF"/>
            <w:noWrap/>
            <w:vAlign w:val="center"/>
            <w:hideMark/>
          </w:tcPr>
          <w:p w14:paraId="699082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7152BB8B" w14:textId="77777777" w:rsidTr="00BB2D76">
        <w:trPr>
          <w:trHeight w:val="240"/>
        </w:trPr>
        <w:tc>
          <w:tcPr>
            <w:tcW w:w="503" w:type="dxa"/>
            <w:tcBorders>
              <w:top w:val="nil"/>
              <w:left w:val="nil"/>
              <w:bottom w:val="nil"/>
              <w:right w:val="nil"/>
            </w:tcBorders>
            <w:shd w:val="clear" w:color="auto" w:fill="auto"/>
            <w:noWrap/>
            <w:vAlign w:val="bottom"/>
            <w:hideMark/>
          </w:tcPr>
          <w:p w14:paraId="409C69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350</w:t>
            </w:r>
          </w:p>
        </w:tc>
        <w:tc>
          <w:tcPr>
            <w:tcW w:w="3380" w:type="dxa"/>
            <w:tcBorders>
              <w:top w:val="nil"/>
              <w:left w:val="nil"/>
              <w:bottom w:val="nil"/>
              <w:right w:val="nil"/>
            </w:tcBorders>
            <w:shd w:val="clear" w:color="000000" w:fill="FFFFFF"/>
            <w:noWrap/>
            <w:vAlign w:val="center"/>
            <w:hideMark/>
          </w:tcPr>
          <w:p w14:paraId="4B945B1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QD-C3-LT-11C</w:t>
            </w:r>
          </w:p>
        </w:tc>
        <w:tc>
          <w:tcPr>
            <w:tcW w:w="2638" w:type="dxa"/>
            <w:tcBorders>
              <w:top w:val="nil"/>
              <w:left w:val="nil"/>
              <w:bottom w:val="nil"/>
              <w:right w:val="nil"/>
            </w:tcBorders>
            <w:shd w:val="clear" w:color="000000" w:fill="FFFFFF"/>
            <w:noWrap/>
            <w:vAlign w:val="center"/>
            <w:hideMark/>
          </w:tcPr>
          <w:p w14:paraId="1577EF0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3519BF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05451254567</w:t>
            </w:r>
          </w:p>
        </w:tc>
        <w:tc>
          <w:tcPr>
            <w:tcW w:w="1040" w:type="dxa"/>
            <w:tcBorders>
              <w:top w:val="nil"/>
              <w:left w:val="nil"/>
              <w:bottom w:val="nil"/>
              <w:right w:val="nil"/>
            </w:tcBorders>
            <w:shd w:val="clear" w:color="000000" w:fill="FFFFFF"/>
            <w:noWrap/>
            <w:vAlign w:val="center"/>
            <w:hideMark/>
          </w:tcPr>
          <w:p w14:paraId="37DB2B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94.784,67</w:t>
            </w:r>
          </w:p>
        </w:tc>
        <w:tc>
          <w:tcPr>
            <w:tcW w:w="1360" w:type="dxa"/>
            <w:tcBorders>
              <w:top w:val="nil"/>
              <w:left w:val="nil"/>
              <w:bottom w:val="nil"/>
              <w:right w:val="nil"/>
            </w:tcBorders>
            <w:shd w:val="clear" w:color="000000" w:fill="FFFFFF"/>
            <w:noWrap/>
            <w:vAlign w:val="center"/>
            <w:hideMark/>
          </w:tcPr>
          <w:p w14:paraId="6E1D33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5497D174" w14:textId="77777777" w:rsidTr="00BB2D76">
        <w:trPr>
          <w:trHeight w:val="240"/>
        </w:trPr>
        <w:tc>
          <w:tcPr>
            <w:tcW w:w="503" w:type="dxa"/>
            <w:tcBorders>
              <w:top w:val="nil"/>
              <w:left w:val="nil"/>
              <w:bottom w:val="nil"/>
              <w:right w:val="nil"/>
            </w:tcBorders>
            <w:shd w:val="clear" w:color="auto" w:fill="auto"/>
            <w:noWrap/>
            <w:vAlign w:val="bottom"/>
            <w:hideMark/>
          </w:tcPr>
          <w:p w14:paraId="0DF1C0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351</w:t>
            </w:r>
          </w:p>
        </w:tc>
        <w:tc>
          <w:tcPr>
            <w:tcW w:w="3380" w:type="dxa"/>
            <w:tcBorders>
              <w:top w:val="nil"/>
              <w:left w:val="nil"/>
              <w:bottom w:val="nil"/>
              <w:right w:val="nil"/>
            </w:tcBorders>
            <w:shd w:val="clear" w:color="000000" w:fill="FFFFFF"/>
            <w:noWrap/>
            <w:vAlign w:val="center"/>
            <w:hideMark/>
          </w:tcPr>
          <w:p w14:paraId="0E7A80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48</w:t>
            </w:r>
          </w:p>
        </w:tc>
        <w:tc>
          <w:tcPr>
            <w:tcW w:w="2638" w:type="dxa"/>
            <w:tcBorders>
              <w:top w:val="nil"/>
              <w:left w:val="nil"/>
              <w:bottom w:val="nil"/>
              <w:right w:val="nil"/>
            </w:tcBorders>
            <w:shd w:val="clear" w:color="000000" w:fill="FFFFFF"/>
            <w:noWrap/>
            <w:vAlign w:val="center"/>
            <w:hideMark/>
          </w:tcPr>
          <w:p w14:paraId="0CB1AF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TONI SILVA DA CRUZ</w:t>
            </w:r>
          </w:p>
        </w:tc>
        <w:tc>
          <w:tcPr>
            <w:tcW w:w="1231" w:type="dxa"/>
            <w:tcBorders>
              <w:top w:val="nil"/>
              <w:left w:val="nil"/>
              <w:bottom w:val="nil"/>
              <w:right w:val="nil"/>
            </w:tcBorders>
            <w:shd w:val="clear" w:color="000000" w:fill="FFFFFF"/>
            <w:noWrap/>
            <w:vAlign w:val="center"/>
            <w:hideMark/>
          </w:tcPr>
          <w:p w14:paraId="17ACC7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66971128591</w:t>
            </w:r>
          </w:p>
        </w:tc>
        <w:tc>
          <w:tcPr>
            <w:tcW w:w="1040" w:type="dxa"/>
            <w:tcBorders>
              <w:top w:val="nil"/>
              <w:left w:val="nil"/>
              <w:bottom w:val="nil"/>
              <w:right w:val="nil"/>
            </w:tcBorders>
            <w:shd w:val="clear" w:color="000000" w:fill="FFFFFF"/>
            <w:noWrap/>
            <w:vAlign w:val="center"/>
            <w:hideMark/>
          </w:tcPr>
          <w:p w14:paraId="5A7CC2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44.583,42</w:t>
            </w:r>
          </w:p>
        </w:tc>
        <w:tc>
          <w:tcPr>
            <w:tcW w:w="1360" w:type="dxa"/>
            <w:tcBorders>
              <w:top w:val="nil"/>
              <w:left w:val="nil"/>
              <w:bottom w:val="nil"/>
              <w:right w:val="nil"/>
            </w:tcBorders>
            <w:shd w:val="clear" w:color="000000" w:fill="FFFFFF"/>
            <w:noWrap/>
            <w:vAlign w:val="center"/>
            <w:hideMark/>
          </w:tcPr>
          <w:p w14:paraId="7F35F8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9360E88" w14:textId="77777777" w:rsidTr="00BB2D76">
        <w:trPr>
          <w:trHeight w:val="240"/>
        </w:trPr>
        <w:tc>
          <w:tcPr>
            <w:tcW w:w="503" w:type="dxa"/>
            <w:tcBorders>
              <w:top w:val="nil"/>
              <w:left w:val="nil"/>
              <w:bottom w:val="nil"/>
              <w:right w:val="nil"/>
            </w:tcBorders>
            <w:shd w:val="clear" w:color="auto" w:fill="auto"/>
            <w:noWrap/>
            <w:vAlign w:val="bottom"/>
            <w:hideMark/>
          </w:tcPr>
          <w:p w14:paraId="5F4B33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352</w:t>
            </w:r>
          </w:p>
        </w:tc>
        <w:tc>
          <w:tcPr>
            <w:tcW w:w="3380" w:type="dxa"/>
            <w:tcBorders>
              <w:top w:val="nil"/>
              <w:left w:val="nil"/>
              <w:bottom w:val="nil"/>
              <w:right w:val="nil"/>
            </w:tcBorders>
            <w:shd w:val="clear" w:color="000000" w:fill="FFFFFF"/>
            <w:noWrap/>
            <w:vAlign w:val="center"/>
            <w:hideMark/>
          </w:tcPr>
          <w:p w14:paraId="630264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04</w:t>
            </w:r>
          </w:p>
        </w:tc>
        <w:tc>
          <w:tcPr>
            <w:tcW w:w="2638" w:type="dxa"/>
            <w:tcBorders>
              <w:top w:val="nil"/>
              <w:left w:val="nil"/>
              <w:bottom w:val="nil"/>
              <w:right w:val="nil"/>
            </w:tcBorders>
            <w:shd w:val="clear" w:color="000000" w:fill="FFFFFF"/>
            <w:noWrap/>
            <w:vAlign w:val="center"/>
            <w:hideMark/>
          </w:tcPr>
          <w:p w14:paraId="6DDFF1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UALAS DE JESUS OLIVEIRA</w:t>
            </w:r>
          </w:p>
        </w:tc>
        <w:tc>
          <w:tcPr>
            <w:tcW w:w="1231" w:type="dxa"/>
            <w:tcBorders>
              <w:top w:val="nil"/>
              <w:left w:val="nil"/>
              <w:bottom w:val="nil"/>
              <w:right w:val="nil"/>
            </w:tcBorders>
            <w:shd w:val="clear" w:color="000000" w:fill="FFFFFF"/>
            <w:noWrap/>
            <w:vAlign w:val="center"/>
            <w:hideMark/>
          </w:tcPr>
          <w:p w14:paraId="4345FC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06615598582</w:t>
            </w:r>
          </w:p>
        </w:tc>
        <w:tc>
          <w:tcPr>
            <w:tcW w:w="1040" w:type="dxa"/>
            <w:tcBorders>
              <w:top w:val="nil"/>
              <w:left w:val="nil"/>
              <w:bottom w:val="nil"/>
              <w:right w:val="nil"/>
            </w:tcBorders>
            <w:shd w:val="clear" w:color="000000" w:fill="FFFFFF"/>
            <w:noWrap/>
            <w:vAlign w:val="center"/>
            <w:hideMark/>
          </w:tcPr>
          <w:p w14:paraId="6F0388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360" w:type="dxa"/>
            <w:tcBorders>
              <w:top w:val="nil"/>
              <w:left w:val="nil"/>
              <w:bottom w:val="nil"/>
              <w:right w:val="nil"/>
            </w:tcBorders>
            <w:shd w:val="clear" w:color="000000" w:fill="FFFFFF"/>
            <w:noWrap/>
            <w:vAlign w:val="center"/>
            <w:hideMark/>
          </w:tcPr>
          <w:p w14:paraId="758FD0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2C6524EE" w14:textId="77777777" w:rsidTr="00BB2D76">
        <w:trPr>
          <w:trHeight w:val="240"/>
        </w:trPr>
        <w:tc>
          <w:tcPr>
            <w:tcW w:w="503" w:type="dxa"/>
            <w:tcBorders>
              <w:top w:val="nil"/>
              <w:left w:val="nil"/>
              <w:bottom w:val="nil"/>
              <w:right w:val="nil"/>
            </w:tcBorders>
            <w:shd w:val="clear" w:color="auto" w:fill="auto"/>
            <w:noWrap/>
            <w:vAlign w:val="bottom"/>
            <w:hideMark/>
          </w:tcPr>
          <w:p w14:paraId="19D850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353</w:t>
            </w:r>
          </w:p>
        </w:tc>
        <w:tc>
          <w:tcPr>
            <w:tcW w:w="3380" w:type="dxa"/>
            <w:tcBorders>
              <w:top w:val="nil"/>
              <w:left w:val="nil"/>
              <w:bottom w:val="nil"/>
              <w:right w:val="nil"/>
            </w:tcBorders>
            <w:shd w:val="clear" w:color="000000" w:fill="FFFFFF"/>
            <w:noWrap/>
            <w:vAlign w:val="center"/>
            <w:hideMark/>
          </w:tcPr>
          <w:p w14:paraId="1A83B1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05</w:t>
            </w:r>
          </w:p>
        </w:tc>
        <w:tc>
          <w:tcPr>
            <w:tcW w:w="2638" w:type="dxa"/>
            <w:tcBorders>
              <w:top w:val="nil"/>
              <w:left w:val="nil"/>
              <w:bottom w:val="nil"/>
              <w:right w:val="nil"/>
            </w:tcBorders>
            <w:shd w:val="clear" w:color="000000" w:fill="FFFFFF"/>
            <w:noWrap/>
            <w:vAlign w:val="center"/>
            <w:hideMark/>
          </w:tcPr>
          <w:p w14:paraId="49423C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UELITON DA CONCEIÇÃO DIAS</w:t>
            </w:r>
          </w:p>
        </w:tc>
        <w:tc>
          <w:tcPr>
            <w:tcW w:w="1231" w:type="dxa"/>
            <w:tcBorders>
              <w:top w:val="nil"/>
              <w:left w:val="nil"/>
              <w:bottom w:val="nil"/>
              <w:right w:val="nil"/>
            </w:tcBorders>
            <w:shd w:val="clear" w:color="000000" w:fill="FFFFFF"/>
            <w:noWrap/>
            <w:vAlign w:val="center"/>
            <w:hideMark/>
          </w:tcPr>
          <w:p w14:paraId="0D0806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03530410500</w:t>
            </w:r>
          </w:p>
        </w:tc>
        <w:tc>
          <w:tcPr>
            <w:tcW w:w="1040" w:type="dxa"/>
            <w:tcBorders>
              <w:top w:val="nil"/>
              <w:left w:val="nil"/>
              <w:bottom w:val="nil"/>
              <w:right w:val="nil"/>
            </w:tcBorders>
            <w:shd w:val="clear" w:color="000000" w:fill="FFFFFF"/>
            <w:noWrap/>
            <w:vAlign w:val="center"/>
            <w:hideMark/>
          </w:tcPr>
          <w:p w14:paraId="07F186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46.156,35</w:t>
            </w:r>
          </w:p>
        </w:tc>
        <w:tc>
          <w:tcPr>
            <w:tcW w:w="1360" w:type="dxa"/>
            <w:tcBorders>
              <w:top w:val="nil"/>
              <w:left w:val="nil"/>
              <w:bottom w:val="nil"/>
              <w:right w:val="nil"/>
            </w:tcBorders>
            <w:shd w:val="clear" w:color="000000" w:fill="FFFFFF"/>
            <w:noWrap/>
            <w:vAlign w:val="center"/>
            <w:hideMark/>
          </w:tcPr>
          <w:p w14:paraId="57B741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71C062CA" w14:textId="77777777" w:rsidTr="00BB2D76">
        <w:trPr>
          <w:trHeight w:val="240"/>
        </w:trPr>
        <w:tc>
          <w:tcPr>
            <w:tcW w:w="503" w:type="dxa"/>
            <w:tcBorders>
              <w:top w:val="nil"/>
              <w:left w:val="nil"/>
              <w:bottom w:val="nil"/>
              <w:right w:val="nil"/>
            </w:tcBorders>
            <w:shd w:val="clear" w:color="auto" w:fill="auto"/>
            <w:noWrap/>
            <w:vAlign w:val="bottom"/>
            <w:hideMark/>
          </w:tcPr>
          <w:p w14:paraId="3F4679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354</w:t>
            </w:r>
          </w:p>
        </w:tc>
        <w:tc>
          <w:tcPr>
            <w:tcW w:w="3380" w:type="dxa"/>
            <w:tcBorders>
              <w:top w:val="nil"/>
              <w:left w:val="nil"/>
              <w:bottom w:val="nil"/>
              <w:right w:val="nil"/>
            </w:tcBorders>
            <w:shd w:val="clear" w:color="000000" w:fill="FFFFFF"/>
            <w:noWrap/>
            <w:vAlign w:val="center"/>
            <w:hideMark/>
          </w:tcPr>
          <w:p w14:paraId="0DBBA84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QD-R-LT-21</w:t>
            </w:r>
          </w:p>
        </w:tc>
        <w:tc>
          <w:tcPr>
            <w:tcW w:w="2638" w:type="dxa"/>
            <w:tcBorders>
              <w:top w:val="nil"/>
              <w:left w:val="nil"/>
              <w:bottom w:val="nil"/>
              <w:right w:val="nil"/>
            </w:tcBorders>
            <w:shd w:val="clear" w:color="000000" w:fill="FFFFFF"/>
            <w:noWrap/>
            <w:vAlign w:val="center"/>
            <w:hideMark/>
          </w:tcPr>
          <w:p w14:paraId="7333A0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VALDIR DOS SANTOS</w:t>
            </w:r>
          </w:p>
        </w:tc>
        <w:tc>
          <w:tcPr>
            <w:tcW w:w="1231" w:type="dxa"/>
            <w:tcBorders>
              <w:top w:val="nil"/>
              <w:left w:val="nil"/>
              <w:bottom w:val="nil"/>
              <w:right w:val="nil"/>
            </w:tcBorders>
            <w:shd w:val="clear" w:color="000000" w:fill="FFFFFF"/>
            <w:noWrap/>
            <w:vAlign w:val="center"/>
            <w:hideMark/>
          </w:tcPr>
          <w:p w14:paraId="1EADD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35864133515</w:t>
            </w:r>
          </w:p>
        </w:tc>
        <w:tc>
          <w:tcPr>
            <w:tcW w:w="1040" w:type="dxa"/>
            <w:tcBorders>
              <w:top w:val="nil"/>
              <w:left w:val="nil"/>
              <w:bottom w:val="nil"/>
              <w:right w:val="nil"/>
            </w:tcBorders>
            <w:shd w:val="clear" w:color="000000" w:fill="FFFFFF"/>
            <w:noWrap/>
            <w:vAlign w:val="center"/>
            <w:hideMark/>
          </w:tcPr>
          <w:p w14:paraId="0EA739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37.594,59</w:t>
            </w:r>
          </w:p>
        </w:tc>
        <w:tc>
          <w:tcPr>
            <w:tcW w:w="1360" w:type="dxa"/>
            <w:tcBorders>
              <w:top w:val="nil"/>
              <w:left w:val="nil"/>
              <w:bottom w:val="nil"/>
              <w:right w:val="nil"/>
            </w:tcBorders>
            <w:shd w:val="clear" w:color="000000" w:fill="FFFFFF"/>
            <w:noWrap/>
            <w:vAlign w:val="center"/>
            <w:hideMark/>
          </w:tcPr>
          <w:p w14:paraId="405401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20984198" w14:textId="77777777" w:rsidTr="00BB2D76">
        <w:trPr>
          <w:trHeight w:val="240"/>
        </w:trPr>
        <w:tc>
          <w:tcPr>
            <w:tcW w:w="503" w:type="dxa"/>
            <w:tcBorders>
              <w:top w:val="nil"/>
              <w:left w:val="nil"/>
              <w:bottom w:val="nil"/>
              <w:right w:val="nil"/>
            </w:tcBorders>
            <w:shd w:val="clear" w:color="auto" w:fill="auto"/>
            <w:noWrap/>
            <w:vAlign w:val="bottom"/>
            <w:hideMark/>
          </w:tcPr>
          <w:p w14:paraId="7C9AD3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355</w:t>
            </w:r>
          </w:p>
        </w:tc>
        <w:tc>
          <w:tcPr>
            <w:tcW w:w="3380" w:type="dxa"/>
            <w:tcBorders>
              <w:top w:val="nil"/>
              <w:left w:val="nil"/>
              <w:bottom w:val="nil"/>
              <w:right w:val="nil"/>
            </w:tcBorders>
            <w:shd w:val="clear" w:color="000000" w:fill="FFFFFF"/>
            <w:noWrap/>
            <w:vAlign w:val="center"/>
            <w:hideMark/>
          </w:tcPr>
          <w:p w14:paraId="5AA604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10</w:t>
            </w:r>
          </w:p>
        </w:tc>
        <w:tc>
          <w:tcPr>
            <w:tcW w:w="2638" w:type="dxa"/>
            <w:tcBorders>
              <w:top w:val="nil"/>
              <w:left w:val="nil"/>
              <w:bottom w:val="nil"/>
              <w:right w:val="nil"/>
            </w:tcBorders>
            <w:shd w:val="clear" w:color="000000" w:fill="FFFFFF"/>
            <w:noWrap/>
            <w:vAlign w:val="center"/>
            <w:hideMark/>
          </w:tcPr>
          <w:p w14:paraId="2E0D57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VALDIR RIBEIRO DOS SANTOS</w:t>
            </w:r>
          </w:p>
        </w:tc>
        <w:tc>
          <w:tcPr>
            <w:tcW w:w="1231" w:type="dxa"/>
            <w:tcBorders>
              <w:top w:val="nil"/>
              <w:left w:val="nil"/>
              <w:bottom w:val="nil"/>
              <w:right w:val="nil"/>
            </w:tcBorders>
            <w:shd w:val="clear" w:color="000000" w:fill="FFFFFF"/>
            <w:noWrap/>
            <w:vAlign w:val="center"/>
            <w:hideMark/>
          </w:tcPr>
          <w:p w14:paraId="50E2CB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25972561549</w:t>
            </w:r>
          </w:p>
        </w:tc>
        <w:tc>
          <w:tcPr>
            <w:tcW w:w="1040" w:type="dxa"/>
            <w:tcBorders>
              <w:top w:val="nil"/>
              <w:left w:val="nil"/>
              <w:bottom w:val="nil"/>
              <w:right w:val="nil"/>
            </w:tcBorders>
            <w:shd w:val="clear" w:color="000000" w:fill="FFFFFF"/>
            <w:noWrap/>
            <w:vAlign w:val="center"/>
            <w:hideMark/>
          </w:tcPr>
          <w:p w14:paraId="27AE6C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62.955,32</w:t>
            </w:r>
          </w:p>
        </w:tc>
        <w:tc>
          <w:tcPr>
            <w:tcW w:w="1360" w:type="dxa"/>
            <w:tcBorders>
              <w:top w:val="nil"/>
              <w:left w:val="nil"/>
              <w:bottom w:val="nil"/>
              <w:right w:val="nil"/>
            </w:tcBorders>
            <w:shd w:val="clear" w:color="000000" w:fill="FFFFFF"/>
            <w:noWrap/>
            <w:vAlign w:val="center"/>
            <w:hideMark/>
          </w:tcPr>
          <w:p w14:paraId="6987FA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06844D4" w14:textId="77777777" w:rsidTr="00BB2D76">
        <w:trPr>
          <w:trHeight w:val="240"/>
        </w:trPr>
        <w:tc>
          <w:tcPr>
            <w:tcW w:w="503" w:type="dxa"/>
            <w:tcBorders>
              <w:top w:val="nil"/>
              <w:left w:val="nil"/>
              <w:bottom w:val="nil"/>
              <w:right w:val="nil"/>
            </w:tcBorders>
            <w:shd w:val="clear" w:color="auto" w:fill="auto"/>
            <w:noWrap/>
            <w:vAlign w:val="bottom"/>
            <w:hideMark/>
          </w:tcPr>
          <w:p w14:paraId="0C191D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356</w:t>
            </w:r>
          </w:p>
        </w:tc>
        <w:tc>
          <w:tcPr>
            <w:tcW w:w="3380" w:type="dxa"/>
            <w:tcBorders>
              <w:top w:val="nil"/>
              <w:left w:val="nil"/>
              <w:bottom w:val="nil"/>
              <w:right w:val="nil"/>
            </w:tcBorders>
            <w:shd w:val="clear" w:color="000000" w:fill="FFFFFF"/>
            <w:noWrap/>
            <w:vAlign w:val="center"/>
            <w:hideMark/>
          </w:tcPr>
          <w:p w14:paraId="3A91EF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11</w:t>
            </w:r>
          </w:p>
        </w:tc>
        <w:tc>
          <w:tcPr>
            <w:tcW w:w="2638" w:type="dxa"/>
            <w:tcBorders>
              <w:top w:val="nil"/>
              <w:left w:val="nil"/>
              <w:bottom w:val="nil"/>
              <w:right w:val="nil"/>
            </w:tcBorders>
            <w:shd w:val="clear" w:color="000000" w:fill="FFFFFF"/>
            <w:noWrap/>
            <w:vAlign w:val="center"/>
            <w:hideMark/>
          </w:tcPr>
          <w:p w14:paraId="0B8F3E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VALTER DE SOUZA SANTOS</w:t>
            </w:r>
          </w:p>
        </w:tc>
        <w:tc>
          <w:tcPr>
            <w:tcW w:w="1231" w:type="dxa"/>
            <w:tcBorders>
              <w:top w:val="nil"/>
              <w:left w:val="nil"/>
              <w:bottom w:val="nil"/>
              <w:right w:val="nil"/>
            </w:tcBorders>
            <w:shd w:val="clear" w:color="000000" w:fill="FFFFFF"/>
            <w:noWrap/>
            <w:vAlign w:val="center"/>
            <w:hideMark/>
          </w:tcPr>
          <w:p w14:paraId="117082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00765345536</w:t>
            </w:r>
          </w:p>
        </w:tc>
        <w:tc>
          <w:tcPr>
            <w:tcW w:w="1040" w:type="dxa"/>
            <w:tcBorders>
              <w:top w:val="nil"/>
              <w:left w:val="nil"/>
              <w:bottom w:val="nil"/>
              <w:right w:val="nil"/>
            </w:tcBorders>
            <w:shd w:val="clear" w:color="000000" w:fill="FFFFFF"/>
            <w:noWrap/>
            <w:vAlign w:val="center"/>
            <w:hideMark/>
          </w:tcPr>
          <w:p w14:paraId="243BBB2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44.967,84</w:t>
            </w:r>
          </w:p>
        </w:tc>
        <w:tc>
          <w:tcPr>
            <w:tcW w:w="1360" w:type="dxa"/>
            <w:tcBorders>
              <w:top w:val="nil"/>
              <w:left w:val="nil"/>
              <w:bottom w:val="nil"/>
              <w:right w:val="nil"/>
            </w:tcBorders>
            <w:shd w:val="clear" w:color="000000" w:fill="FFFFFF"/>
            <w:noWrap/>
            <w:vAlign w:val="center"/>
            <w:hideMark/>
          </w:tcPr>
          <w:p w14:paraId="228842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4A883F34" w14:textId="77777777" w:rsidTr="00BB2D76">
        <w:trPr>
          <w:trHeight w:val="240"/>
        </w:trPr>
        <w:tc>
          <w:tcPr>
            <w:tcW w:w="503" w:type="dxa"/>
            <w:tcBorders>
              <w:top w:val="nil"/>
              <w:left w:val="nil"/>
              <w:bottom w:val="nil"/>
              <w:right w:val="nil"/>
            </w:tcBorders>
            <w:shd w:val="clear" w:color="auto" w:fill="auto"/>
            <w:noWrap/>
            <w:vAlign w:val="bottom"/>
            <w:hideMark/>
          </w:tcPr>
          <w:p w14:paraId="1B2569E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357</w:t>
            </w:r>
          </w:p>
        </w:tc>
        <w:tc>
          <w:tcPr>
            <w:tcW w:w="3380" w:type="dxa"/>
            <w:tcBorders>
              <w:top w:val="nil"/>
              <w:left w:val="nil"/>
              <w:bottom w:val="nil"/>
              <w:right w:val="nil"/>
            </w:tcBorders>
            <w:shd w:val="clear" w:color="000000" w:fill="FFFFFF"/>
            <w:noWrap/>
            <w:vAlign w:val="center"/>
            <w:hideMark/>
          </w:tcPr>
          <w:p w14:paraId="055DC56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QD-D5-LT-07</w:t>
            </w:r>
          </w:p>
        </w:tc>
        <w:tc>
          <w:tcPr>
            <w:tcW w:w="2638" w:type="dxa"/>
            <w:tcBorders>
              <w:top w:val="nil"/>
              <w:left w:val="nil"/>
              <w:bottom w:val="nil"/>
              <w:right w:val="nil"/>
            </w:tcBorders>
            <w:shd w:val="clear" w:color="000000" w:fill="FFFFFF"/>
            <w:noWrap/>
            <w:vAlign w:val="center"/>
            <w:hideMark/>
          </w:tcPr>
          <w:p w14:paraId="796AB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0CF470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01553561511</w:t>
            </w:r>
          </w:p>
        </w:tc>
        <w:tc>
          <w:tcPr>
            <w:tcW w:w="1040" w:type="dxa"/>
            <w:tcBorders>
              <w:top w:val="nil"/>
              <w:left w:val="nil"/>
              <w:bottom w:val="nil"/>
              <w:right w:val="nil"/>
            </w:tcBorders>
            <w:shd w:val="clear" w:color="000000" w:fill="FFFFFF"/>
            <w:noWrap/>
            <w:vAlign w:val="center"/>
            <w:hideMark/>
          </w:tcPr>
          <w:p w14:paraId="18862E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14.344,96</w:t>
            </w:r>
          </w:p>
        </w:tc>
        <w:tc>
          <w:tcPr>
            <w:tcW w:w="1360" w:type="dxa"/>
            <w:tcBorders>
              <w:top w:val="nil"/>
              <w:left w:val="nil"/>
              <w:bottom w:val="nil"/>
              <w:right w:val="nil"/>
            </w:tcBorders>
            <w:shd w:val="clear" w:color="000000" w:fill="FFFFFF"/>
            <w:noWrap/>
            <w:vAlign w:val="center"/>
            <w:hideMark/>
          </w:tcPr>
          <w:p w14:paraId="6EA4FC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770AE0BD" w14:textId="77777777" w:rsidTr="00BB2D76">
        <w:trPr>
          <w:trHeight w:val="240"/>
        </w:trPr>
        <w:tc>
          <w:tcPr>
            <w:tcW w:w="503" w:type="dxa"/>
            <w:tcBorders>
              <w:top w:val="nil"/>
              <w:left w:val="nil"/>
              <w:bottom w:val="nil"/>
              <w:right w:val="nil"/>
            </w:tcBorders>
            <w:shd w:val="clear" w:color="auto" w:fill="auto"/>
            <w:noWrap/>
            <w:vAlign w:val="bottom"/>
            <w:hideMark/>
          </w:tcPr>
          <w:p w14:paraId="67ED9A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358</w:t>
            </w:r>
          </w:p>
        </w:tc>
        <w:tc>
          <w:tcPr>
            <w:tcW w:w="3380" w:type="dxa"/>
            <w:tcBorders>
              <w:top w:val="nil"/>
              <w:left w:val="nil"/>
              <w:bottom w:val="nil"/>
              <w:right w:val="nil"/>
            </w:tcBorders>
            <w:shd w:val="clear" w:color="000000" w:fill="FFFFFF"/>
            <w:noWrap/>
            <w:vAlign w:val="center"/>
            <w:hideMark/>
          </w:tcPr>
          <w:p w14:paraId="215701C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QD-D5-LT-09</w:t>
            </w:r>
          </w:p>
        </w:tc>
        <w:tc>
          <w:tcPr>
            <w:tcW w:w="2638" w:type="dxa"/>
            <w:tcBorders>
              <w:top w:val="nil"/>
              <w:left w:val="nil"/>
              <w:bottom w:val="nil"/>
              <w:right w:val="nil"/>
            </w:tcBorders>
            <w:shd w:val="clear" w:color="000000" w:fill="FFFFFF"/>
            <w:noWrap/>
            <w:vAlign w:val="center"/>
            <w:hideMark/>
          </w:tcPr>
          <w:p w14:paraId="21EB3D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58B38D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01553561511</w:t>
            </w:r>
          </w:p>
        </w:tc>
        <w:tc>
          <w:tcPr>
            <w:tcW w:w="1040" w:type="dxa"/>
            <w:tcBorders>
              <w:top w:val="nil"/>
              <w:left w:val="nil"/>
              <w:bottom w:val="nil"/>
              <w:right w:val="nil"/>
            </w:tcBorders>
            <w:shd w:val="clear" w:color="000000" w:fill="FFFFFF"/>
            <w:noWrap/>
            <w:vAlign w:val="center"/>
            <w:hideMark/>
          </w:tcPr>
          <w:p w14:paraId="7B520B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14.344,96</w:t>
            </w:r>
          </w:p>
        </w:tc>
        <w:tc>
          <w:tcPr>
            <w:tcW w:w="1360" w:type="dxa"/>
            <w:tcBorders>
              <w:top w:val="nil"/>
              <w:left w:val="nil"/>
              <w:bottom w:val="nil"/>
              <w:right w:val="nil"/>
            </w:tcBorders>
            <w:shd w:val="clear" w:color="000000" w:fill="FFFFFF"/>
            <w:noWrap/>
            <w:vAlign w:val="center"/>
            <w:hideMark/>
          </w:tcPr>
          <w:p w14:paraId="158053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5C8C53E2" w14:textId="77777777" w:rsidTr="00BB2D76">
        <w:trPr>
          <w:trHeight w:val="240"/>
        </w:trPr>
        <w:tc>
          <w:tcPr>
            <w:tcW w:w="503" w:type="dxa"/>
            <w:tcBorders>
              <w:top w:val="nil"/>
              <w:left w:val="nil"/>
              <w:bottom w:val="nil"/>
              <w:right w:val="nil"/>
            </w:tcBorders>
            <w:shd w:val="clear" w:color="auto" w:fill="auto"/>
            <w:noWrap/>
            <w:vAlign w:val="bottom"/>
            <w:hideMark/>
          </w:tcPr>
          <w:p w14:paraId="775C97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359</w:t>
            </w:r>
          </w:p>
        </w:tc>
        <w:tc>
          <w:tcPr>
            <w:tcW w:w="3380" w:type="dxa"/>
            <w:tcBorders>
              <w:top w:val="nil"/>
              <w:left w:val="nil"/>
              <w:bottom w:val="nil"/>
              <w:right w:val="nil"/>
            </w:tcBorders>
            <w:shd w:val="clear" w:color="000000" w:fill="FFFFFF"/>
            <w:noWrap/>
            <w:vAlign w:val="center"/>
            <w:hideMark/>
          </w:tcPr>
          <w:p w14:paraId="3621E9D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QD-C4-LT-01</w:t>
            </w:r>
          </w:p>
        </w:tc>
        <w:tc>
          <w:tcPr>
            <w:tcW w:w="2638" w:type="dxa"/>
            <w:tcBorders>
              <w:top w:val="nil"/>
              <w:left w:val="nil"/>
              <w:bottom w:val="nil"/>
              <w:right w:val="nil"/>
            </w:tcBorders>
            <w:shd w:val="clear" w:color="000000" w:fill="FFFFFF"/>
            <w:noWrap/>
            <w:vAlign w:val="center"/>
            <w:hideMark/>
          </w:tcPr>
          <w:p w14:paraId="4E1443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VAMIRIAN ARANHA ALVES</w:t>
            </w:r>
          </w:p>
        </w:tc>
        <w:tc>
          <w:tcPr>
            <w:tcW w:w="1231" w:type="dxa"/>
            <w:tcBorders>
              <w:top w:val="nil"/>
              <w:left w:val="nil"/>
              <w:bottom w:val="nil"/>
              <w:right w:val="nil"/>
            </w:tcBorders>
            <w:shd w:val="clear" w:color="000000" w:fill="FFFFFF"/>
            <w:noWrap/>
            <w:vAlign w:val="center"/>
            <w:hideMark/>
          </w:tcPr>
          <w:p w14:paraId="7A707A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08566893786</w:t>
            </w:r>
          </w:p>
        </w:tc>
        <w:tc>
          <w:tcPr>
            <w:tcW w:w="1040" w:type="dxa"/>
            <w:tcBorders>
              <w:top w:val="nil"/>
              <w:left w:val="nil"/>
              <w:bottom w:val="nil"/>
              <w:right w:val="nil"/>
            </w:tcBorders>
            <w:shd w:val="clear" w:color="000000" w:fill="FFFFFF"/>
            <w:noWrap/>
            <w:vAlign w:val="center"/>
            <w:hideMark/>
          </w:tcPr>
          <w:p w14:paraId="4821DB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35.333,64</w:t>
            </w:r>
          </w:p>
        </w:tc>
        <w:tc>
          <w:tcPr>
            <w:tcW w:w="1360" w:type="dxa"/>
            <w:tcBorders>
              <w:top w:val="nil"/>
              <w:left w:val="nil"/>
              <w:bottom w:val="nil"/>
              <w:right w:val="nil"/>
            </w:tcBorders>
            <w:shd w:val="clear" w:color="000000" w:fill="FFFFFF"/>
            <w:noWrap/>
            <w:vAlign w:val="center"/>
            <w:hideMark/>
          </w:tcPr>
          <w:p w14:paraId="55E566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01/06/2025</w:t>
            </w:r>
          </w:p>
        </w:tc>
      </w:tr>
      <w:tr w:rsidR="00BB2D76" w:rsidRPr="00BB2D76" w14:paraId="1A60D389" w14:textId="77777777" w:rsidTr="00BB2D76">
        <w:trPr>
          <w:trHeight w:val="240"/>
        </w:trPr>
        <w:tc>
          <w:tcPr>
            <w:tcW w:w="503" w:type="dxa"/>
            <w:tcBorders>
              <w:top w:val="nil"/>
              <w:left w:val="nil"/>
              <w:bottom w:val="nil"/>
              <w:right w:val="nil"/>
            </w:tcBorders>
            <w:shd w:val="clear" w:color="auto" w:fill="auto"/>
            <w:noWrap/>
            <w:vAlign w:val="bottom"/>
            <w:hideMark/>
          </w:tcPr>
          <w:p w14:paraId="0E7AF9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360</w:t>
            </w:r>
          </w:p>
        </w:tc>
        <w:tc>
          <w:tcPr>
            <w:tcW w:w="3380" w:type="dxa"/>
            <w:tcBorders>
              <w:top w:val="nil"/>
              <w:left w:val="nil"/>
              <w:bottom w:val="nil"/>
              <w:right w:val="nil"/>
            </w:tcBorders>
            <w:shd w:val="clear" w:color="000000" w:fill="FFFFFF"/>
            <w:noWrap/>
            <w:vAlign w:val="center"/>
            <w:hideMark/>
          </w:tcPr>
          <w:p w14:paraId="1EAFE8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02</w:t>
            </w:r>
          </w:p>
        </w:tc>
        <w:tc>
          <w:tcPr>
            <w:tcW w:w="2638" w:type="dxa"/>
            <w:tcBorders>
              <w:top w:val="nil"/>
              <w:left w:val="nil"/>
              <w:bottom w:val="nil"/>
              <w:right w:val="nil"/>
            </w:tcBorders>
            <w:shd w:val="clear" w:color="000000" w:fill="FFFFFF"/>
            <w:noWrap/>
            <w:vAlign w:val="center"/>
            <w:hideMark/>
          </w:tcPr>
          <w:p w14:paraId="5D6C77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VANDSON SANTOS COSTA</w:t>
            </w:r>
          </w:p>
        </w:tc>
        <w:tc>
          <w:tcPr>
            <w:tcW w:w="1231" w:type="dxa"/>
            <w:tcBorders>
              <w:top w:val="nil"/>
              <w:left w:val="nil"/>
              <w:bottom w:val="nil"/>
              <w:right w:val="nil"/>
            </w:tcBorders>
            <w:shd w:val="clear" w:color="000000" w:fill="FFFFFF"/>
            <w:noWrap/>
            <w:vAlign w:val="center"/>
            <w:hideMark/>
          </w:tcPr>
          <w:p w14:paraId="251FE4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81178360504</w:t>
            </w:r>
          </w:p>
        </w:tc>
        <w:tc>
          <w:tcPr>
            <w:tcW w:w="1040" w:type="dxa"/>
            <w:tcBorders>
              <w:top w:val="nil"/>
              <w:left w:val="nil"/>
              <w:bottom w:val="nil"/>
              <w:right w:val="nil"/>
            </w:tcBorders>
            <w:shd w:val="clear" w:color="000000" w:fill="FFFFFF"/>
            <w:noWrap/>
            <w:vAlign w:val="center"/>
            <w:hideMark/>
          </w:tcPr>
          <w:p w14:paraId="539C0C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84.865,12</w:t>
            </w:r>
          </w:p>
        </w:tc>
        <w:tc>
          <w:tcPr>
            <w:tcW w:w="1360" w:type="dxa"/>
            <w:tcBorders>
              <w:top w:val="nil"/>
              <w:left w:val="nil"/>
              <w:bottom w:val="nil"/>
              <w:right w:val="nil"/>
            </w:tcBorders>
            <w:shd w:val="clear" w:color="000000" w:fill="FFFFFF"/>
            <w:noWrap/>
            <w:vAlign w:val="center"/>
            <w:hideMark/>
          </w:tcPr>
          <w:p w14:paraId="24A649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5961B0F" w14:textId="77777777" w:rsidTr="00BB2D76">
        <w:trPr>
          <w:trHeight w:val="240"/>
        </w:trPr>
        <w:tc>
          <w:tcPr>
            <w:tcW w:w="503" w:type="dxa"/>
            <w:tcBorders>
              <w:top w:val="nil"/>
              <w:left w:val="nil"/>
              <w:bottom w:val="nil"/>
              <w:right w:val="nil"/>
            </w:tcBorders>
            <w:shd w:val="clear" w:color="auto" w:fill="auto"/>
            <w:noWrap/>
            <w:vAlign w:val="bottom"/>
            <w:hideMark/>
          </w:tcPr>
          <w:p w14:paraId="0F9FE7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361</w:t>
            </w:r>
          </w:p>
        </w:tc>
        <w:tc>
          <w:tcPr>
            <w:tcW w:w="3380" w:type="dxa"/>
            <w:tcBorders>
              <w:top w:val="nil"/>
              <w:left w:val="nil"/>
              <w:bottom w:val="nil"/>
              <w:right w:val="nil"/>
            </w:tcBorders>
            <w:shd w:val="clear" w:color="000000" w:fill="FFFFFF"/>
            <w:noWrap/>
            <w:vAlign w:val="center"/>
            <w:hideMark/>
          </w:tcPr>
          <w:p w14:paraId="047DB3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04</w:t>
            </w:r>
          </w:p>
        </w:tc>
        <w:tc>
          <w:tcPr>
            <w:tcW w:w="2638" w:type="dxa"/>
            <w:tcBorders>
              <w:top w:val="nil"/>
              <w:left w:val="nil"/>
              <w:bottom w:val="nil"/>
              <w:right w:val="nil"/>
            </w:tcBorders>
            <w:shd w:val="clear" w:color="000000" w:fill="FFFFFF"/>
            <w:noWrap/>
            <w:vAlign w:val="center"/>
            <w:hideMark/>
          </w:tcPr>
          <w:p w14:paraId="65613D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VANIA CARLA ALVES SANTOS</w:t>
            </w:r>
          </w:p>
        </w:tc>
        <w:tc>
          <w:tcPr>
            <w:tcW w:w="1231" w:type="dxa"/>
            <w:tcBorders>
              <w:top w:val="nil"/>
              <w:left w:val="nil"/>
              <w:bottom w:val="nil"/>
              <w:right w:val="nil"/>
            </w:tcBorders>
            <w:shd w:val="clear" w:color="000000" w:fill="FFFFFF"/>
            <w:noWrap/>
            <w:vAlign w:val="center"/>
            <w:hideMark/>
          </w:tcPr>
          <w:p w14:paraId="5E8C7C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80603734553</w:t>
            </w:r>
          </w:p>
        </w:tc>
        <w:tc>
          <w:tcPr>
            <w:tcW w:w="1040" w:type="dxa"/>
            <w:tcBorders>
              <w:top w:val="nil"/>
              <w:left w:val="nil"/>
              <w:bottom w:val="nil"/>
              <w:right w:val="nil"/>
            </w:tcBorders>
            <w:shd w:val="clear" w:color="000000" w:fill="FFFFFF"/>
            <w:noWrap/>
            <w:vAlign w:val="center"/>
            <w:hideMark/>
          </w:tcPr>
          <w:p w14:paraId="4E9D69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59.579,70</w:t>
            </w:r>
          </w:p>
        </w:tc>
        <w:tc>
          <w:tcPr>
            <w:tcW w:w="1360" w:type="dxa"/>
            <w:tcBorders>
              <w:top w:val="nil"/>
              <w:left w:val="nil"/>
              <w:bottom w:val="nil"/>
              <w:right w:val="nil"/>
            </w:tcBorders>
            <w:shd w:val="clear" w:color="000000" w:fill="FFFFFF"/>
            <w:noWrap/>
            <w:vAlign w:val="center"/>
            <w:hideMark/>
          </w:tcPr>
          <w:p w14:paraId="07E8B5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AD213F6" w14:textId="77777777" w:rsidTr="00BB2D76">
        <w:trPr>
          <w:trHeight w:val="240"/>
        </w:trPr>
        <w:tc>
          <w:tcPr>
            <w:tcW w:w="503" w:type="dxa"/>
            <w:tcBorders>
              <w:top w:val="nil"/>
              <w:left w:val="nil"/>
              <w:bottom w:val="nil"/>
              <w:right w:val="nil"/>
            </w:tcBorders>
            <w:shd w:val="clear" w:color="auto" w:fill="auto"/>
            <w:noWrap/>
            <w:vAlign w:val="bottom"/>
            <w:hideMark/>
          </w:tcPr>
          <w:p w14:paraId="6A98C9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362</w:t>
            </w:r>
          </w:p>
        </w:tc>
        <w:tc>
          <w:tcPr>
            <w:tcW w:w="3380" w:type="dxa"/>
            <w:tcBorders>
              <w:top w:val="nil"/>
              <w:left w:val="nil"/>
              <w:bottom w:val="nil"/>
              <w:right w:val="nil"/>
            </w:tcBorders>
            <w:shd w:val="clear" w:color="000000" w:fill="FFFFFF"/>
            <w:noWrap/>
            <w:vAlign w:val="center"/>
            <w:hideMark/>
          </w:tcPr>
          <w:p w14:paraId="026E26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QD-D-LT-05</w:t>
            </w:r>
          </w:p>
        </w:tc>
        <w:tc>
          <w:tcPr>
            <w:tcW w:w="2638" w:type="dxa"/>
            <w:tcBorders>
              <w:top w:val="nil"/>
              <w:left w:val="nil"/>
              <w:bottom w:val="nil"/>
              <w:right w:val="nil"/>
            </w:tcBorders>
            <w:shd w:val="clear" w:color="000000" w:fill="FFFFFF"/>
            <w:noWrap/>
            <w:vAlign w:val="center"/>
            <w:hideMark/>
          </w:tcPr>
          <w:p w14:paraId="56B852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VANILDA TRINDADE DA CONCEICAO</w:t>
            </w:r>
          </w:p>
        </w:tc>
        <w:tc>
          <w:tcPr>
            <w:tcW w:w="1231" w:type="dxa"/>
            <w:tcBorders>
              <w:top w:val="nil"/>
              <w:left w:val="nil"/>
              <w:bottom w:val="nil"/>
              <w:right w:val="nil"/>
            </w:tcBorders>
            <w:shd w:val="clear" w:color="000000" w:fill="FFFFFF"/>
            <w:noWrap/>
            <w:vAlign w:val="center"/>
            <w:hideMark/>
          </w:tcPr>
          <w:p w14:paraId="7837E1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02540172580</w:t>
            </w:r>
          </w:p>
        </w:tc>
        <w:tc>
          <w:tcPr>
            <w:tcW w:w="1040" w:type="dxa"/>
            <w:tcBorders>
              <w:top w:val="nil"/>
              <w:left w:val="nil"/>
              <w:bottom w:val="nil"/>
              <w:right w:val="nil"/>
            </w:tcBorders>
            <w:shd w:val="clear" w:color="000000" w:fill="FFFFFF"/>
            <w:noWrap/>
            <w:vAlign w:val="center"/>
            <w:hideMark/>
          </w:tcPr>
          <w:p w14:paraId="12C385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58.871,25</w:t>
            </w:r>
          </w:p>
        </w:tc>
        <w:tc>
          <w:tcPr>
            <w:tcW w:w="1360" w:type="dxa"/>
            <w:tcBorders>
              <w:top w:val="nil"/>
              <w:left w:val="nil"/>
              <w:bottom w:val="nil"/>
              <w:right w:val="nil"/>
            </w:tcBorders>
            <w:shd w:val="clear" w:color="000000" w:fill="FFFFFF"/>
            <w:noWrap/>
            <w:vAlign w:val="center"/>
            <w:hideMark/>
          </w:tcPr>
          <w:p w14:paraId="71DF9E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214D8228" w14:textId="77777777" w:rsidTr="00BB2D76">
        <w:trPr>
          <w:trHeight w:val="240"/>
        </w:trPr>
        <w:tc>
          <w:tcPr>
            <w:tcW w:w="503" w:type="dxa"/>
            <w:tcBorders>
              <w:top w:val="nil"/>
              <w:left w:val="nil"/>
              <w:bottom w:val="nil"/>
              <w:right w:val="nil"/>
            </w:tcBorders>
            <w:shd w:val="clear" w:color="auto" w:fill="auto"/>
            <w:noWrap/>
            <w:vAlign w:val="bottom"/>
            <w:hideMark/>
          </w:tcPr>
          <w:p w14:paraId="585499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363</w:t>
            </w:r>
          </w:p>
        </w:tc>
        <w:tc>
          <w:tcPr>
            <w:tcW w:w="3380" w:type="dxa"/>
            <w:tcBorders>
              <w:top w:val="nil"/>
              <w:left w:val="nil"/>
              <w:bottom w:val="nil"/>
              <w:right w:val="nil"/>
            </w:tcBorders>
            <w:shd w:val="clear" w:color="000000" w:fill="FFFFFF"/>
            <w:noWrap/>
            <w:vAlign w:val="center"/>
            <w:hideMark/>
          </w:tcPr>
          <w:p w14:paraId="4099B0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12</w:t>
            </w:r>
          </w:p>
        </w:tc>
        <w:tc>
          <w:tcPr>
            <w:tcW w:w="2638" w:type="dxa"/>
            <w:tcBorders>
              <w:top w:val="nil"/>
              <w:left w:val="nil"/>
              <w:bottom w:val="nil"/>
              <w:right w:val="nil"/>
            </w:tcBorders>
            <w:shd w:val="clear" w:color="000000" w:fill="FFFFFF"/>
            <w:noWrap/>
            <w:vAlign w:val="center"/>
            <w:hideMark/>
          </w:tcPr>
          <w:p w14:paraId="631C14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VANILSON SANTOS DA SILVA</w:t>
            </w:r>
          </w:p>
        </w:tc>
        <w:tc>
          <w:tcPr>
            <w:tcW w:w="1231" w:type="dxa"/>
            <w:tcBorders>
              <w:top w:val="nil"/>
              <w:left w:val="nil"/>
              <w:bottom w:val="nil"/>
              <w:right w:val="nil"/>
            </w:tcBorders>
            <w:shd w:val="clear" w:color="000000" w:fill="FFFFFF"/>
            <w:noWrap/>
            <w:vAlign w:val="center"/>
            <w:hideMark/>
          </w:tcPr>
          <w:p w14:paraId="4739EE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06675695533</w:t>
            </w:r>
          </w:p>
        </w:tc>
        <w:tc>
          <w:tcPr>
            <w:tcW w:w="1040" w:type="dxa"/>
            <w:tcBorders>
              <w:top w:val="nil"/>
              <w:left w:val="nil"/>
              <w:bottom w:val="nil"/>
              <w:right w:val="nil"/>
            </w:tcBorders>
            <w:shd w:val="clear" w:color="000000" w:fill="FFFFFF"/>
            <w:noWrap/>
            <w:vAlign w:val="center"/>
            <w:hideMark/>
          </w:tcPr>
          <w:p w14:paraId="147E50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31.866,58</w:t>
            </w:r>
          </w:p>
        </w:tc>
        <w:tc>
          <w:tcPr>
            <w:tcW w:w="1360" w:type="dxa"/>
            <w:tcBorders>
              <w:top w:val="nil"/>
              <w:left w:val="nil"/>
              <w:bottom w:val="nil"/>
              <w:right w:val="nil"/>
            </w:tcBorders>
            <w:shd w:val="clear" w:color="000000" w:fill="FFFFFF"/>
            <w:noWrap/>
            <w:vAlign w:val="center"/>
            <w:hideMark/>
          </w:tcPr>
          <w:p w14:paraId="4CEFA9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A69941B" w14:textId="77777777" w:rsidTr="00BB2D76">
        <w:trPr>
          <w:trHeight w:val="240"/>
        </w:trPr>
        <w:tc>
          <w:tcPr>
            <w:tcW w:w="503" w:type="dxa"/>
            <w:tcBorders>
              <w:top w:val="nil"/>
              <w:left w:val="nil"/>
              <w:bottom w:val="nil"/>
              <w:right w:val="nil"/>
            </w:tcBorders>
            <w:shd w:val="clear" w:color="auto" w:fill="auto"/>
            <w:noWrap/>
            <w:vAlign w:val="bottom"/>
            <w:hideMark/>
          </w:tcPr>
          <w:p w14:paraId="3586FB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364</w:t>
            </w:r>
          </w:p>
        </w:tc>
        <w:tc>
          <w:tcPr>
            <w:tcW w:w="3380" w:type="dxa"/>
            <w:tcBorders>
              <w:top w:val="nil"/>
              <w:left w:val="nil"/>
              <w:bottom w:val="nil"/>
              <w:right w:val="nil"/>
            </w:tcBorders>
            <w:shd w:val="clear" w:color="000000" w:fill="FFFFFF"/>
            <w:noWrap/>
            <w:vAlign w:val="center"/>
            <w:hideMark/>
          </w:tcPr>
          <w:p w14:paraId="16661FE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QD-M-LT-11</w:t>
            </w:r>
          </w:p>
        </w:tc>
        <w:tc>
          <w:tcPr>
            <w:tcW w:w="2638" w:type="dxa"/>
            <w:tcBorders>
              <w:top w:val="nil"/>
              <w:left w:val="nil"/>
              <w:bottom w:val="nil"/>
              <w:right w:val="nil"/>
            </w:tcBorders>
            <w:shd w:val="clear" w:color="000000" w:fill="FFFFFF"/>
            <w:noWrap/>
            <w:vAlign w:val="center"/>
            <w:hideMark/>
          </w:tcPr>
          <w:p w14:paraId="66E220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VILMA OLIVEIRA LIMA</w:t>
            </w:r>
          </w:p>
        </w:tc>
        <w:tc>
          <w:tcPr>
            <w:tcW w:w="1231" w:type="dxa"/>
            <w:tcBorders>
              <w:top w:val="nil"/>
              <w:left w:val="nil"/>
              <w:bottom w:val="nil"/>
              <w:right w:val="nil"/>
            </w:tcBorders>
            <w:shd w:val="clear" w:color="000000" w:fill="FFFFFF"/>
            <w:noWrap/>
            <w:vAlign w:val="center"/>
            <w:hideMark/>
          </w:tcPr>
          <w:p w14:paraId="0BF3A1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00734545592</w:t>
            </w:r>
          </w:p>
        </w:tc>
        <w:tc>
          <w:tcPr>
            <w:tcW w:w="1040" w:type="dxa"/>
            <w:tcBorders>
              <w:top w:val="nil"/>
              <w:left w:val="nil"/>
              <w:bottom w:val="nil"/>
              <w:right w:val="nil"/>
            </w:tcBorders>
            <w:shd w:val="clear" w:color="000000" w:fill="FFFFFF"/>
            <w:noWrap/>
            <w:vAlign w:val="center"/>
            <w:hideMark/>
          </w:tcPr>
          <w:p w14:paraId="1C7C40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76.670,20</w:t>
            </w:r>
          </w:p>
        </w:tc>
        <w:tc>
          <w:tcPr>
            <w:tcW w:w="1360" w:type="dxa"/>
            <w:tcBorders>
              <w:top w:val="nil"/>
              <w:left w:val="nil"/>
              <w:bottom w:val="nil"/>
              <w:right w:val="nil"/>
            </w:tcBorders>
            <w:shd w:val="clear" w:color="000000" w:fill="FFFFFF"/>
            <w:noWrap/>
            <w:vAlign w:val="center"/>
            <w:hideMark/>
          </w:tcPr>
          <w:p w14:paraId="65D57E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1612E73C" w14:textId="77777777" w:rsidTr="00BB2D76">
        <w:trPr>
          <w:trHeight w:val="240"/>
        </w:trPr>
        <w:tc>
          <w:tcPr>
            <w:tcW w:w="503" w:type="dxa"/>
            <w:tcBorders>
              <w:top w:val="nil"/>
              <w:left w:val="nil"/>
              <w:bottom w:val="nil"/>
              <w:right w:val="nil"/>
            </w:tcBorders>
            <w:shd w:val="clear" w:color="auto" w:fill="auto"/>
            <w:noWrap/>
            <w:vAlign w:val="bottom"/>
            <w:hideMark/>
          </w:tcPr>
          <w:p w14:paraId="4F63A0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365</w:t>
            </w:r>
          </w:p>
        </w:tc>
        <w:tc>
          <w:tcPr>
            <w:tcW w:w="3380" w:type="dxa"/>
            <w:tcBorders>
              <w:top w:val="nil"/>
              <w:left w:val="nil"/>
              <w:bottom w:val="nil"/>
              <w:right w:val="nil"/>
            </w:tcBorders>
            <w:shd w:val="clear" w:color="000000" w:fill="FFFFFF"/>
            <w:noWrap/>
            <w:vAlign w:val="center"/>
            <w:hideMark/>
          </w:tcPr>
          <w:p w14:paraId="3C1CE63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35</w:t>
            </w:r>
          </w:p>
        </w:tc>
        <w:tc>
          <w:tcPr>
            <w:tcW w:w="2638" w:type="dxa"/>
            <w:tcBorders>
              <w:top w:val="nil"/>
              <w:left w:val="nil"/>
              <w:bottom w:val="nil"/>
              <w:right w:val="nil"/>
            </w:tcBorders>
            <w:shd w:val="clear" w:color="000000" w:fill="FFFFFF"/>
            <w:noWrap/>
            <w:vAlign w:val="center"/>
            <w:hideMark/>
          </w:tcPr>
          <w:p w14:paraId="3BB97F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VILMA PEREIRA DE SOUSA</w:t>
            </w:r>
          </w:p>
        </w:tc>
        <w:tc>
          <w:tcPr>
            <w:tcW w:w="1231" w:type="dxa"/>
            <w:tcBorders>
              <w:top w:val="nil"/>
              <w:left w:val="nil"/>
              <w:bottom w:val="nil"/>
              <w:right w:val="nil"/>
            </w:tcBorders>
            <w:shd w:val="clear" w:color="000000" w:fill="FFFFFF"/>
            <w:noWrap/>
            <w:vAlign w:val="center"/>
            <w:hideMark/>
          </w:tcPr>
          <w:p w14:paraId="564E43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88056929568</w:t>
            </w:r>
          </w:p>
        </w:tc>
        <w:tc>
          <w:tcPr>
            <w:tcW w:w="1040" w:type="dxa"/>
            <w:tcBorders>
              <w:top w:val="nil"/>
              <w:left w:val="nil"/>
              <w:bottom w:val="nil"/>
              <w:right w:val="nil"/>
            </w:tcBorders>
            <w:shd w:val="clear" w:color="000000" w:fill="FFFFFF"/>
            <w:noWrap/>
            <w:vAlign w:val="center"/>
            <w:hideMark/>
          </w:tcPr>
          <w:p w14:paraId="139053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33.496,54</w:t>
            </w:r>
          </w:p>
        </w:tc>
        <w:tc>
          <w:tcPr>
            <w:tcW w:w="1360" w:type="dxa"/>
            <w:tcBorders>
              <w:top w:val="nil"/>
              <w:left w:val="nil"/>
              <w:bottom w:val="nil"/>
              <w:right w:val="nil"/>
            </w:tcBorders>
            <w:shd w:val="clear" w:color="000000" w:fill="FFFFFF"/>
            <w:noWrap/>
            <w:vAlign w:val="center"/>
            <w:hideMark/>
          </w:tcPr>
          <w:p w14:paraId="22E714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7B34426" w14:textId="77777777" w:rsidTr="00BB2D76">
        <w:trPr>
          <w:trHeight w:val="240"/>
        </w:trPr>
        <w:tc>
          <w:tcPr>
            <w:tcW w:w="503" w:type="dxa"/>
            <w:tcBorders>
              <w:top w:val="nil"/>
              <w:left w:val="nil"/>
              <w:bottom w:val="nil"/>
              <w:right w:val="nil"/>
            </w:tcBorders>
            <w:shd w:val="clear" w:color="auto" w:fill="auto"/>
            <w:noWrap/>
            <w:vAlign w:val="bottom"/>
            <w:hideMark/>
          </w:tcPr>
          <w:p w14:paraId="6E3D9D1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366</w:t>
            </w:r>
          </w:p>
        </w:tc>
        <w:tc>
          <w:tcPr>
            <w:tcW w:w="3380" w:type="dxa"/>
            <w:tcBorders>
              <w:top w:val="nil"/>
              <w:left w:val="nil"/>
              <w:bottom w:val="nil"/>
              <w:right w:val="nil"/>
            </w:tcBorders>
            <w:shd w:val="clear" w:color="000000" w:fill="FFFFFF"/>
            <w:noWrap/>
            <w:vAlign w:val="center"/>
            <w:hideMark/>
          </w:tcPr>
          <w:p w14:paraId="4CC099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05</w:t>
            </w:r>
          </w:p>
        </w:tc>
        <w:tc>
          <w:tcPr>
            <w:tcW w:w="2638" w:type="dxa"/>
            <w:tcBorders>
              <w:top w:val="nil"/>
              <w:left w:val="nil"/>
              <w:bottom w:val="nil"/>
              <w:right w:val="nil"/>
            </w:tcBorders>
            <w:shd w:val="clear" w:color="000000" w:fill="FFFFFF"/>
            <w:noWrap/>
            <w:vAlign w:val="center"/>
            <w:hideMark/>
          </w:tcPr>
          <w:p w14:paraId="13D47A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PEREIRA DE ARAUJO</w:t>
            </w:r>
          </w:p>
        </w:tc>
        <w:tc>
          <w:tcPr>
            <w:tcW w:w="1231" w:type="dxa"/>
            <w:tcBorders>
              <w:top w:val="nil"/>
              <w:left w:val="nil"/>
              <w:bottom w:val="nil"/>
              <w:right w:val="nil"/>
            </w:tcBorders>
            <w:shd w:val="clear" w:color="000000" w:fill="FFFFFF"/>
            <w:noWrap/>
            <w:vAlign w:val="center"/>
            <w:hideMark/>
          </w:tcPr>
          <w:p w14:paraId="59744B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08078944519</w:t>
            </w:r>
          </w:p>
        </w:tc>
        <w:tc>
          <w:tcPr>
            <w:tcW w:w="1040" w:type="dxa"/>
            <w:tcBorders>
              <w:top w:val="nil"/>
              <w:left w:val="nil"/>
              <w:bottom w:val="nil"/>
              <w:right w:val="nil"/>
            </w:tcBorders>
            <w:shd w:val="clear" w:color="000000" w:fill="FFFFFF"/>
            <w:noWrap/>
            <w:vAlign w:val="center"/>
            <w:hideMark/>
          </w:tcPr>
          <w:p w14:paraId="5D70B8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38.668,79</w:t>
            </w:r>
          </w:p>
        </w:tc>
        <w:tc>
          <w:tcPr>
            <w:tcW w:w="1360" w:type="dxa"/>
            <w:tcBorders>
              <w:top w:val="nil"/>
              <w:left w:val="nil"/>
              <w:bottom w:val="nil"/>
              <w:right w:val="nil"/>
            </w:tcBorders>
            <w:shd w:val="clear" w:color="000000" w:fill="FFFFFF"/>
            <w:noWrap/>
            <w:vAlign w:val="center"/>
            <w:hideMark/>
          </w:tcPr>
          <w:p w14:paraId="486E39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57368F07" w14:textId="77777777" w:rsidTr="00BB2D76">
        <w:trPr>
          <w:trHeight w:val="240"/>
        </w:trPr>
        <w:tc>
          <w:tcPr>
            <w:tcW w:w="503" w:type="dxa"/>
            <w:tcBorders>
              <w:top w:val="nil"/>
              <w:left w:val="nil"/>
              <w:bottom w:val="nil"/>
              <w:right w:val="nil"/>
            </w:tcBorders>
            <w:shd w:val="clear" w:color="auto" w:fill="auto"/>
            <w:noWrap/>
            <w:vAlign w:val="bottom"/>
            <w:hideMark/>
          </w:tcPr>
          <w:p w14:paraId="434A4A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367</w:t>
            </w:r>
          </w:p>
        </w:tc>
        <w:tc>
          <w:tcPr>
            <w:tcW w:w="3380" w:type="dxa"/>
            <w:tcBorders>
              <w:top w:val="nil"/>
              <w:left w:val="nil"/>
              <w:bottom w:val="nil"/>
              <w:right w:val="nil"/>
            </w:tcBorders>
            <w:shd w:val="clear" w:color="000000" w:fill="FFFFFF"/>
            <w:noWrap/>
            <w:vAlign w:val="center"/>
            <w:hideMark/>
          </w:tcPr>
          <w:p w14:paraId="140DBC6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QD-A3-LT-16</w:t>
            </w:r>
          </w:p>
        </w:tc>
        <w:tc>
          <w:tcPr>
            <w:tcW w:w="2638" w:type="dxa"/>
            <w:tcBorders>
              <w:top w:val="nil"/>
              <w:left w:val="nil"/>
              <w:bottom w:val="nil"/>
              <w:right w:val="nil"/>
            </w:tcBorders>
            <w:shd w:val="clear" w:color="000000" w:fill="FFFFFF"/>
            <w:noWrap/>
            <w:vAlign w:val="center"/>
            <w:hideMark/>
          </w:tcPr>
          <w:p w14:paraId="6E00A90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SILVA SANTOS</w:t>
            </w:r>
          </w:p>
        </w:tc>
        <w:tc>
          <w:tcPr>
            <w:tcW w:w="1231" w:type="dxa"/>
            <w:tcBorders>
              <w:top w:val="nil"/>
              <w:left w:val="nil"/>
              <w:bottom w:val="nil"/>
              <w:right w:val="nil"/>
            </w:tcBorders>
            <w:shd w:val="clear" w:color="000000" w:fill="FFFFFF"/>
            <w:noWrap/>
            <w:vAlign w:val="center"/>
            <w:hideMark/>
          </w:tcPr>
          <w:p w14:paraId="2A608E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05647178510</w:t>
            </w:r>
          </w:p>
        </w:tc>
        <w:tc>
          <w:tcPr>
            <w:tcW w:w="1040" w:type="dxa"/>
            <w:tcBorders>
              <w:top w:val="nil"/>
              <w:left w:val="nil"/>
              <w:bottom w:val="nil"/>
              <w:right w:val="nil"/>
            </w:tcBorders>
            <w:shd w:val="clear" w:color="000000" w:fill="FFFFFF"/>
            <w:noWrap/>
            <w:vAlign w:val="center"/>
            <w:hideMark/>
          </w:tcPr>
          <w:p w14:paraId="554446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56.972,80</w:t>
            </w:r>
          </w:p>
        </w:tc>
        <w:tc>
          <w:tcPr>
            <w:tcW w:w="1360" w:type="dxa"/>
            <w:tcBorders>
              <w:top w:val="nil"/>
              <w:left w:val="nil"/>
              <w:bottom w:val="nil"/>
              <w:right w:val="nil"/>
            </w:tcBorders>
            <w:shd w:val="clear" w:color="000000" w:fill="FFFFFF"/>
            <w:noWrap/>
            <w:vAlign w:val="center"/>
            <w:hideMark/>
          </w:tcPr>
          <w:p w14:paraId="3751C6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5D4A2F04" w14:textId="77777777" w:rsidTr="00BB2D76">
        <w:trPr>
          <w:trHeight w:val="240"/>
        </w:trPr>
        <w:tc>
          <w:tcPr>
            <w:tcW w:w="503" w:type="dxa"/>
            <w:tcBorders>
              <w:top w:val="nil"/>
              <w:left w:val="nil"/>
              <w:bottom w:val="nil"/>
              <w:right w:val="nil"/>
            </w:tcBorders>
            <w:shd w:val="clear" w:color="auto" w:fill="auto"/>
            <w:noWrap/>
            <w:vAlign w:val="bottom"/>
            <w:hideMark/>
          </w:tcPr>
          <w:p w14:paraId="6319DF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368</w:t>
            </w:r>
          </w:p>
        </w:tc>
        <w:tc>
          <w:tcPr>
            <w:tcW w:w="3380" w:type="dxa"/>
            <w:tcBorders>
              <w:top w:val="nil"/>
              <w:left w:val="nil"/>
              <w:bottom w:val="nil"/>
              <w:right w:val="nil"/>
            </w:tcBorders>
            <w:shd w:val="clear" w:color="000000" w:fill="FFFFFF"/>
            <w:noWrap/>
            <w:vAlign w:val="center"/>
            <w:hideMark/>
          </w:tcPr>
          <w:p w14:paraId="72986C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06</w:t>
            </w:r>
          </w:p>
        </w:tc>
        <w:tc>
          <w:tcPr>
            <w:tcW w:w="2638" w:type="dxa"/>
            <w:tcBorders>
              <w:top w:val="nil"/>
              <w:left w:val="nil"/>
              <w:bottom w:val="nil"/>
              <w:right w:val="nil"/>
            </w:tcBorders>
            <w:shd w:val="clear" w:color="000000" w:fill="FFFFFF"/>
            <w:noWrap/>
            <w:vAlign w:val="center"/>
            <w:hideMark/>
          </w:tcPr>
          <w:p w14:paraId="5C7642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VITOR NUNES DOS SANTOS</w:t>
            </w:r>
          </w:p>
        </w:tc>
        <w:tc>
          <w:tcPr>
            <w:tcW w:w="1231" w:type="dxa"/>
            <w:tcBorders>
              <w:top w:val="nil"/>
              <w:left w:val="nil"/>
              <w:bottom w:val="nil"/>
              <w:right w:val="nil"/>
            </w:tcBorders>
            <w:shd w:val="clear" w:color="000000" w:fill="FFFFFF"/>
            <w:noWrap/>
            <w:vAlign w:val="center"/>
            <w:hideMark/>
          </w:tcPr>
          <w:p w14:paraId="3FD5CA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06106151571</w:t>
            </w:r>
          </w:p>
        </w:tc>
        <w:tc>
          <w:tcPr>
            <w:tcW w:w="1040" w:type="dxa"/>
            <w:tcBorders>
              <w:top w:val="nil"/>
              <w:left w:val="nil"/>
              <w:bottom w:val="nil"/>
              <w:right w:val="nil"/>
            </w:tcBorders>
            <w:shd w:val="clear" w:color="000000" w:fill="FFFFFF"/>
            <w:noWrap/>
            <w:vAlign w:val="center"/>
            <w:hideMark/>
          </w:tcPr>
          <w:p w14:paraId="07C7AB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29.882,68</w:t>
            </w:r>
          </w:p>
        </w:tc>
        <w:tc>
          <w:tcPr>
            <w:tcW w:w="1360" w:type="dxa"/>
            <w:tcBorders>
              <w:top w:val="nil"/>
              <w:left w:val="nil"/>
              <w:bottom w:val="nil"/>
              <w:right w:val="nil"/>
            </w:tcBorders>
            <w:shd w:val="clear" w:color="000000" w:fill="FFFFFF"/>
            <w:noWrap/>
            <w:vAlign w:val="center"/>
            <w:hideMark/>
          </w:tcPr>
          <w:p w14:paraId="1218D2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3A3A268A" w14:textId="77777777" w:rsidTr="00BB2D76">
        <w:trPr>
          <w:trHeight w:val="240"/>
        </w:trPr>
        <w:tc>
          <w:tcPr>
            <w:tcW w:w="503" w:type="dxa"/>
            <w:tcBorders>
              <w:top w:val="nil"/>
              <w:left w:val="nil"/>
              <w:bottom w:val="nil"/>
              <w:right w:val="nil"/>
            </w:tcBorders>
            <w:shd w:val="clear" w:color="auto" w:fill="auto"/>
            <w:noWrap/>
            <w:vAlign w:val="bottom"/>
            <w:hideMark/>
          </w:tcPr>
          <w:p w14:paraId="01FA9D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369</w:t>
            </w:r>
          </w:p>
        </w:tc>
        <w:tc>
          <w:tcPr>
            <w:tcW w:w="3380" w:type="dxa"/>
            <w:tcBorders>
              <w:top w:val="nil"/>
              <w:left w:val="nil"/>
              <w:bottom w:val="nil"/>
              <w:right w:val="nil"/>
            </w:tcBorders>
            <w:shd w:val="clear" w:color="000000" w:fill="FFFFFF"/>
            <w:noWrap/>
            <w:vAlign w:val="center"/>
            <w:hideMark/>
          </w:tcPr>
          <w:p w14:paraId="067415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02</w:t>
            </w:r>
          </w:p>
        </w:tc>
        <w:tc>
          <w:tcPr>
            <w:tcW w:w="2638" w:type="dxa"/>
            <w:tcBorders>
              <w:top w:val="nil"/>
              <w:left w:val="nil"/>
              <w:bottom w:val="nil"/>
              <w:right w:val="nil"/>
            </w:tcBorders>
            <w:shd w:val="clear" w:color="000000" w:fill="FFFFFF"/>
            <w:noWrap/>
            <w:vAlign w:val="center"/>
            <w:hideMark/>
          </w:tcPr>
          <w:p w14:paraId="2E59C3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VIVIANA FERREIRA SOUZA</w:t>
            </w:r>
          </w:p>
        </w:tc>
        <w:tc>
          <w:tcPr>
            <w:tcW w:w="1231" w:type="dxa"/>
            <w:tcBorders>
              <w:top w:val="nil"/>
              <w:left w:val="nil"/>
              <w:bottom w:val="nil"/>
              <w:right w:val="nil"/>
            </w:tcBorders>
            <w:shd w:val="clear" w:color="000000" w:fill="FFFFFF"/>
            <w:noWrap/>
            <w:vAlign w:val="center"/>
            <w:hideMark/>
          </w:tcPr>
          <w:p w14:paraId="449E08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01135897514</w:t>
            </w:r>
          </w:p>
        </w:tc>
        <w:tc>
          <w:tcPr>
            <w:tcW w:w="1040" w:type="dxa"/>
            <w:tcBorders>
              <w:top w:val="nil"/>
              <w:left w:val="nil"/>
              <w:bottom w:val="nil"/>
              <w:right w:val="nil"/>
            </w:tcBorders>
            <w:shd w:val="clear" w:color="000000" w:fill="FFFFFF"/>
            <w:noWrap/>
            <w:vAlign w:val="center"/>
            <w:hideMark/>
          </w:tcPr>
          <w:p w14:paraId="7DB958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30.286,50</w:t>
            </w:r>
          </w:p>
        </w:tc>
        <w:tc>
          <w:tcPr>
            <w:tcW w:w="1360" w:type="dxa"/>
            <w:tcBorders>
              <w:top w:val="nil"/>
              <w:left w:val="nil"/>
              <w:bottom w:val="nil"/>
              <w:right w:val="nil"/>
            </w:tcBorders>
            <w:shd w:val="clear" w:color="000000" w:fill="FFFFFF"/>
            <w:noWrap/>
            <w:vAlign w:val="center"/>
            <w:hideMark/>
          </w:tcPr>
          <w:p w14:paraId="4A9466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18F9AB3C" w14:textId="77777777" w:rsidTr="00BB2D76">
        <w:trPr>
          <w:trHeight w:val="240"/>
        </w:trPr>
        <w:tc>
          <w:tcPr>
            <w:tcW w:w="503" w:type="dxa"/>
            <w:tcBorders>
              <w:top w:val="nil"/>
              <w:left w:val="nil"/>
              <w:bottom w:val="nil"/>
              <w:right w:val="nil"/>
            </w:tcBorders>
            <w:shd w:val="clear" w:color="auto" w:fill="auto"/>
            <w:noWrap/>
            <w:vAlign w:val="bottom"/>
            <w:hideMark/>
          </w:tcPr>
          <w:p w14:paraId="63E54D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370</w:t>
            </w:r>
          </w:p>
        </w:tc>
        <w:tc>
          <w:tcPr>
            <w:tcW w:w="3380" w:type="dxa"/>
            <w:tcBorders>
              <w:top w:val="nil"/>
              <w:left w:val="nil"/>
              <w:bottom w:val="nil"/>
              <w:right w:val="nil"/>
            </w:tcBorders>
            <w:shd w:val="clear" w:color="000000" w:fill="FFFFFF"/>
            <w:noWrap/>
            <w:vAlign w:val="center"/>
            <w:hideMark/>
          </w:tcPr>
          <w:p w14:paraId="6ECFB24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QD-C9-LT-02</w:t>
            </w:r>
          </w:p>
        </w:tc>
        <w:tc>
          <w:tcPr>
            <w:tcW w:w="2638" w:type="dxa"/>
            <w:tcBorders>
              <w:top w:val="nil"/>
              <w:left w:val="nil"/>
              <w:bottom w:val="nil"/>
              <w:right w:val="nil"/>
            </w:tcBorders>
            <w:shd w:val="clear" w:color="000000" w:fill="FFFFFF"/>
            <w:noWrap/>
            <w:vAlign w:val="center"/>
            <w:hideMark/>
          </w:tcPr>
          <w:p w14:paraId="30F67D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WAGNER EMILIO ALMEIDA SANTOS</w:t>
            </w:r>
          </w:p>
        </w:tc>
        <w:tc>
          <w:tcPr>
            <w:tcW w:w="1231" w:type="dxa"/>
            <w:tcBorders>
              <w:top w:val="nil"/>
              <w:left w:val="nil"/>
              <w:bottom w:val="nil"/>
              <w:right w:val="nil"/>
            </w:tcBorders>
            <w:shd w:val="clear" w:color="000000" w:fill="FFFFFF"/>
            <w:noWrap/>
            <w:vAlign w:val="center"/>
            <w:hideMark/>
          </w:tcPr>
          <w:p w14:paraId="7B2CC9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01226529593</w:t>
            </w:r>
          </w:p>
        </w:tc>
        <w:tc>
          <w:tcPr>
            <w:tcW w:w="1040" w:type="dxa"/>
            <w:tcBorders>
              <w:top w:val="nil"/>
              <w:left w:val="nil"/>
              <w:bottom w:val="nil"/>
              <w:right w:val="nil"/>
            </w:tcBorders>
            <w:shd w:val="clear" w:color="000000" w:fill="FFFFFF"/>
            <w:noWrap/>
            <w:vAlign w:val="center"/>
            <w:hideMark/>
          </w:tcPr>
          <w:p w14:paraId="00443F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36.545,30</w:t>
            </w:r>
          </w:p>
        </w:tc>
        <w:tc>
          <w:tcPr>
            <w:tcW w:w="1360" w:type="dxa"/>
            <w:tcBorders>
              <w:top w:val="nil"/>
              <w:left w:val="nil"/>
              <w:bottom w:val="nil"/>
              <w:right w:val="nil"/>
            </w:tcBorders>
            <w:shd w:val="clear" w:color="000000" w:fill="FFFFFF"/>
            <w:noWrap/>
            <w:vAlign w:val="center"/>
            <w:hideMark/>
          </w:tcPr>
          <w:p w14:paraId="5550D4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E95F83B" w14:textId="77777777" w:rsidTr="00BB2D76">
        <w:trPr>
          <w:trHeight w:val="240"/>
        </w:trPr>
        <w:tc>
          <w:tcPr>
            <w:tcW w:w="503" w:type="dxa"/>
            <w:tcBorders>
              <w:top w:val="nil"/>
              <w:left w:val="nil"/>
              <w:bottom w:val="nil"/>
              <w:right w:val="nil"/>
            </w:tcBorders>
            <w:shd w:val="clear" w:color="auto" w:fill="auto"/>
            <w:noWrap/>
            <w:vAlign w:val="bottom"/>
            <w:hideMark/>
          </w:tcPr>
          <w:p w14:paraId="3D2AEBF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371</w:t>
            </w:r>
          </w:p>
        </w:tc>
        <w:tc>
          <w:tcPr>
            <w:tcW w:w="3380" w:type="dxa"/>
            <w:tcBorders>
              <w:top w:val="nil"/>
              <w:left w:val="nil"/>
              <w:bottom w:val="nil"/>
              <w:right w:val="nil"/>
            </w:tcBorders>
            <w:shd w:val="clear" w:color="000000" w:fill="FFFFFF"/>
            <w:noWrap/>
            <w:vAlign w:val="center"/>
            <w:hideMark/>
          </w:tcPr>
          <w:p w14:paraId="32AC6F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01</w:t>
            </w:r>
          </w:p>
        </w:tc>
        <w:tc>
          <w:tcPr>
            <w:tcW w:w="2638" w:type="dxa"/>
            <w:tcBorders>
              <w:top w:val="nil"/>
              <w:left w:val="nil"/>
              <w:bottom w:val="nil"/>
              <w:right w:val="nil"/>
            </w:tcBorders>
            <w:shd w:val="clear" w:color="000000" w:fill="FFFFFF"/>
            <w:noWrap/>
            <w:vAlign w:val="center"/>
            <w:hideMark/>
          </w:tcPr>
          <w:p w14:paraId="1C34CD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WAGNER PEREIRA DOS SANTOS</w:t>
            </w:r>
          </w:p>
        </w:tc>
        <w:tc>
          <w:tcPr>
            <w:tcW w:w="1231" w:type="dxa"/>
            <w:tcBorders>
              <w:top w:val="nil"/>
              <w:left w:val="nil"/>
              <w:bottom w:val="nil"/>
              <w:right w:val="nil"/>
            </w:tcBorders>
            <w:shd w:val="clear" w:color="000000" w:fill="FFFFFF"/>
            <w:noWrap/>
            <w:vAlign w:val="center"/>
            <w:hideMark/>
          </w:tcPr>
          <w:p w14:paraId="30B7E7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01834340560</w:t>
            </w:r>
          </w:p>
        </w:tc>
        <w:tc>
          <w:tcPr>
            <w:tcW w:w="1040" w:type="dxa"/>
            <w:tcBorders>
              <w:top w:val="nil"/>
              <w:left w:val="nil"/>
              <w:bottom w:val="nil"/>
              <w:right w:val="nil"/>
            </w:tcBorders>
            <w:shd w:val="clear" w:color="000000" w:fill="FFFFFF"/>
            <w:noWrap/>
            <w:vAlign w:val="center"/>
            <w:hideMark/>
          </w:tcPr>
          <w:p w14:paraId="1A4BC8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39.068,94</w:t>
            </w:r>
          </w:p>
        </w:tc>
        <w:tc>
          <w:tcPr>
            <w:tcW w:w="1360" w:type="dxa"/>
            <w:tcBorders>
              <w:top w:val="nil"/>
              <w:left w:val="nil"/>
              <w:bottom w:val="nil"/>
              <w:right w:val="nil"/>
            </w:tcBorders>
            <w:shd w:val="clear" w:color="000000" w:fill="FFFFFF"/>
            <w:noWrap/>
            <w:vAlign w:val="center"/>
            <w:hideMark/>
          </w:tcPr>
          <w:p w14:paraId="6852E1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2EBD92C2" w14:textId="77777777" w:rsidTr="00BB2D76">
        <w:trPr>
          <w:trHeight w:val="240"/>
        </w:trPr>
        <w:tc>
          <w:tcPr>
            <w:tcW w:w="503" w:type="dxa"/>
            <w:tcBorders>
              <w:top w:val="nil"/>
              <w:left w:val="nil"/>
              <w:bottom w:val="nil"/>
              <w:right w:val="nil"/>
            </w:tcBorders>
            <w:shd w:val="clear" w:color="auto" w:fill="auto"/>
            <w:noWrap/>
            <w:vAlign w:val="bottom"/>
            <w:hideMark/>
          </w:tcPr>
          <w:p w14:paraId="6A60CA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372</w:t>
            </w:r>
          </w:p>
        </w:tc>
        <w:tc>
          <w:tcPr>
            <w:tcW w:w="3380" w:type="dxa"/>
            <w:tcBorders>
              <w:top w:val="nil"/>
              <w:left w:val="nil"/>
              <w:bottom w:val="nil"/>
              <w:right w:val="nil"/>
            </w:tcBorders>
            <w:shd w:val="clear" w:color="000000" w:fill="FFFFFF"/>
            <w:noWrap/>
            <w:vAlign w:val="center"/>
            <w:hideMark/>
          </w:tcPr>
          <w:p w14:paraId="1E4CF1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66</w:t>
            </w:r>
          </w:p>
        </w:tc>
        <w:tc>
          <w:tcPr>
            <w:tcW w:w="2638" w:type="dxa"/>
            <w:tcBorders>
              <w:top w:val="nil"/>
              <w:left w:val="nil"/>
              <w:bottom w:val="nil"/>
              <w:right w:val="nil"/>
            </w:tcBorders>
            <w:shd w:val="clear" w:color="000000" w:fill="FFFFFF"/>
            <w:noWrap/>
            <w:vAlign w:val="center"/>
            <w:hideMark/>
          </w:tcPr>
          <w:p w14:paraId="08DF1E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WELLINGTON SANTOS DA SILVA</w:t>
            </w:r>
          </w:p>
        </w:tc>
        <w:tc>
          <w:tcPr>
            <w:tcW w:w="1231" w:type="dxa"/>
            <w:tcBorders>
              <w:top w:val="nil"/>
              <w:left w:val="nil"/>
              <w:bottom w:val="nil"/>
              <w:right w:val="nil"/>
            </w:tcBorders>
            <w:shd w:val="clear" w:color="000000" w:fill="FFFFFF"/>
            <w:noWrap/>
            <w:vAlign w:val="center"/>
            <w:hideMark/>
          </w:tcPr>
          <w:p w14:paraId="72ABCD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90718569504</w:t>
            </w:r>
          </w:p>
        </w:tc>
        <w:tc>
          <w:tcPr>
            <w:tcW w:w="1040" w:type="dxa"/>
            <w:tcBorders>
              <w:top w:val="nil"/>
              <w:left w:val="nil"/>
              <w:bottom w:val="nil"/>
              <w:right w:val="nil"/>
            </w:tcBorders>
            <w:shd w:val="clear" w:color="000000" w:fill="FFFFFF"/>
            <w:noWrap/>
            <w:vAlign w:val="center"/>
            <w:hideMark/>
          </w:tcPr>
          <w:p w14:paraId="4403C6D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85.255,40</w:t>
            </w:r>
          </w:p>
        </w:tc>
        <w:tc>
          <w:tcPr>
            <w:tcW w:w="1360" w:type="dxa"/>
            <w:tcBorders>
              <w:top w:val="nil"/>
              <w:left w:val="nil"/>
              <w:bottom w:val="nil"/>
              <w:right w:val="nil"/>
            </w:tcBorders>
            <w:shd w:val="clear" w:color="000000" w:fill="FFFFFF"/>
            <w:noWrap/>
            <w:vAlign w:val="center"/>
            <w:hideMark/>
          </w:tcPr>
          <w:p w14:paraId="5FF0AA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2153412" w14:textId="77777777" w:rsidTr="00BB2D76">
        <w:trPr>
          <w:trHeight w:val="240"/>
        </w:trPr>
        <w:tc>
          <w:tcPr>
            <w:tcW w:w="503" w:type="dxa"/>
            <w:tcBorders>
              <w:top w:val="nil"/>
              <w:left w:val="nil"/>
              <w:bottom w:val="nil"/>
              <w:right w:val="nil"/>
            </w:tcBorders>
            <w:shd w:val="clear" w:color="auto" w:fill="auto"/>
            <w:noWrap/>
            <w:vAlign w:val="bottom"/>
            <w:hideMark/>
          </w:tcPr>
          <w:p w14:paraId="39B3F3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373</w:t>
            </w:r>
          </w:p>
        </w:tc>
        <w:tc>
          <w:tcPr>
            <w:tcW w:w="3380" w:type="dxa"/>
            <w:tcBorders>
              <w:top w:val="nil"/>
              <w:left w:val="nil"/>
              <w:bottom w:val="nil"/>
              <w:right w:val="nil"/>
            </w:tcBorders>
            <w:shd w:val="clear" w:color="000000" w:fill="FFFFFF"/>
            <w:noWrap/>
            <w:vAlign w:val="center"/>
            <w:hideMark/>
          </w:tcPr>
          <w:p w14:paraId="479018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QD-D1-LT-05</w:t>
            </w:r>
          </w:p>
        </w:tc>
        <w:tc>
          <w:tcPr>
            <w:tcW w:w="2638" w:type="dxa"/>
            <w:tcBorders>
              <w:top w:val="nil"/>
              <w:left w:val="nil"/>
              <w:bottom w:val="nil"/>
              <w:right w:val="nil"/>
            </w:tcBorders>
            <w:shd w:val="clear" w:color="000000" w:fill="FFFFFF"/>
            <w:noWrap/>
            <w:vAlign w:val="center"/>
            <w:hideMark/>
          </w:tcPr>
          <w:p w14:paraId="7DF607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WENDERSON SANTOS FREIRE</w:t>
            </w:r>
          </w:p>
        </w:tc>
        <w:tc>
          <w:tcPr>
            <w:tcW w:w="1231" w:type="dxa"/>
            <w:tcBorders>
              <w:top w:val="nil"/>
              <w:left w:val="nil"/>
              <w:bottom w:val="nil"/>
              <w:right w:val="nil"/>
            </w:tcBorders>
            <w:shd w:val="clear" w:color="000000" w:fill="FFFFFF"/>
            <w:noWrap/>
            <w:vAlign w:val="center"/>
            <w:hideMark/>
          </w:tcPr>
          <w:p w14:paraId="628F6B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80435343572</w:t>
            </w:r>
          </w:p>
        </w:tc>
        <w:tc>
          <w:tcPr>
            <w:tcW w:w="1040" w:type="dxa"/>
            <w:tcBorders>
              <w:top w:val="nil"/>
              <w:left w:val="nil"/>
              <w:bottom w:val="nil"/>
              <w:right w:val="nil"/>
            </w:tcBorders>
            <w:shd w:val="clear" w:color="000000" w:fill="FFFFFF"/>
            <w:noWrap/>
            <w:vAlign w:val="center"/>
            <w:hideMark/>
          </w:tcPr>
          <w:p w14:paraId="331B05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57.294,90</w:t>
            </w:r>
          </w:p>
        </w:tc>
        <w:tc>
          <w:tcPr>
            <w:tcW w:w="1360" w:type="dxa"/>
            <w:tcBorders>
              <w:top w:val="nil"/>
              <w:left w:val="nil"/>
              <w:bottom w:val="nil"/>
              <w:right w:val="nil"/>
            </w:tcBorders>
            <w:shd w:val="clear" w:color="000000" w:fill="FFFFFF"/>
            <w:noWrap/>
            <w:vAlign w:val="center"/>
            <w:hideMark/>
          </w:tcPr>
          <w:p w14:paraId="2EC04B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350CFC87" w14:textId="77777777" w:rsidTr="00BB2D76">
        <w:trPr>
          <w:trHeight w:val="240"/>
        </w:trPr>
        <w:tc>
          <w:tcPr>
            <w:tcW w:w="503" w:type="dxa"/>
            <w:tcBorders>
              <w:top w:val="nil"/>
              <w:left w:val="nil"/>
              <w:bottom w:val="nil"/>
              <w:right w:val="nil"/>
            </w:tcBorders>
            <w:shd w:val="clear" w:color="auto" w:fill="auto"/>
            <w:noWrap/>
            <w:vAlign w:val="bottom"/>
            <w:hideMark/>
          </w:tcPr>
          <w:p w14:paraId="227B56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374</w:t>
            </w:r>
          </w:p>
        </w:tc>
        <w:tc>
          <w:tcPr>
            <w:tcW w:w="3380" w:type="dxa"/>
            <w:tcBorders>
              <w:top w:val="nil"/>
              <w:left w:val="nil"/>
              <w:bottom w:val="nil"/>
              <w:right w:val="nil"/>
            </w:tcBorders>
            <w:shd w:val="clear" w:color="000000" w:fill="FFFFFF"/>
            <w:noWrap/>
            <w:vAlign w:val="center"/>
            <w:hideMark/>
          </w:tcPr>
          <w:p w14:paraId="70AD97C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QD-C9-LT-31</w:t>
            </w:r>
          </w:p>
        </w:tc>
        <w:tc>
          <w:tcPr>
            <w:tcW w:w="2638" w:type="dxa"/>
            <w:tcBorders>
              <w:top w:val="nil"/>
              <w:left w:val="nil"/>
              <w:bottom w:val="nil"/>
              <w:right w:val="nil"/>
            </w:tcBorders>
            <w:shd w:val="clear" w:color="000000" w:fill="FFFFFF"/>
            <w:noWrap/>
            <w:vAlign w:val="center"/>
            <w:hideMark/>
          </w:tcPr>
          <w:p w14:paraId="4EA4DD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WILLIAM NOGUEIRA DE JESUS</w:t>
            </w:r>
          </w:p>
        </w:tc>
        <w:tc>
          <w:tcPr>
            <w:tcW w:w="1231" w:type="dxa"/>
            <w:tcBorders>
              <w:top w:val="nil"/>
              <w:left w:val="nil"/>
              <w:bottom w:val="nil"/>
              <w:right w:val="nil"/>
            </w:tcBorders>
            <w:shd w:val="clear" w:color="000000" w:fill="FFFFFF"/>
            <w:noWrap/>
            <w:vAlign w:val="center"/>
            <w:hideMark/>
          </w:tcPr>
          <w:p w14:paraId="25E47F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45869847591</w:t>
            </w:r>
          </w:p>
        </w:tc>
        <w:tc>
          <w:tcPr>
            <w:tcW w:w="1040" w:type="dxa"/>
            <w:tcBorders>
              <w:top w:val="nil"/>
              <w:left w:val="nil"/>
              <w:bottom w:val="nil"/>
              <w:right w:val="nil"/>
            </w:tcBorders>
            <w:shd w:val="clear" w:color="000000" w:fill="FFFFFF"/>
            <w:noWrap/>
            <w:vAlign w:val="center"/>
            <w:hideMark/>
          </w:tcPr>
          <w:p w14:paraId="49F3E7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57.622,50</w:t>
            </w:r>
          </w:p>
        </w:tc>
        <w:tc>
          <w:tcPr>
            <w:tcW w:w="1360" w:type="dxa"/>
            <w:tcBorders>
              <w:top w:val="nil"/>
              <w:left w:val="nil"/>
              <w:bottom w:val="nil"/>
              <w:right w:val="nil"/>
            </w:tcBorders>
            <w:shd w:val="clear" w:color="000000" w:fill="FFFFFF"/>
            <w:noWrap/>
            <w:vAlign w:val="center"/>
            <w:hideMark/>
          </w:tcPr>
          <w:p w14:paraId="2D085E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09FF59FF" w14:textId="77777777" w:rsidTr="00BB2D76">
        <w:trPr>
          <w:trHeight w:val="240"/>
        </w:trPr>
        <w:tc>
          <w:tcPr>
            <w:tcW w:w="503" w:type="dxa"/>
            <w:tcBorders>
              <w:top w:val="nil"/>
              <w:left w:val="nil"/>
              <w:bottom w:val="nil"/>
              <w:right w:val="nil"/>
            </w:tcBorders>
            <w:shd w:val="clear" w:color="auto" w:fill="auto"/>
            <w:noWrap/>
            <w:vAlign w:val="bottom"/>
            <w:hideMark/>
          </w:tcPr>
          <w:p w14:paraId="4E409E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375</w:t>
            </w:r>
          </w:p>
        </w:tc>
        <w:tc>
          <w:tcPr>
            <w:tcW w:w="3380" w:type="dxa"/>
            <w:tcBorders>
              <w:top w:val="nil"/>
              <w:left w:val="nil"/>
              <w:bottom w:val="nil"/>
              <w:right w:val="nil"/>
            </w:tcBorders>
            <w:shd w:val="clear" w:color="000000" w:fill="FFFFFF"/>
            <w:noWrap/>
            <w:vAlign w:val="center"/>
            <w:hideMark/>
          </w:tcPr>
          <w:p w14:paraId="201853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QD-D-LT-04</w:t>
            </w:r>
          </w:p>
        </w:tc>
        <w:tc>
          <w:tcPr>
            <w:tcW w:w="2638" w:type="dxa"/>
            <w:tcBorders>
              <w:top w:val="nil"/>
              <w:left w:val="nil"/>
              <w:bottom w:val="nil"/>
              <w:right w:val="nil"/>
            </w:tcBorders>
            <w:shd w:val="clear" w:color="000000" w:fill="FFFFFF"/>
            <w:noWrap/>
            <w:vAlign w:val="center"/>
            <w:hideMark/>
          </w:tcPr>
          <w:p w14:paraId="604423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310E2A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95106359872</w:t>
            </w:r>
          </w:p>
        </w:tc>
        <w:tc>
          <w:tcPr>
            <w:tcW w:w="1040" w:type="dxa"/>
            <w:tcBorders>
              <w:top w:val="nil"/>
              <w:left w:val="nil"/>
              <w:bottom w:val="nil"/>
              <w:right w:val="nil"/>
            </w:tcBorders>
            <w:shd w:val="clear" w:color="000000" w:fill="FFFFFF"/>
            <w:noWrap/>
            <w:vAlign w:val="center"/>
            <w:hideMark/>
          </w:tcPr>
          <w:p w14:paraId="077B06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58.869,62</w:t>
            </w:r>
          </w:p>
        </w:tc>
        <w:tc>
          <w:tcPr>
            <w:tcW w:w="1360" w:type="dxa"/>
            <w:tcBorders>
              <w:top w:val="nil"/>
              <w:left w:val="nil"/>
              <w:bottom w:val="nil"/>
              <w:right w:val="nil"/>
            </w:tcBorders>
            <w:shd w:val="clear" w:color="000000" w:fill="FFFFFF"/>
            <w:noWrap/>
            <w:vAlign w:val="center"/>
            <w:hideMark/>
          </w:tcPr>
          <w:p w14:paraId="15C38C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60936B5F" w14:textId="77777777" w:rsidTr="00BB2D76">
        <w:trPr>
          <w:trHeight w:val="240"/>
        </w:trPr>
        <w:tc>
          <w:tcPr>
            <w:tcW w:w="503" w:type="dxa"/>
            <w:tcBorders>
              <w:top w:val="nil"/>
              <w:left w:val="nil"/>
              <w:bottom w:val="nil"/>
              <w:right w:val="nil"/>
            </w:tcBorders>
            <w:shd w:val="clear" w:color="auto" w:fill="auto"/>
            <w:noWrap/>
            <w:vAlign w:val="bottom"/>
            <w:hideMark/>
          </w:tcPr>
          <w:p w14:paraId="242C34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376</w:t>
            </w:r>
          </w:p>
        </w:tc>
        <w:tc>
          <w:tcPr>
            <w:tcW w:w="3380" w:type="dxa"/>
            <w:tcBorders>
              <w:top w:val="nil"/>
              <w:left w:val="nil"/>
              <w:bottom w:val="nil"/>
              <w:right w:val="nil"/>
            </w:tcBorders>
            <w:shd w:val="clear" w:color="000000" w:fill="FFFFFF"/>
            <w:noWrap/>
            <w:vAlign w:val="center"/>
            <w:hideMark/>
          </w:tcPr>
          <w:p w14:paraId="4ED7803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QD-D-LT-03</w:t>
            </w:r>
          </w:p>
        </w:tc>
        <w:tc>
          <w:tcPr>
            <w:tcW w:w="2638" w:type="dxa"/>
            <w:tcBorders>
              <w:top w:val="nil"/>
              <w:left w:val="nil"/>
              <w:bottom w:val="nil"/>
              <w:right w:val="nil"/>
            </w:tcBorders>
            <w:shd w:val="clear" w:color="000000" w:fill="FFFFFF"/>
            <w:noWrap/>
            <w:vAlign w:val="center"/>
            <w:hideMark/>
          </w:tcPr>
          <w:p w14:paraId="3C5EB5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186E11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95106359872</w:t>
            </w:r>
          </w:p>
        </w:tc>
        <w:tc>
          <w:tcPr>
            <w:tcW w:w="1040" w:type="dxa"/>
            <w:tcBorders>
              <w:top w:val="nil"/>
              <w:left w:val="nil"/>
              <w:bottom w:val="nil"/>
              <w:right w:val="nil"/>
            </w:tcBorders>
            <w:shd w:val="clear" w:color="000000" w:fill="FFFFFF"/>
            <w:noWrap/>
            <w:vAlign w:val="center"/>
            <w:hideMark/>
          </w:tcPr>
          <w:p w14:paraId="519CD5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58.869,62</w:t>
            </w:r>
          </w:p>
        </w:tc>
        <w:tc>
          <w:tcPr>
            <w:tcW w:w="1360" w:type="dxa"/>
            <w:tcBorders>
              <w:top w:val="nil"/>
              <w:left w:val="nil"/>
              <w:bottom w:val="nil"/>
              <w:right w:val="nil"/>
            </w:tcBorders>
            <w:shd w:val="clear" w:color="000000" w:fill="FFFFFF"/>
            <w:noWrap/>
            <w:vAlign w:val="center"/>
            <w:hideMark/>
          </w:tcPr>
          <w:p w14:paraId="08A943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5194087F" w14:textId="77777777" w:rsidTr="00BB2D76">
        <w:trPr>
          <w:trHeight w:val="240"/>
        </w:trPr>
        <w:tc>
          <w:tcPr>
            <w:tcW w:w="503" w:type="dxa"/>
            <w:tcBorders>
              <w:top w:val="nil"/>
              <w:left w:val="nil"/>
              <w:bottom w:val="nil"/>
              <w:right w:val="nil"/>
            </w:tcBorders>
            <w:shd w:val="clear" w:color="auto" w:fill="auto"/>
            <w:noWrap/>
            <w:vAlign w:val="bottom"/>
            <w:hideMark/>
          </w:tcPr>
          <w:p w14:paraId="128B02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377</w:t>
            </w:r>
          </w:p>
        </w:tc>
        <w:tc>
          <w:tcPr>
            <w:tcW w:w="3380" w:type="dxa"/>
            <w:tcBorders>
              <w:top w:val="nil"/>
              <w:left w:val="nil"/>
              <w:bottom w:val="nil"/>
              <w:right w:val="nil"/>
            </w:tcBorders>
            <w:shd w:val="clear" w:color="000000" w:fill="FFFFFF"/>
            <w:noWrap/>
            <w:vAlign w:val="center"/>
            <w:hideMark/>
          </w:tcPr>
          <w:p w14:paraId="79DBF96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QD-D1-LT-26</w:t>
            </w:r>
          </w:p>
        </w:tc>
        <w:tc>
          <w:tcPr>
            <w:tcW w:w="2638" w:type="dxa"/>
            <w:tcBorders>
              <w:top w:val="nil"/>
              <w:left w:val="nil"/>
              <w:bottom w:val="nil"/>
              <w:right w:val="nil"/>
            </w:tcBorders>
            <w:shd w:val="clear" w:color="000000" w:fill="FFFFFF"/>
            <w:noWrap/>
            <w:vAlign w:val="center"/>
            <w:hideMark/>
          </w:tcPr>
          <w:p w14:paraId="06FAF3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WILYANS DE JESUS SILVA</w:t>
            </w:r>
          </w:p>
        </w:tc>
        <w:tc>
          <w:tcPr>
            <w:tcW w:w="1231" w:type="dxa"/>
            <w:tcBorders>
              <w:top w:val="nil"/>
              <w:left w:val="nil"/>
              <w:bottom w:val="nil"/>
              <w:right w:val="nil"/>
            </w:tcBorders>
            <w:shd w:val="clear" w:color="000000" w:fill="FFFFFF"/>
            <w:noWrap/>
            <w:vAlign w:val="center"/>
            <w:hideMark/>
          </w:tcPr>
          <w:p w14:paraId="646D98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02218095548</w:t>
            </w:r>
          </w:p>
        </w:tc>
        <w:tc>
          <w:tcPr>
            <w:tcW w:w="1040" w:type="dxa"/>
            <w:tcBorders>
              <w:top w:val="nil"/>
              <w:left w:val="nil"/>
              <w:bottom w:val="nil"/>
              <w:right w:val="nil"/>
            </w:tcBorders>
            <w:shd w:val="clear" w:color="000000" w:fill="FFFFFF"/>
            <w:noWrap/>
            <w:vAlign w:val="center"/>
            <w:hideMark/>
          </w:tcPr>
          <w:p w14:paraId="5B8FB7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48.806,25</w:t>
            </w:r>
          </w:p>
        </w:tc>
        <w:tc>
          <w:tcPr>
            <w:tcW w:w="1360" w:type="dxa"/>
            <w:tcBorders>
              <w:top w:val="nil"/>
              <w:left w:val="nil"/>
              <w:bottom w:val="nil"/>
              <w:right w:val="nil"/>
            </w:tcBorders>
            <w:shd w:val="clear" w:color="000000" w:fill="FFFFFF"/>
            <w:noWrap/>
            <w:vAlign w:val="center"/>
            <w:hideMark/>
          </w:tcPr>
          <w:p w14:paraId="338A09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44A31D79" w14:textId="77777777" w:rsidTr="00BB2D76">
        <w:trPr>
          <w:trHeight w:val="240"/>
        </w:trPr>
        <w:tc>
          <w:tcPr>
            <w:tcW w:w="503" w:type="dxa"/>
            <w:tcBorders>
              <w:top w:val="nil"/>
              <w:left w:val="nil"/>
              <w:bottom w:val="nil"/>
              <w:right w:val="nil"/>
            </w:tcBorders>
            <w:shd w:val="clear" w:color="auto" w:fill="auto"/>
            <w:noWrap/>
            <w:vAlign w:val="bottom"/>
            <w:hideMark/>
          </w:tcPr>
          <w:p w14:paraId="3716C0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378</w:t>
            </w:r>
          </w:p>
        </w:tc>
        <w:tc>
          <w:tcPr>
            <w:tcW w:w="3380" w:type="dxa"/>
            <w:tcBorders>
              <w:top w:val="nil"/>
              <w:left w:val="nil"/>
              <w:bottom w:val="nil"/>
              <w:right w:val="nil"/>
            </w:tcBorders>
            <w:shd w:val="clear" w:color="000000" w:fill="FFFFFF"/>
            <w:noWrap/>
            <w:vAlign w:val="center"/>
            <w:hideMark/>
          </w:tcPr>
          <w:p w14:paraId="7ED3DE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13</w:t>
            </w:r>
          </w:p>
        </w:tc>
        <w:tc>
          <w:tcPr>
            <w:tcW w:w="2638" w:type="dxa"/>
            <w:tcBorders>
              <w:top w:val="nil"/>
              <w:left w:val="nil"/>
              <w:bottom w:val="nil"/>
              <w:right w:val="nil"/>
            </w:tcBorders>
            <w:shd w:val="clear" w:color="000000" w:fill="FFFFFF"/>
            <w:noWrap/>
            <w:vAlign w:val="center"/>
            <w:hideMark/>
          </w:tcPr>
          <w:p w14:paraId="210E1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ZENILTON SANTOS MUNIZ</w:t>
            </w:r>
          </w:p>
        </w:tc>
        <w:tc>
          <w:tcPr>
            <w:tcW w:w="1231" w:type="dxa"/>
            <w:tcBorders>
              <w:top w:val="nil"/>
              <w:left w:val="nil"/>
              <w:bottom w:val="nil"/>
              <w:right w:val="nil"/>
            </w:tcBorders>
            <w:shd w:val="clear" w:color="000000" w:fill="FFFFFF"/>
            <w:noWrap/>
            <w:vAlign w:val="center"/>
            <w:hideMark/>
          </w:tcPr>
          <w:p w14:paraId="351F22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81281536504</w:t>
            </w:r>
          </w:p>
        </w:tc>
        <w:tc>
          <w:tcPr>
            <w:tcW w:w="1040" w:type="dxa"/>
            <w:tcBorders>
              <w:top w:val="nil"/>
              <w:left w:val="nil"/>
              <w:bottom w:val="nil"/>
              <w:right w:val="nil"/>
            </w:tcBorders>
            <w:shd w:val="clear" w:color="000000" w:fill="FFFFFF"/>
            <w:noWrap/>
            <w:vAlign w:val="center"/>
            <w:hideMark/>
          </w:tcPr>
          <w:p w14:paraId="06869C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52.085,70</w:t>
            </w:r>
          </w:p>
        </w:tc>
        <w:tc>
          <w:tcPr>
            <w:tcW w:w="1360" w:type="dxa"/>
            <w:tcBorders>
              <w:top w:val="nil"/>
              <w:left w:val="nil"/>
              <w:bottom w:val="nil"/>
              <w:right w:val="nil"/>
            </w:tcBorders>
            <w:shd w:val="clear" w:color="000000" w:fill="FFFFFF"/>
            <w:noWrap/>
            <w:vAlign w:val="center"/>
            <w:hideMark/>
          </w:tcPr>
          <w:p w14:paraId="754073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4DA9DC96" w14:textId="77777777" w:rsidTr="00BB2D76">
        <w:trPr>
          <w:trHeight w:val="240"/>
        </w:trPr>
        <w:tc>
          <w:tcPr>
            <w:tcW w:w="503" w:type="dxa"/>
            <w:tcBorders>
              <w:top w:val="nil"/>
              <w:left w:val="nil"/>
              <w:bottom w:val="nil"/>
              <w:right w:val="nil"/>
            </w:tcBorders>
            <w:shd w:val="clear" w:color="auto" w:fill="auto"/>
            <w:noWrap/>
            <w:vAlign w:val="bottom"/>
            <w:hideMark/>
          </w:tcPr>
          <w:p w14:paraId="40AE92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379</w:t>
            </w:r>
          </w:p>
        </w:tc>
        <w:tc>
          <w:tcPr>
            <w:tcW w:w="3380" w:type="dxa"/>
            <w:tcBorders>
              <w:top w:val="nil"/>
              <w:left w:val="nil"/>
              <w:bottom w:val="nil"/>
              <w:right w:val="nil"/>
            </w:tcBorders>
            <w:shd w:val="clear" w:color="000000" w:fill="FFFFFF"/>
            <w:noWrap/>
            <w:vAlign w:val="center"/>
            <w:hideMark/>
          </w:tcPr>
          <w:p w14:paraId="043A3FF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QD-F-LT-02</w:t>
            </w:r>
          </w:p>
        </w:tc>
        <w:tc>
          <w:tcPr>
            <w:tcW w:w="2638" w:type="dxa"/>
            <w:tcBorders>
              <w:top w:val="nil"/>
              <w:left w:val="nil"/>
              <w:bottom w:val="nil"/>
              <w:right w:val="nil"/>
            </w:tcBorders>
            <w:shd w:val="clear" w:color="000000" w:fill="FFFFFF"/>
            <w:noWrap/>
            <w:vAlign w:val="center"/>
            <w:hideMark/>
          </w:tcPr>
          <w:p w14:paraId="49B588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ADAILTON DA COSTA SANTOS</w:t>
            </w:r>
          </w:p>
        </w:tc>
        <w:tc>
          <w:tcPr>
            <w:tcW w:w="1231" w:type="dxa"/>
            <w:tcBorders>
              <w:top w:val="nil"/>
              <w:left w:val="nil"/>
              <w:bottom w:val="nil"/>
              <w:right w:val="nil"/>
            </w:tcBorders>
            <w:shd w:val="clear" w:color="000000" w:fill="FFFFFF"/>
            <w:noWrap/>
            <w:vAlign w:val="center"/>
            <w:hideMark/>
          </w:tcPr>
          <w:p w14:paraId="5452D8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32070977587</w:t>
            </w:r>
          </w:p>
        </w:tc>
        <w:tc>
          <w:tcPr>
            <w:tcW w:w="1040" w:type="dxa"/>
            <w:tcBorders>
              <w:top w:val="nil"/>
              <w:left w:val="nil"/>
              <w:bottom w:val="nil"/>
              <w:right w:val="nil"/>
            </w:tcBorders>
            <w:shd w:val="clear" w:color="000000" w:fill="FFFFFF"/>
            <w:noWrap/>
            <w:vAlign w:val="center"/>
            <w:hideMark/>
          </w:tcPr>
          <w:p w14:paraId="095799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009ACC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DD63D84" w14:textId="77777777" w:rsidTr="00BB2D76">
        <w:trPr>
          <w:trHeight w:val="240"/>
        </w:trPr>
        <w:tc>
          <w:tcPr>
            <w:tcW w:w="503" w:type="dxa"/>
            <w:tcBorders>
              <w:top w:val="nil"/>
              <w:left w:val="nil"/>
              <w:bottom w:val="nil"/>
              <w:right w:val="nil"/>
            </w:tcBorders>
            <w:shd w:val="clear" w:color="auto" w:fill="auto"/>
            <w:noWrap/>
            <w:vAlign w:val="bottom"/>
            <w:hideMark/>
          </w:tcPr>
          <w:p w14:paraId="08804FF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380</w:t>
            </w:r>
          </w:p>
        </w:tc>
        <w:tc>
          <w:tcPr>
            <w:tcW w:w="3380" w:type="dxa"/>
            <w:tcBorders>
              <w:top w:val="nil"/>
              <w:left w:val="nil"/>
              <w:bottom w:val="nil"/>
              <w:right w:val="nil"/>
            </w:tcBorders>
            <w:shd w:val="clear" w:color="000000" w:fill="FFFFFF"/>
            <w:noWrap/>
            <w:vAlign w:val="center"/>
            <w:hideMark/>
          </w:tcPr>
          <w:p w14:paraId="3D899EF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QD-D2-LT-14</w:t>
            </w:r>
          </w:p>
        </w:tc>
        <w:tc>
          <w:tcPr>
            <w:tcW w:w="2638" w:type="dxa"/>
            <w:tcBorders>
              <w:top w:val="nil"/>
              <w:left w:val="nil"/>
              <w:bottom w:val="nil"/>
              <w:right w:val="nil"/>
            </w:tcBorders>
            <w:shd w:val="clear" w:color="000000" w:fill="FFFFFF"/>
            <w:noWrap/>
            <w:vAlign w:val="center"/>
            <w:hideMark/>
          </w:tcPr>
          <w:p w14:paraId="63A50F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ADAILTON OLIMPIO DOS SANTOS</w:t>
            </w:r>
          </w:p>
        </w:tc>
        <w:tc>
          <w:tcPr>
            <w:tcW w:w="1231" w:type="dxa"/>
            <w:tcBorders>
              <w:top w:val="nil"/>
              <w:left w:val="nil"/>
              <w:bottom w:val="nil"/>
              <w:right w:val="nil"/>
            </w:tcBorders>
            <w:shd w:val="clear" w:color="000000" w:fill="FFFFFF"/>
            <w:noWrap/>
            <w:vAlign w:val="center"/>
            <w:hideMark/>
          </w:tcPr>
          <w:p w14:paraId="4E62A8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57269491534</w:t>
            </w:r>
          </w:p>
        </w:tc>
        <w:tc>
          <w:tcPr>
            <w:tcW w:w="1040" w:type="dxa"/>
            <w:tcBorders>
              <w:top w:val="nil"/>
              <w:left w:val="nil"/>
              <w:bottom w:val="nil"/>
              <w:right w:val="nil"/>
            </w:tcBorders>
            <w:shd w:val="clear" w:color="000000" w:fill="FFFFFF"/>
            <w:noWrap/>
            <w:vAlign w:val="center"/>
            <w:hideMark/>
          </w:tcPr>
          <w:p w14:paraId="39F6CA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32.638,06</w:t>
            </w:r>
          </w:p>
        </w:tc>
        <w:tc>
          <w:tcPr>
            <w:tcW w:w="1360" w:type="dxa"/>
            <w:tcBorders>
              <w:top w:val="nil"/>
              <w:left w:val="nil"/>
              <w:bottom w:val="nil"/>
              <w:right w:val="nil"/>
            </w:tcBorders>
            <w:shd w:val="clear" w:color="000000" w:fill="FFFFFF"/>
            <w:noWrap/>
            <w:vAlign w:val="center"/>
            <w:hideMark/>
          </w:tcPr>
          <w:p w14:paraId="4BB946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01/12/2026</w:t>
            </w:r>
          </w:p>
        </w:tc>
      </w:tr>
      <w:tr w:rsidR="00BB2D76" w:rsidRPr="00BB2D76" w14:paraId="13A196B4" w14:textId="77777777" w:rsidTr="00BB2D76">
        <w:trPr>
          <w:trHeight w:val="240"/>
        </w:trPr>
        <w:tc>
          <w:tcPr>
            <w:tcW w:w="503" w:type="dxa"/>
            <w:tcBorders>
              <w:top w:val="nil"/>
              <w:left w:val="nil"/>
              <w:bottom w:val="nil"/>
              <w:right w:val="nil"/>
            </w:tcBorders>
            <w:shd w:val="clear" w:color="auto" w:fill="auto"/>
            <w:noWrap/>
            <w:vAlign w:val="bottom"/>
            <w:hideMark/>
          </w:tcPr>
          <w:p w14:paraId="3F02B3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381</w:t>
            </w:r>
          </w:p>
        </w:tc>
        <w:tc>
          <w:tcPr>
            <w:tcW w:w="3380" w:type="dxa"/>
            <w:tcBorders>
              <w:top w:val="nil"/>
              <w:left w:val="nil"/>
              <w:bottom w:val="nil"/>
              <w:right w:val="nil"/>
            </w:tcBorders>
            <w:shd w:val="clear" w:color="000000" w:fill="FFFFFF"/>
            <w:noWrap/>
            <w:vAlign w:val="center"/>
            <w:hideMark/>
          </w:tcPr>
          <w:p w14:paraId="65BDE6D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QD-A2-LT-15</w:t>
            </w:r>
          </w:p>
        </w:tc>
        <w:tc>
          <w:tcPr>
            <w:tcW w:w="2638" w:type="dxa"/>
            <w:tcBorders>
              <w:top w:val="nil"/>
              <w:left w:val="nil"/>
              <w:bottom w:val="nil"/>
              <w:right w:val="nil"/>
            </w:tcBorders>
            <w:shd w:val="clear" w:color="000000" w:fill="FFFFFF"/>
            <w:noWrap/>
            <w:vAlign w:val="center"/>
            <w:hideMark/>
          </w:tcPr>
          <w:p w14:paraId="414E7C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ADEILTON CONCEICAO SANTANA</w:t>
            </w:r>
          </w:p>
        </w:tc>
        <w:tc>
          <w:tcPr>
            <w:tcW w:w="1231" w:type="dxa"/>
            <w:tcBorders>
              <w:top w:val="nil"/>
              <w:left w:val="nil"/>
              <w:bottom w:val="nil"/>
              <w:right w:val="nil"/>
            </w:tcBorders>
            <w:shd w:val="clear" w:color="000000" w:fill="FFFFFF"/>
            <w:noWrap/>
            <w:vAlign w:val="center"/>
            <w:hideMark/>
          </w:tcPr>
          <w:p w14:paraId="7B0F3B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58324330500</w:t>
            </w:r>
          </w:p>
        </w:tc>
        <w:tc>
          <w:tcPr>
            <w:tcW w:w="1040" w:type="dxa"/>
            <w:tcBorders>
              <w:top w:val="nil"/>
              <w:left w:val="nil"/>
              <w:bottom w:val="nil"/>
              <w:right w:val="nil"/>
            </w:tcBorders>
            <w:shd w:val="clear" w:color="000000" w:fill="FFFFFF"/>
            <w:noWrap/>
            <w:vAlign w:val="center"/>
            <w:hideMark/>
          </w:tcPr>
          <w:p w14:paraId="1272F3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33.243,51</w:t>
            </w:r>
          </w:p>
        </w:tc>
        <w:tc>
          <w:tcPr>
            <w:tcW w:w="1360" w:type="dxa"/>
            <w:tcBorders>
              <w:top w:val="nil"/>
              <w:left w:val="nil"/>
              <w:bottom w:val="nil"/>
              <w:right w:val="nil"/>
            </w:tcBorders>
            <w:shd w:val="clear" w:color="000000" w:fill="FFFFFF"/>
            <w:noWrap/>
            <w:vAlign w:val="center"/>
            <w:hideMark/>
          </w:tcPr>
          <w:p w14:paraId="5F0310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E08045F" w14:textId="77777777" w:rsidTr="00BB2D76">
        <w:trPr>
          <w:trHeight w:val="240"/>
        </w:trPr>
        <w:tc>
          <w:tcPr>
            <w:tcW w:w="503" w:type="dxa"/>
            <w:tcBorders>
              <w:top w:val="nil"/>
              <w:left w:val="nil"/>
              <w:bottom w:val="nil"/>
              <w:right w:val="nil"/>
            </w:tcBorders>
            <w:shd w:val="clear" w:color="auto" w:fill="auto"/>
            <w:noWrap/>
            <w:vAlign w:val="bottom"/>
            <w:hideMark/>
          </w:tcPr>
          <w:p w14:paraId="391F43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382</w:t>
            </w:r>
          </w:p>
        </w:tc>
        <w:tc>
          <w:tcPr>
            <w:tcW w:w="3380" w:type="dxa"/>
            <w:tcBorders>
              <w:top w:val="nil"/>
              <w:left w:val="nil"/>
              <w:bottom w:val="nil"/>
              <w:right w:val="nil"/>
            </w:tcBorders>
            <w:shd w:val="clear" w:color="000000" w:fill="FFFFFF"/>
            <w:noWrap/>
            <w:vAlign w:val="center"/>
            <w:hideMark/>
          </w:tcPr>
          <w:p w14:paraId="7F656E2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QD-P-LT-10</w:t>
            </w:r>
          </w:p>
        </w:tc>
        <w:tc>
          <w:tcPr>
            <w:tcW w:w="2638" w:type="dxa"/>
            <w:tcBorders>
              <w:top w:val="nil"/>
              <w:left w:val="nil"/>
              <w:bottom w:val="nil"/>
              <w:right w:val="nil"/>
            </w:tcBorders>
            <w:shd w:val="clear" w:color="000000" w:fill="FFFFFF"/>
            <w:noWrap/>
            <w:vAlign w:val="center"/>
            <w:hideMark/>
          </w:tcPr>
          <w:p w14:paraId="713FF3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3D6EA4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18678181591</w:t>
            </w:r>
          </w:p>
        </w:tc>
        <w:tc>
          <w:tcPr>
            <w:tcW w:w="1040" w:type="dxa"/>
            <w:tcBorders>
              <w:top w:val="nil"/>
              <w:left w:val="nil"/>
              <w:bottom w:val="nil"/>
              <w:right w:val="nil"/>
            </w:tcBorders>
            <w:shd w:val="clear" w:color="000000" w:fill="FFFFFF"/>
            <w:noWrap/>
            <w:vAlign w:val="center"/>
            <w:hideMark/>
          </w:tcPr>
          <w:p w14:paraId="589AC2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36.174,94</w:t>
            </w:r>
          </w:p>
        </w:tc>
        <w:tc>
          <w:tcPr>
            <w:tcW w:w="1360" w:type="dxa"/>
            <w:tcBorders>
              <w:top w:val="nil"/>
              <w:left w:val="nil"/>
              <w:bottom w:val="nil"/>
              <w:right w:val="nil"/>
            </w:tcBorders>
            <w:shd w:val="clear" w:color="000000" w:fill="FFFFFF"/>
            <w:noWrap/>
            <w:vAlign w:val="center"/>
            <w:hideMark/>
          </w:tcPr>
          <w:p w14:paraId="441829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1BCBE0D2" w14:textId="77777777" w:rsidTr="00BB2D76">
        <w:trPr>
          <w:trHeight w:val="240"/>
        </w:trPr>
        <w:tc>
          <w:tcPr>
            <w:tcW w:w="503" w:type="dxa"/>
            <w:tcBorders>
              <w:top w:val="nil"/>
              <w:left w:val="nil"/>
              <w:bottom w:val="nil"/>
              <w:right w:val="nil"/>
            </w:tcBorders>
            <w:shd w:val="clear" w:color="auto" w:fill="auto"/>
            <w:noWrap/>
            <w:vAlign w:val="bottom"/>
            <w:hideMark/>
          </w:tcPr>
          <w:p w14:paraId="449C901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383</w:t>
            </w:r>
          </w:p>
        </w:tc>
        <w:tc>
          <w:tcPr>
            <w:tcW w:w="3380" w:type="dxa"/>
            <w:tcBorders>
              <w:top w:val="nil"/>
              <w:left w:val="nil"/>
              <w:bottom w:val="nil"/>
              <w:right w:val="nil"/>
            </w:tcBorders>
            <w:shd w:val="clear" w:color="000000" w:fill="FFFFFF"/>
            <w:noWrap/>
            <w:vAlign w:val="center"/>
            <w:hideMark/>
          </w:tcPr>
          <w:p w14:paraId="4551C66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QD-B-LT-04</w:t>
            </w:r>
          </w:p>
        </w:tc>
        <w:tc>
          <w:tcPr>
            <w:tcW w:w="2638" w:type="dxa"/>
            <w:tcBorders>
              <w:top w:val="nil"/>
              <w:left w:val="nil"/>
              <w:bottom w:val="nil"/>
              <w:right w:val="nil"/>
            </w:tcBorders>
            <w:shd w:val="clear" w:color="000000" w:fill="FFFFFF"/>
            <w:noWrap/>
            <w:vAlign w:val="center"/>
            <w:hideMark/>
          </w:tcPr>
          <w:p w14:paraId="6D3579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ADENILTON SANTIAGO SOUZA</w:t>
            </w:r>
          </w:p>
        </w:tc>
        <w:tc>
          <w:tcPr>
            <w:tcW w:w="1231" w:type="dxa"/>
            <w:tcBorders>
              <w:top w:val="nil"/>
              <w:left w:val="nil"/>
              <w:bottom w:val="nil"/>
              <w:right w:val="nil"/>
            </w:tcBorders>
            <w:shd w:val="clear" w:color="000000" w:fill="FFFFFF"/>
            <w:noWrap/>
            <w:vAlign w:val="center"/>
            <w:hideMark/>
          </w:tcPr>
          <w:p w14:paraId="37745E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48873888534</w:t>
            </w:r>
          </w:p>
        </w:tc>
        <w:tc>
          <w:tcPr>
            <w:tcW w:w="1040" w:type="dxa"/>
            <w:tcBorders>
              <w:top w:val="nil"/>
              <w:left w:val="nil"/>
              <w:bottom w:val="nil"/>
              <w:right w:val="nil"/>
            </w:tcBorders>
            <w:shd w:val="clear" w:color="000000" w:fill="FFFFFF"/>
            <w:noWrap/>
            <w:vAlign w:val="center"/>
            <w:hideMark/>
          </w:tcPr>
          <w:p w14:paraId="066C3F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01D321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FB0FAD9" w14:textId="77777777" w:rsidTr="00BB2D76">
        <w:trPr>
          <w:trHeight w:val="240"/>
        </w:trPr>
        <w:tc>
          <w:tcPr>
            <w:tcW w:w="503" w:type="dxa"/>
            <w:tcBorders>
              <w:top w:val="nil"/>
              <w:left w:val="nil"/>
              <w:bottom w:val="nil"/>
              <w:right w:val="nil"/>
            </w:tcBorders>
            <w:shd w:val="clear" w:color="auto" w:fill="auto"/>
            <w:noWrap/>
            <w:vAlign w:val="bottom"/>
            <w:hideMark/>
          </w:tcPr>
          <w:p w14:paraId="777CA0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384</w:t>
            </w:r>
          </w:p>
        </w:tc>
        <w:tc>
          <w:tcPr>
            <w:tcW w:w="3380" w:type="dxa"/>
            <w:tcBorders>
              <w:top w:val="nil"/>
              <w:left w:val="nil"/>
              <w:bottom w:val="nil"/>
              <w:right w:val="nil"/>
            </w:tcBorders>
            <w:shd w:val="clear" w:color="000000" w:fill="FFFFFF"/>
            <w:noWrap/>
            <w:vAlign w:val="center"/>
            <w:hideMark/>
          </w:tcPr>
          <w:p w14:paraId="0315C3D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QD-S-LT-03</w:t>
            </w:r>
          </w:p>
        </w:tc>
        <w:tc>
          <w:tcPr>
            <w:tcW w:w="2638" w:type="dxa"/>
            <w:tcBorders>
              <w:top w:val="nil"/>
              <w:left w:val="nil"/>
              <w:bottom w:val="nil"/>
              <w:right w:val="nil"/>
            </w:tcBorders>
            <w:shd w:val="clear" w:color="000000" w:fill="FFFFFF"/>
            <w:noWrap/>
            <w:vAlign w:val="center"/>
            <w:hideMark/>
          </w:tcPr>
          <w:p w14:paraId="75068E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ADINAILSON GUIMARAES DE OLIVEIRA</w:t>
            </w:r>
          </w:p>
        </w:tc>
        <w:tc>
          <w:tcPr>
            <w:tcW w:w="1231" w:type="dxa"/>
            <w:tcBorders>
              <w:top w:val="nil"/>
              <w:left w:val="nil"/>
              <w:bottom w:val="nil"/>
              <w:right w:val="nil"/>
            </w:tcBorders>
            <w:shd w:val="clear" w:color="000000" w:fill="FFFFFF"/>
            <w:noWrap/>
            <w:vAlign w:val="center"/>
            <w:hideMark/>
          </w:tcPr>
          <w:p w14:paraId="1792F9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03134843501</w:t>
            </w:r>
          </w:p>
        </w:tc>
        <w:tc>
          <w:tcPr>
            <w:tcW w:w="1040" w:type="dxa"/>
            <w:tcBorders>
              <w:top w:val="nil"/>
              <w:left w:val="nil"/>
              <w:bottom w:val="nil"/>
              <w:right w:val="nil"/>
            </w:tcBorders>
            <w:shd w:val="clear" w:color="000000" w:fill="FFFFFF"/>
            <w:noWrap/>
            <w:vAlign w:val="center"/>
            <w:hideMark/>
          </w:tcPr>
          <w:p w14:paraId="7C8688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01DBB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1659F7E" w14:textId="77777777" w:rsidTr="00BB2D76">
        <w:trPr>
          <w:trHeight w:val="240"/>
        </w:trPr>
        <w:tc>
          <w:tcPr>
            <w:tcW w:w="503" w:type="dxa"/>
            <w:tcBorders>
              <w:top w:val="nil"/>
              <w:left w:val="nil"/>
              <w:bottom w:val="nil"/>
              <w:right w:val="nil"/>
            </w:tcBorders>
            <w:shd w:val="clear" w:color="auto" w:fill="auto"/>
            <w:noWrap/>
            <w:vAlign w:val="bottom"/>
            <w:hideMark/>
          </w:tcPr>
          <w:p w14:paraId="63941C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385</w:t>
            </w:r>
          </w:p>
        </w:tc>
        <w:tc>
          <w:tcPr>
            <w:tcW w:w="3380" w:type="dxa"/>
            <w:tcBorders>
              <w:top w:val="nil"/>
              <w:left w:val="nil"/>
              <w:bottom w:val="nil"/>
              <w:right w:val="nil"/>
            </w:tcBorders>
            <w:shd w:val="clear" w:color="000000" w:fill="FFFFFF"/>
            <w:noWrap/>
            <w:vAlign w:val="center"/>
            <w:hideMark/>
          </w:tcPr>
          <w:p w14:paraId="4416CAF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QD-D1-LT-21</w:t>
            </w:r>
          </w:p>
        </w:tc>
        <w:tc>
          <w:tcPr>
            <w:tcW w:w="2638" w:type="dxa"/>
            <w:tcBorders>
              <w:top w:val="nil"/>
              <w:left w:val="nil"/>
              <w:bottom w:val="nil"/>
              <w:right w:val="nil"/>
            </w:tcBorders>
            <w:shd w:val="clear" w:color="000000" w:fill="FFFFFF"/>
            <w:noWrap/>
            <w:vAlign w:val="center"/>
            <w:hideMark/>
          </w:tcPr>
          <w:p w14:paraId="39747B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AFONSO MARINHO DOS SANTOS JUNIOR</w:t>
            </w:r>
          </w:p>
        </w:tc>
        <w:tc>
          <w:tcPr>
            <w:tcW w:w="1231" w:type="dxa"/>
            <w:tcBorders>
              <w:top w:val="nil"/>
              <w:left w:val="nil"/>
              <w:bottom w:val="nil"/>
              <w:right w:val="nil"/>
            </w:tcBorders>
            <w:shd w:val="clear" w:color="000000" w:fill="FFFFFF"/>
            <w:noWrap/>
            <w:vAlign w:val="center"/>
            <w:hideMark/>
          </w:tcPr>
          <w:p w14:paraId="44AC48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96030984500</w:t>
            </w:r>
          </w:p>
        </w:tc>
        <w:tc>
          <w:tcPr>
            <w:tcW w:w="1040" w:type="dxa"/>
            <w:tcBorders>
              <w:top w:val="nil"/>
              <w:left w:val="nil"/>
              <w:bottom w:val="nil"/>
              <w:right w:val="nil"/>
            </w:tcBorders>
            <w:shd w:val="clear" w:color="000000" w:fill="FFFFFF"/>
            <w:noWrap/>
            <w:vAlign w:val="center"/>
            <w:hideMark/>
          </w:tcPr>
          <w:p w14:paraId="2062F0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30.578,40</w:t>
            </w:r>
          </w:p>
        </w:tc>
        <w:tc>
          <w:tcPr>
            <w:tcW w:w="1360" w:type="dxa"/>
            <w:tcBorders>
              <w:top w:val="nil"/>
              <w:left w:val="nil"/>
              <w:bottom w:val="nil"/>
              <w:right w:val="nil"/>
            </w:tcBorders>
            <w:shd w:val="clear" w:color="000000" w:fill="FFFFFF"/>
            <w:noWrap/>
            <w:vAlign w:val="center"/>
            <w:hideMark/>
          </w:tcPr>
          <w:p w14:paraId="0EBF06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7FAB4BB5" w14:textId="77777777" w:rsidTr="00BB2D76">
        <w:trPr>
          <w:trHeight w:val="240"/>
        </w:trPr>
        <w:tc>
          <w:tcPr>
            <w:tcW w:w="503" w:type="dxa"/>
            <w:tcBorders>
              <w:top w:val="nil"/>
              <w:left w:val="nil"/>
              <w:bottom w:val="nil"/>
              <w:right w:val="nil"/>
            </w:tcBorders>
            <w:shd w:val="clear" w:color="auto" w:fill="auto"/>
            <w:noWrap/>
            <w:vAlign w:val="bottom"/>
            <w:hideMark/>
          </w:tcPr>
          <w:p w14:paraId="42A48B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386</w:t>
            </w:r>
          </w:p>
        </w:tc>
        <w:tc>
          <w:tcPr>
            <w:tcW w:w="3380" w:type="dxa"/>
            <w:tcBorders>
              <w:top w:val="nil"/>
              <w:left w:val="nil"/>
              <w:bottom w:val="nil"/>
              <w:right w:val="nil"/>
            </w:tcBorders>
            <w:shd w:val="clear" w:color="000000" w:fill="FFFFFF"/>
            <w:noWrap/>
            <w:vAlign w:val="center"/>
            <w:hideMark/>
          </w:tcPr>
          <w:p w14:paraId="3D7D08F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QD-B2-LT-17</w:t>
            </w:r>
          </w:p>
        </w:tc>
        <w:tc>
          <w:tcPr>
            <w:tcW w:w="2638" w:type="dxa"/>
            <w:tcBorders>
              <w:top w:val="nil"/>
              <w:left w:val="nil"/>
              <w:bottom w:val="nil"/>
              <w:right w:val="nil"/>
            </w:tcBorders>
            <w:shd w:val="clear" w:color="000000" w:fill="FFFFFF"/>
            <w:noWrap/>
            <w:vAlign w:val="center"/>
            <w:hideMark/>
          </w:tcPr>
          <w:p w14:paraId="00CE5C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07C9FE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98975625591</w:t>
            </w:r>
          </w:p>
        </w:tc>
        <w:tc>
          <w:tcPr>
            <w:tcW w:w="1040" w:type="dxa"/>
            <w:tcBorders>
              <w:top w:val="nil"/>
              <w:left w:val="nil"/>
              <w:bottom w:val="nil"/>
              <w:right w:val="nil"/>
            </w:tcBorders>
            <w:shd w:val="clear" w:color="000000" w:fill="FFFFFF"/>
            <w:noWrap/>
            <w:vAlign w:val="center"/>
            <w:hideMark/>
          </w:tcPr>
          <w:p w14:paraId="6B3E2D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4B726C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14EB26D" w14:textId="77777777" w:rsidTr="00BB2D76">
        <w:trPr>
          <w:trHeight w:val="240"/>
        </w:trPr>
        <w:tc>
          <w:tcPr>
            <w:tcW w:w="503" w:type="dxa"/>
            <w:tcBorders>
              <w:top w:val="nil"/>
              <w:left w:val="nil"/>
              <w:bottom w:val="nil"/>
              <w:right w:val="nil"/>
            </w:tcBorders>
            <w:shd w:val="clear" w:color="auto" w:fill="auto"/>
            <w:noWrap/>
            <w:vAlign w:val="bottom"/>
            <w:hideMark/>
          </w:tcPr>
          <w:p w14:paraId="69846C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387</w:t>
            </w:r>
          </w:p>
        </w:tc>
        <w:tc>
          <w:tcPr>
            <w:tcW w:w="3380" w:type="dxa"/>
            <w:tcBorders>
              <w:top w:val="nil"/>
              <w:left w:val="nil"/>
              <w:bottom w:val="nil"/>
              <w:right w:val="nil"/>
            </w:tcBorders>
            <w:shd w:val="clear" w:color="000000" w:fill="FFFFFF"/>
            <w:noWrap/>
            <w:vAlign w:val="center"/>
            <w:hideMark/>
          </w:tcPr>
          <w:p w14:paraId="1843F74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QD-B1-LT-02</w:t>
            </w:r>
          </w:p>
        </w:tc>
        <w:tc>
          <w:tcPr>
            <w:tcW w:w="2638" w:type="dxa"/>
            <w:tcBorders>
              <w:top w:val="nil"/>
              <w:left w:val="nil"/>
              <w:bottom w:val="nil"/>
              <w:right w:val="nil"/>
            </w:tcBorders>
            <w:shd w:val="clear" w:color="000000" w:fill="FFFFFF"/>
            <w:noWrap/>
            <w:vAlign w:val="center"/>
            <w:hideMark/>
          </w:tcPr>
          <w:p w14:paraId="0271DA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64D633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98975625591</w:t>
            </w:r>
          </w:p>
        </w:tc>
        <w:tc>
          <w:tcPr>
            <w:tcW w:w="1040" w:type="dxa"/>
            <w:tcBorders>
              <w:top w:val="nil"/>
              <w:left w:val="nil"/>
              <w:bottom w:val="nil"/>
              <w:right w:val="nil"/>
            </w:tcBorders>
            <w:shd w:val="clear" w:color="000000" w:fill="FFFFFF"/>
            <w:noWrap/>
            <w:vAlign w:val="center"/>
            <w:hideMark/>
          </w:tcPr>
          <w:p w14:paraId="0872AD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31.583,90</w:t>
            </w:r>
          </w:p>
        </w:tc>
        <w:tc>
          <w:tcPr>
            <w:tcW w:w="1360" w:type="dxa"/>
            <w:tcBorders>
              <w:top w:val="nil"/>
              <w:left w:val="nil"/>
              <w:bottom w:val="nil"/>
              <w:right w:val="nil"/>
            </w:tcBorders>
            <w:shd w:val="clear" w:color="000000" w:fill="FFFFFF"/>
            <w:noWrap/>
            <w:vAlign w:val="center"/>
            <w:hideMark/>
          </w:tcPr>
          <w:p w14:paraId="32772E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470A5EC8" w14:textId="77777777" w:rsidTr="00BB2D76">
        <w:trPr>
          <w:trHeight w:val="240"/>
        </w:trPr>
        <w:tc>
          <w:tcPr>
            <w:tcW w:w="503" w:type="dxa"/>
            <w:tcBorders>
              <w:top w:val="nil"/>
              <w:left w:val="nil"/>
              <w:bottom w:val="nil"/>
              <w:right w:val="nil"/>
            </w:tcBorders>
            <w:shd w:val="clear" w:color="auto" w:fill="auto"/>
            <w:noWrap/>
            <w:vAlign w:val="bottom"/>
            <w:hideMark/>
          </w:tcPr>
          <w:p w14:paraId="631FD2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388</w:t>
            </w:r>
          </w:p>
        </w:tc>
        <w:tc>
          <w:tcPr>
            <w:tcW w:w="3380" w:type="dxa"/>
            <w:tcBorders>
              <w:top w:val="nil"/>
              <w:left w:val="nil"/>
              <w:bottom w:val="nil"/>
              <w:right w:val="nil"/>
            </w:tcBorders>
            <w:shd w:val="clear" w:color="000000" w:fill="FFFFFF"/>
            <w:noWrap/>
            <w:vAlign w:val="center"/>
            <w:hideMark/>
          </w:tcPr>
          <w:p w14:paraId="56C8DC2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QD-B1-LT-01</w:t>
            </w:r>
          </w:p>
        </w:tc>
        <w:tc>
          <w:tcPr>
            <w:tcW w:w="2638" w:type="dxa"/>
            <w:tcBorders>
              <w:top w:val="nil"/>
              <w:left w:val="nil"/>
              <w:bottom w:val="nil"/>
              <w:right w:val="nil"/>
            </w:tcBorders>
            <w:shd w:val="clear" w:color="000000" w:fill="FFFFFF"/>
            <w:noWrap/>
            <w:vAlign w:val="center"/>
            <w:hideMark/>
          </w:tcPr>
          <w:p w14:paraId="72B302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5878F6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98975625591</w:t>
            </w:r>
          </w:p>
        </w:tc>
        <w:tc>
          <w:tcPr>
            <w:tcW w:w="1040" w:type="dxa"/>
            <w:tcBorders>
              <w:top w:val="nil"/>
              <w:left w:val="nil"/>
              <w:bottom w:val="nil"/>
              <w:right w:val="nil"/>
            </w:tcBorders>
            <w:shd w:val="clear" w:color="000000" w:fill="FFFFFF"/>
            <w:noWrap/>
            <w:vAlign w:val="center"/>
            <w:hideMark/>
          </w:tcPr>
          <w:p w14:paraId="339D99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31.583,90</w:t>
            </w:r>
          </w:p>
        </w:tc>
        <w:tc>
          <w:tcPr>
            <w:tcW w:w="1360" w:type="dxa"/>
            <w:tcBorders>
              <w:top w:val="nil"/>
              <w:left w:val="nil"/>
              <w:bottom w:val="nil"/>
              <w:right w:val="nil"/>
            </w:tcBorders>
            <w:shd w:val="clear" w:color="000000" w:fill="FFFFFF"/>
            <w:noWrap/>
            <w:vAlign w:val="center"/>
            <w:hideMark/>
          </w:tcPr>
          <w:p w14:paraId="401D81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2D63AC94" w14:textId="77777777" w:rsidTr="00BB2D76">
        <w:trPr>
          <w:trHeight w:val="240"/>
        </w:trPr>
        <w:tc>
          <w:tcPr>
            <w:tcW w:w="503" w:type="dxa"/>
            <w:tcBorders>
              <w:top w:val="nil"/>
              <w:left w:val="nil"/>
              <w:bottom w:val="nil"/>
              <w:right w:val="nil"/>
            </w:tcBorders>
            <w:shd w:val="clear" w:color="auto" w:fill="auto"/>
            <w:noWrap/>
            <w:vAlign w:val="bottom"/>
            <w:hideMark/>
          </w:tcPr>
          <w:p w14:paraId="73E304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389</w:t>
            </w:r>
          </w:p>
        </w:tc>
        <w:tc>
          <w:tcPr>
            <w:tcW w:w="3380" w:type="dxa"/>
            <w:tcBorders>
              <w:top w:val="nil"/>
              <w:left w:val="nil"/>
              <w:bottom w:val="nil"/>
              <w:right w:val="nil"/>
            </w:tcBorders>
            <w:shd w:val="clear" w:color="000000" w:fill="FFFFFF"/>
            <w:noWrap/>
            <w:vAlign w:val="center"/>
            <w:hideMark/>
          </w:tcPr>
          <w:p w14:paraId="672CFD3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QD-A6-LT-06</w:t>
            </w:r>
          </w:p>
        </w:tc>
        <w:tc>
          <w:tcPr>
            <w:tcW w:w="2638" w:type="dxa"/>
            <w:tcBorders>
              <w:top w:val="nil"/>
              <w:left w:val="nil"/>
              <w:bottom w:val="nil"/>
              <w:right w:val="nil"/>
            </w:tcBorders>
            <w:shd w:val="clear" w:color="000000" w:fill="FFFFFF"/>
            <w:noWrap/>
            <w:vAlign w:val="center"/>
            <w:hideMark/>
          </w:tcPr>
          <w:p w14:paraId="43FC30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AGNAEL SILVA REIS</w:t>
            </w:r>
          </w:p>
        </w:tc>
        <w:tc>
          <w:tcPr>
            <w:tcW w:w="1231" w:type="dxa"/>
            <w:tcBorders>
              <w:top w:val="nil"/>
              <w:left w:val="nil"/>
              <w:bottom w:val="nil"/>
              <w:right w:val="nil"/>
            </w:tcBorders>
            <w:shd w:val="clear" w:color="000000" w:fill="FFFFFF"/>
            <w:noWrap/>
            <w:vAlign w:val="center"/>
            <w:hideMark/>
          </w:tcPr>
          <w:p w14:paraId="3CD4FE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58387579572</w:t>
            </w:r>
          </w:p>
        </w:tc>
        <w:tc>
          <w:tcPr>
            <w:tcW w:w="1040" w:type="dxa"/>
            <w:tcBorders>
              <w:top w:val="nil"/>
              <w:left w:val="nil"/>
              <w:bottom w:val="nil"/>
              <w:right w:val="nil"/>
            </w:tcBorders>
            <w:shd w:val="clear" w:color="000000" w:fill="FFFFFF"/>
            <w:noWrap/>
            <w:vAlign w:val="center"/>
            <w:hideMark/>
          </w:tcPr>
          <w:p w14:paraId="522874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44.815,68</w:t>
            </w:r>
          </w:p>
        </w:tc>
        <w:tc>
          <w:tcPr>
            <w:tcW w:w="1360" w:type="dxa"/>
            <w:tcBorders>
              <w:top w:val="nil"/>
              <w:left w:val="nil"/>
              <w:bottom w:val="nil"/>
              <w:right w:val="nil"/>
            </w:tcBorders>
            <w:shd w:val="clear" w:color="000000" w:fill="FFFFFF"/>
            <w:noWrap/>
            <w:vAlign w:val="center"/>
            <w:hideMark/>
          </w:tcPr>
          <w:p w14:paraId="751B24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26221ECC" w14:textId="77777777" w:rsidTr="00BB2D76">
        <w:trPr>
          <w:trHeight w:val="240"/>
        </w:trPr>
        <w:tc>
          <w:tcPr>
            <w:tcW w:w="503" w:type="dxa"/>
            <w:tcBorders>
              <w:top w:val="nil"/>
              <w:left w:val="nil"/>
              <w:bottom w:val="nil"/>
              <w:right w:val="nil"/>
            </w:tcBorders>
            <w:shd w:val="clear" w:color="auto" w:fill="auto"/>
            <w:noWrap/>
            <w:vAlign w:val="bottom"/>
            <w:hideMark/>
          </w:tcPr>
          <w:p w14:paraId="63E06A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390</w:t>
            </w:r>
          </w:p>
        </w:tc>
        <w:tc>
          <w:tcPr>
            <w:tcW w:w="3380" w:type="dxa"/>
            <w:tcBorders>
              <w:top w:val="nil"/>
              <w:left w:val="nil"/>
              <w:bottom w:val="nil"/>
              <w:right w:val="nil"/>
            </w:tcBorders>
            <w:shd w:val="clear" w:color="000000" w:fill="FFFFFF"/>
            <w:noWrap/>
            <w:vAlign w:val="center"/>
            <w:hideMark/>
          </w:tcPr>
          <w:p w14:paraId="33658E2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QD-B2-LT-19</w:t>
            </w:r>
          </w:p>
        </w:tc>
        <w:tc>
          <w:tcPr>
            <w:tcW w:w="2638" w:type="dxa"/>
            <w:tcBorders>
              <w:top w:val="nil"/>
              <w:left w:val="nil"/>
              <w:bottom w:val="nil"/>
              <w:right w:val="nil"/>
            </w:tcBorders>
            <w:shd w:val="clear" w:color="000000" w:fill="FFFFFF"/>
            <w:noWrap/>
            <w:vAlign w:val="center"/>
            <w:hideMark/>
          </w:tcPr>
          <w:p w14:paraId="5A0C29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AIONAN GOMES BOTELHO</w:t>
            </w:r>
          </w:p>
        </w:tc>
        <w:tc>
          <w:tcPr>
            <w:tcW w:w="1231" w:type="dxa"/>
            <w:tcBorders>
              <w:top w:val="nil"/>
              <w:left w:val="nil"/>
              <w:bottom w:val="nil"/>
              <w:right w:val="nil"/>
            </w:tcBorders>
            <w:shd w:val="clear" w:color="000000" w:fill="FFFFFF"/>
            <w:noWrap/>
            <w:vAlign w:val="center"/>
            <w:hideMark/>
          </w:tcPr>
          <w:p w14:paraId="1F9141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04582317545</w:t>
            </w:r>
          </w:p>
        </w:tc>
        <w:tc>
          <w:tcPr>
            <w:tcW w:w="1040" w:type="dxa"/>
            <w:tcBorders>
              <w:top w:val="nil"/>
              <w:left w:val="nil"/>
              <w:bottom w:val="nil"/>
              <w:right w:val="nil"/>
            </w:tcBorders>
            <w:shd w:val="clear" w:color="000000" w:fill="FFFFFF"/>
            <w:noWrap/>
            <w:vAlign w:val="center"/>
            <w:hideMark/>
          </w:tcPr>
          <w:p w14:paraId="229A20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39.179,12</w:t>
            </w:r>
          </w:p>
        </w:tc>
        <w:tc>
          <w:tcPr>
            <w:tcW w:w="1360" w:type="dxa"/>
            <w:tcBorders>
              <w:top w:val="nil"/>
              <w:left w:val="nil"/>
              <w:bottom w:val="nil"/>
              <w:right w:val="nil"/>
            </w:tcBorders>
            <w:shd w:val="clear" w:color="000000" w:fill="FFFFFF"/>
            <w:noWrap/>
            <w:vAlign w:val="center"/>
            <w:hideMark/>
          </w:tcPr>
          <w:p w14:paraId="0DCA54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3A4D76B7" w14:textId="77777777" w:rsidTr="00BB2D76">
        <w:trPr>
          <w:trHeight w:val="240"/>
        </w:trPr>
        <w:tc>
          <w:tcPr>
            <w:tcW w:w="503" w:type="dxa"/>
            <w:tcBorders>
              <w:top w:val="nil"/>
              <w:left w:val="nil"/>
              <w:bottom w:val="nil"/>
              <w:right w:val="nil"/>
            </w:tcBorders>
            <w:shd w:val="clear" w:color="auto" w:fill="auto"/>
            <w:noWrap/>
            <w:vAlign w:val="bottom"/>
            <w:hideMark/>
          </w:tcPr>
          <w:p w14:paraId="060431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391</w:t>
            </w:r>
          </w:p>
        </w:tc>
        <w:tc>
          <w:tcPr>
            <w:tcW w:w="3380" w:type="dxa"/>
            <w:tcBorders>
              <w:top w:val="nil"/>
              <w:left w:val="nil"/>
              <w:bottom w:val="nil"/>
              <w:right w:val="nil"/>
            </w:tcBorders>
            <w:shd w:val="clear" w:color="000000" w:fill="FFFFFF"/>
            <w:noWrap/>
            <w:vAlign w:val="center"/>
            <w:hideMark/>
          </w:tcPr>
          <w:p w14:paraId="69F780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QD-B6-LT-06</w:t>
            </w:r>
          </w:p>
        </w:tc>
        <w:tc>
          <w:tcPr>
            <w:tcW w:w="2638" w:type="dxa"/>
            <w:tcBorders>
              <w:top w:val="nil"/>
              <w:left w:val="nil"/>
              <w:bottom w:val="nil"/>
              <w:right w:val="nil"/>
            </w:tcBorders>
            <w:shd w:val="clear" w:color="000000" w:fill="FFFFFF"/>
            <w:noWrap/>
            <w:vAlign w:val="center"/>
            <w:hideMark/>
          </w:tcPr>
          <w:p w14:paraId="5706D8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ALANA TELES PRATES</w:t>
            </w:r>
          </w:p>
        </w:tc>
        <w:tc>
          <w:tcPr>
            <w:tcW w:w="1231" w:type="dxa"/>
            <w:tcBorders>
              <w:top w:val="nil"/>
              <w:left w:val="nil"/>
              <w:bottom w:val="nil"/>
              <w:right w:val="nil"/>
            </w:tcBorders>
            <w:shd w:val="clear" w:color="000000" w:fill="FFFFFF"/>
            <w:noWrap/>
            <w:vAlign w:val="center"/>
            <w:hideMark/>
          </w:tcPr>
          <w:p w14:paraId="3CAF46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99764539572</w:t>
            </w:r>
          </w:p>
        </w:tc>
        <w:tc>
          <w:tcPr>
            <w:tcW w:w="1040" w:type="dxa"/>
            <w:tcBorders>
              <w:top w:val="nil"/>
              <w:left w:val="nil"/>
              <w:bottom w:val="nil"/>
              <w:right w:val="nil"/>
            </w:tcBorders>
            <w:shd w:val="clear" w:color="000000" w:fill="FFFFFF"/>
            <w:noWrap/>
            <w:vAlign w:val="center"/>
            <w:hideMark/>
          </w:tcPr>
          <w:p w14:paraId="2B2B11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2E5628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DD571EB" w14:textId="77777777" w:rsidTr="00BB2D76">
        <w:trPr>
          <w:trHeight w:val="240"/>
        </w:trPr>
        <w:tc>
          <w:tcPr>
            <w:tcW w:w="503" w:type="dxa"/>
            <w:tcBorders>
              <w:top w:val="nil"/>
              <w:left w:val="nil"/>
              <w:bottom w:val="nil"/>
              <w:right w:val="nil"/>
            </w:tcBorders>
            <w:shd w:val="clear" w:color="auto" w:fill="auto"/>
            <w:noWrap/>
            <w:vAlign w:val="bottom"/>
            <w:hideMark/>
          </w:tcPr>
          <w:p w14:paraId="48D01B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392</w:t>
            </w:r>
          </w:p>
        </w:tc>
        <w:tc>
          <w:tcPr>
            <w:tcW w:w="3380" w:type="dxa"/>
            <w:tcBorders>
              <w:top w:val="nil"/>
              <w:left w:val="nil"/>
              <w:bottom w:val="nil"/>
              <w:right w:val="nil"/>
            </w:tcBorders>
            <w:shd w:val="clear" w:color="000000" w:fill="FFFFFF"/>
            <w:noWrap/>
            <w:vAlign w:val="center"/>
            <w:hideMark/>
          </w:tcPr>
          <w:p w14:paraId="72B53E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QD-D3-LT-06</w:t>
            </w:r>
          </w:p>
        </w:tc>
        <w:tc>
          <w:tcPr>
            <w:tcW w:w="2638" w:type="dxa"/>
            <w:tcBorders>
              <w:top w:val="nil"/>
              <w:left w:val="nil"/>
              <w:bottom w:val="nil"/>
              <w:right w:val="nil"/>
            </w:tcBorders>
            <w:shd w:val="clear" w:color="000000" w:fill="FFFFFF"/>
            <w:noWrap/>
            <w:vAlign w:val="center"/>
            <w:hideMark/>
          </w:tcPr>
          <w:p w14:paraId="2E3DF8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ALANIR LUIZ ISMERIN RODRIGUES</w:t>
            </w:r>
          </w:p>
        </w:tc>
        <w:tc>
          <w:tcPr>
            <w:tcW w:w="1231" w:type="dxa"/>
            <w:tcBorders>
              <w:top w:val="nil"/>
              <w:left w:val="nil"/>
              <w:bottom w:val="nil"/>
              <w:right w:val="nil"/>
            </w:tcBorders>
            <w:shd w:val="clear" w:color="000000" w:fill="FFFFFF"/>
            <w:noWrap/>
            <w:vAlign w:val="center"/>
            <w:hideMark/>
          </w:tcPr>
          <w:p w14:paraId="1A6E68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35088141572</w:t>
            </w:r>
          </w:p>
        </w:tc>
        <w:tc>
          <w:tcPr>
            <w:tcW w:w="1040" w:type="dxa"/>
            <w:tcBorders>
              <w:top w:val="nil"/>
              <w:left w:val="nil"/>
              <w:bottom w:val="nil"/>
              <w:right w:val="nil"/>
            </w:tcBorders>
            <w:shd w:val="clear" w:color="000000" w:fill="FFFFFF"/>
            <w:noWrap/>
            <w:vAlign w:val="center"/>
            <w:hideMark/>
          </w:tcPr>
          <w:p w14:paraId="18BCDF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45.561,60</w:t>
            </w:r>
          </w:p>
        </w:tc>
        <w:tc>
          <w:tcPr>
            <w:tcW w:w="1360" w:type="dxa"/>
            <w:tcBorders>
              <w:top w:val="nil"/>
              <w:left w:val="nil"/>
              <w:bottom w:val="nil"/>
              <w:right w:val="nil"/>
            </w:tcBorders>
            <w:shd w:val="clear" w:color="000000" w:fill="FFFFFF"/>
            <w:noWrap/>
            <w:vAlign w:val="center"/>
            <w:hideMark/>
          </w:tcPr>
          <w:p w14:paraId="20CCDA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2C83E189" w14:textId="77777777" w:rsidTr="00BB2D76">
        <w:trPr>
          <w:trHeight w:val="240"/>
        </w:trPr>
        <w:tc>
          <w:tcPr>
            <w:tcW w:w="503" w:type="dxa"/>
            <w:tcBorders>
              <w:top w:val="nil"/>
              <w:left w:val="nil"/>
              <w:bottom w:val="nil"/>
              <w:right w:val="nil"/>
            </w:tcBorders>
            <w:shd w:val="clear" w:color="auto" w:fill="auto"/>
            <w:noWrap/>
            <w:vAlign w:val="bottom"/>
            <w:hideMark/>
          </w:tcPr>
          <w:p w14:paraId="30803E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393</w:t>
            </w:r>
          </w:p>
        </w:tc>
        <w:tc>
          <w:tcPr>
            <w:tcW w:w="3380" w:type="dxa"/>
            <w:tcBorders>
              <w:top w:val="nil"/>
              <w:left w:val="nil"/>
              <w:bottom w:val="nil"/>
              <w:right w:val="nil"/>
            </w:tcBorders>
            <w:shd w:val="clear" w:color="000000" w:fill="FFFFFF"/>
            <w:noWrap/>
            <w:vAlign w:val="center"/>
            <w:hideMark/>
          </w:tcPr>
          <w:p w14:paraId="42F3573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QD-O-LT-28</w:t>
            </w:r>
          </w:p>
        </w:tc>
        <w:tc>
          <w:tcPr>
            <w:tcW w:w="2638" w:type="dxa"/>
            <w:tcBorders>
              <w:top w:val="nil"/>
              <w:left w:val="nil"/>
              <w:bottom w:val="nil"/>
              <w:right w:val="nil"/>
            </w:tcBorders>
            <w:shd w:val="clear" w:color="000000" w:fill="FFFFFF"/>
            <w:noWrap/>
            <w:vAlign w:val="center"/>
            <w:hideMark/>
          </w:tcPr>
          <w:p w14:paraId="0C6687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547064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52930998504</w:t>
            </w:r>
          </w:p>
        </w:tc>
        <w:tc>
          <w:tcPr>
            <w:tcW w:w="1040" w:type="dxa"/>
            <w:tcBorders>
              <w:top w:val="nil"/>
              <w:left w:val="nil"/>
              <w:bottom w:val="nil"/>
              <w:right w:val="nil"/>
            </w:tcBorders>
            <w:shd w:val="clear" w:color="000000" w:fill="FFFFFF"/>
            <w:noWrap/>
            <w:vAlign w:val="center"/>
            <w:hideMark/>
          </w:tcPr>
          <w:p w14:paraId="76CE21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41.263,20</w:t>
            </w:r>
          </w:p>
        </w:tc>
        <w:tc>
          <w:tcPr>
            <w:tcW w:w="1360" w:type="dxa"/>
            <w:tcBorders>
              <w:top w:val="nil"/>
              <w:left w:val="nil"/>
              <w:bottom w:val="nil"/>
              <w:right w:val="nil"/>
            </w:tcBorders>
            <w:shd w:val="clear" w:color="000000" w:fill="FFFFFF"/>
            <w:noWrap/>
            <w:vAlign w:val="center"/>
            <w:hideMark/>
          </w:tcPr>
          <w:p w14:paraId="5CD9D9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5F3B7CFC" w14:textId="77777777" w:rsidTr="00BB2D76">
        <w:trPr>
          <w:trHeight w:val="240"/>
        </w:trPr>
        <w:tc>
          <w:tcPr>
            <w:tcW w:w="503" w:type="dxa"/>
            <w:tcBorders>
              <w:top w:val="nil"/>
              <w:left w:val="nil"/>
              <w:bottom w:val="nil"/>
              <w:right w:val="nil"/>
            </w:tcBorders>
            <w:shd w:val="clear" w:color="auto" w:fill="auto"/>
            <w:noWrap/>
            <w:vAlign w:val="bottom"/>
            <w:hideMark/>
          </w:tcPr>
          <w:p w14:paraId="5A701A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394</w:t>
            </w:r>
          </w:p>
        </w:tc>
        <w:tc>
          <w:tcPr>
            <w:tcW w:w="3380" w:type="dxa"/>
            <w:tcBorders>
              <w:top w:val="nil"/>
              <w:left w:val="nil"/>
              <w:bottom w:val="nil"/>
              <w:right w:val="nil"/>
            </w:tcBorders>
            <w:shd w:val="clear" w:color="000000" w:fill="FFFFFF"/>
            <w:noWrap/>
            <w:vAlign w:val="center"/>
            <w:hideMark/>
          </w:tcPr>
          <w:p w14:paraId="19B4FF7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QD-O-LT-26</w:t>
            </w:r>
          </w:p>
        </w:tc>
        <w:tc>
          <w:tcPr>
            <w:tcW w:w="2638" w:type="dxa"/>
            <w:tcBorders>
              <w:top w:val="nil"/>
              <w:left w:val="nil"/>
              <w:bottom w:val="nil"/>
              <w:right w:val="nil"/>
            </w:tcBorders>
            <w:shd w:val="clear" w:color="000000" w:fill="FFFFFF"/>
            <w:noWrap/>
            <w:vAlign w:val="center"/>
            <w:hideMark/>
          </w:tcPr>
          <w:p w14:paraId="4FB901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077679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52930998504</w:t>
            </w:r>
          </w:p>
        </w:tc>
        <w:tc>
          <w:tcPr>
            <w:tcW w:w="1040" w:type="dxa"/>
            <w:tcBorders>
              <w:top w:val="nil"/>
              <w:left w:val="nil"/>
              <w:bottom w:val="nil"/>
              <w:right w:val="nil"/>
            </w:tcBorders>
            <w:shd w:val="clear" w:color="000000" w:fill="FFFFFF"/>
            <w:noWrap/>
            <w:vAlign w:val="center"/>
            <w:hideMark/>
          </w:tcPr>
          <w:p w14:paraId="671FCA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39.691,08</w:t>
            </w:r>
          </w:p>
        </w:tc>
        <w:tc>
          <w:tcPr>
            <w:tcW w:w="1360" w:type="dxa"/>
            <w:tcBorders>
              <w:top w:val="nil"/>
              <w:left w:val="nil"/>
              <w:bottom w:val="nil"/>
              <w:right w:val="nil"/>
            </w:tcBorders>
            <w:shd w:val="clear" w:color="000000" w:fill="FFFFFF"/>
            <w:noWrap/>
            <w:vAlign w:val="center"/>
            <w:hideMark/>
          </w:tcPr>
          <w:p w14:paraId="49B27B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3D998B41" w14:textId="77777777" w:rsidTr="00BB2D76">
        <w:trPr>
          <w:trHeight w:val="240"/>
        </w:trPr>
        <w:tc>
          <w:tcPr>
            <w:tcW w:w="503" w:type="dxa"/>
            <w:tcBorders>
              <w:top w:val="nil"/>
              <w:left w:val="nil"/>
              <w:bottom w:val="nil"/>
              <w:right w:val="nil"/>
            </w:tcBorders>
            <w:shd w:val="clear" w:color="auto" w:fill="auto"/>
            <w:noWrap/>
            <w:vAlign w:val="bottom"/>
            <w:hideMark/>
          </w:tcPr>
          <w:p w14:paraId="0836AD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395</w:t>
            </w:r>
          </w:p>
        </w:tc>
        <w:tc>
          <w:tcPr>
            <w:tcW w:w="3380" w:type="dxa"/>
            <w:tcBorders>
              <w:top w:val="nil"/>
              <w:left w:val="nil"/>
              <w:bottom w:val="nil"/>
              <w:right w:val="nil"/>
            </w:tcBorders>
            <w:shd w:val="clear" w:color="000000" w:fill="FFFFFF"/>
            <w:noWrap/>
            <w:vAlign w:val="center"/>
            <w:hideMark/>
          </w:tcPr>
          <w:p w14:paraId="34A845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QD-A6-LT-11</w:t>
            </w:r>
          </w:p>
        </w:tc>
        <w:tc>
          <w:tcPr>
            <w:tcW w:w="2638" w:type="dxa"/>
            <w:tcBorders>
              <w:top w:val="nil"/>
              <w:left w:val="nil"/>
              <w:bottom w:val="nil"/>
              <w:right w:val="nil"/>
            </w:tcBorders>
            <w:shd w:val="clear" w:color="000000" w:fill="FFFFFF"/>
            <w:noWrap/>
            <w:vAlign w:val="center"/>
            <w:hideMark/>
          </w:tcPr>
          <w:p w14:paraId="3684F8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2645CD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83971378587</w:t>
            </w:r>
          </w:p>
        </w:tc>
        <w:tc>
          <w:tcPr>
            <w:tcW w:w="1040" w:type="dxa"/>
            <w:tcBorders>
              <w:top w:val="nil"/>
              <w:left w:val="nil"/>
              <w:bottom w:val="nil"/>
              <w:right w:val="nil"/>
            </w:tcBorders>
            <w:shd w:val="clear" w:color="000000" w:fill="FFFFFF"/>
            <w:noWrap/>
            <w:vAlign w:val="center"/>
            <w:hideMark/>
          </w:tcPr>
          <w:p w14:paraId="5EE8DB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263796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B00BF98" w14:textId="77777777" w:rsidTr="00BB2D76">
        <w:trPr>
          <w:trHeight w:val="240"/>
        </w:trPr>
        <w:tc>
          <w:tcPr>
            <w:tcW w:w="503" w:type="dxa"/>
            <w:tcBorders>
              <w:top w:val="nil"/>
              <w:left w:val="nil"/>
              <w:bottom w:val="nil"/>
              <w:right w:val="nil"/>
            </w:tcBorders>
            <w:shd w:val="clear" w:color="auto" w:fill="auto"/>
            <w:noWrap/>
            <w:vAlign w:val="bottom"/>
            <w:hideMark/>
          </w:tcPr>
          <w:p w14:paraId="468019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396</w:t>
            </w:r>
          </w:p>
        </w:tc>
        <w:tc>
          <w:tcPr>
            <w:tcW w:w="3380" w:type="dxa"/>
            <w:tcBorders>
              <w:top w:val="nil"/>
              <w:left w:val="nil"/>
              <w:bottom w:val="nil"/>
              <w:right w:val="nil"/>
            </w:tcBorders>
            <w:shd w:val="clear" w:color="000000" w:fill="FFFFFF"/>
            <w:noWrap/>
            <w:vAlign w:val="center"/>
            <w:hideMark/>
          </w:tcPr>
          <w:p w14:paraId="3B5A4CC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QD-A6-LT-13</w:t>
            </w:r>
          </w:p>
        </w:tc>
        <w:tc>
          <w:tcPr>
            <w:tcW w:w="2638" w:type="dxa"/>
            <w:tcBorders>
              <w:top w:val="nil"/>
              <w:left w:val="nil"/>
              <w:bottom w:val="nil"/>
              <w:right w:val="nil"/>
            </w:tcBorders>
            <w:shd w:val="clear" w:color="000000" w:fill="FFFFFF"/>
            <w:noWrap/>
            <w:vAlign w:val="center"/>
            <w:hideMark/>
          </w:tcPr>
          <w:p w14:paraId="123FF3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3A7483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83971378587</w:t>
            </w:r>
          </w:p>
        </w:tc>
        <w:tc>
          <w:tcPr>
            <w:tcW w:w="1040" w:type="dxa"/>
            <w:tcBorders>
              <w:top w:val="nil"/>
              <w:left w:val="nil"/>
              <w:bottom w:val="nil"/>
              <w:right w:val="nil"/>
            </w:tcBorders>
            <w:shd w:val="clear" w:color="000000" w:fill="FFFFFF"/>
            <w:noWrap/>
            <w:vAlign w:val="center"/>
            <w:hideMark/>
          </w:tcPr>
          <w:p w14:paraId="22F01E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70DA1F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0C3D2C9D" w14:textId="77777777" w:rsidTr="00BB2D76">
        <w:trPr>
          <w:trHeight w:val="240"/>
        </w:trPr>
        <w:tc>
          <w:tcPr>
            <w:tcW w:w="503" w:type="dxa"/>
            <w:tcBorders>
              <w:top w:val="nil"/>
              <w:left w:val="nil"/>
              <w:bottom w:val="nil"/>
              <w:right w:val="nil"/>
            </w:tcBorders>
            <w:shd w:val="clear" w:color="auto" w:fill="auto"/>
            <w:noWrap/>
            <w:vAlign w:val="bottom"/>
            <w:hideMark/>
          </w:tcPr>
          <w:p w14:paraId="66C328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397</w:t>
            </w:r>
          </w:p>
        </w:tc>
        <w:tc>
          <w:tcPr>
            <w:tcW w:w="3380" w:type="dxa"/>
            <w:tcBorders>
              <w:top w:val="nil"/>
              <w:left w:val="nil"/>
              <w:bottom w:val="nil"/>
              <w:right w:val="nil"/>
            </w:tcBorders>
            <w:shd w:val="clear" w:color="000000" w:fill="FFFFFF"/>
            <w:noWrap/>
            <w:vAlign w:val="center"/>
            <w:hideMark/>
          </w:tcPr>
          <w:p w14:paraId="6805C5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QD-B-LT-02</w:t>
            </w:r>
          </w:p>
        </w:tc>
        <w:tc>
          <w:tcPr>
            <w:tcW w:w="2638" w:type="dxa"/>
            <w:tcBorders>
              <w:top w:val="nil"/>
              <w:left w:val="nil"/>
              <w:bottom w:val="nil"/>
              <w:right w:val="nil"/>
            </w:tcBorders>
            <w:shd w:val="clear" w:color="000000" w:fill="FFFFFF"/>
            <w:noWrap/>
            <w:vAlign w:val="center"/>
            <w:hideMark/>
          </w:tcPr>
          <w:p w14:paraId="407931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ALEXANDRE GONZAGA DOS SANTOS</w:t>
            </w:r>
          </w:p>
        </w:tc>
        <w:tc>
          <w:tcPr>
            <w:tcW w:w="1231" w:type="dxa"/>
            <w:tcBorders>
              <w:top w:val="nil"/>
              <w:left w:val="nil"/>
              <w:bottom w:val="nil"/>
              <w:right w:val="nil"/>
            </w:tcBorders>
            <w:shd w:val="clear" w:color="000000" w:fill="FFFFFF"/>
            <w:noWrap/>
            <w:vAlign w:val="center"/>
            <w:hideMark/>
          </w:tcPr>
          <w:p w14:paraId="047595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02676444506</w:t>
            </w:r>
          </w:p>
        </w:tc>
        <w:tc>
          <w:tcPr>
            <w:tcW w:w="1040" w:type="dxa"/>
            <w:tcBorders>
              <w:top w:val="nil"/>
              <w:left w:val="nil"/>
              <w:bottom w:val="nil"/>
              <w:right w:val="nil"/>
            </w:tcBorders>
            <w:shd w:val="clear" w:color="000000" w:fill="FFFFFF"/>
            <w:noWrap/>
            <w:vAlign w:val="center"/>
            <w:hideMark/>
          </w:tcPr>
          <w:p w14:paraId="2DF6E1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7.220,34</w:t>
            </w:r>
          </w:p>
        </w:tc>
        <w:tc>
          <w:tcPr>
            <w:tcW w:w="1360" w:type="dxa"/>
            <w:tcBorders>
              <w:top w:val="nil"/>
              <w:left w:val="nil"/>
              <w:bottom w:val="nil"/>
              <w:right w:val="nil"/>
            </w:tcBorders>
            <w:shd w:val="clear" w:color="000000" w:fill="FFFFFF"/>
            <w:noWrap/>
            <w:vAlign w:val="center"/>
            <w:hideMark/>
          </w:tcPr>
          <w:p w14:paraId="733D28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04BF22A9" w14:textId="77777777" w:rsidTr="00BB2D76">
        <w:trPr>
          <w:trHeight w:val="240"/>
        </w:trPr>
        <w:tc>
          <w:tcPr>
            <w:tcW w:w="503" w:type="dxa"/>
            <w:tcBorders>
              <w:top w:val="nil"/>
              <w:left w:val="nil"/>
              <w:bottom w:val="nil"/>
              <w:right w:val="nil"/>
            </w:tcBorders>
            <w:shd w:val="clear" w:color="auto" w:fill="auto"/>
            <w:noWrap/>
            <w:vAlign w:val="bottom"/>
            <w:hideMark/>
          </w:tcPr>
          <w:p w14:paraId="21E53A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398</w:t>
            </w:r>
          </w:p>
        </w:tc>
        <w:tc>
          <w:tcPr>
            <w:tcW w:w="3380" w:type="dxa"/>
            <w:tcBorders>
              <w:top w:val="nil"/>
              <w:left w:val="nil"/>
              <w:bottom w:val="nil"/>
              <w:right w:val="nil"/>
            </w:tcBorders>
            <w:shd w:val="clear" w:color="000000" w:fill="FFFFFF"/>
            <w:noWrap/>
            <w:vAlign w:val="center"/>
            <w:hideMark/>
          </w:tcPr>
          <w:p w14:paraId="71F30B0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QD-D3-LT-13</w:t>
            </w:r>
          </w:p>
        </w:tc>
        <w:tc>
          <w:tcPr>
            <w:tcW w:w="2638" w:type="dxa"/>
            <w:tcBorders>
              <w:top w:val="nil"/>
              <w:left w:val="nil"/>
              <w:bottom w:val="nil"/>
              <w:right w:val="nil"/>
            </w:tcBorders>
            <w:shd w:val="clear" w:color="000000" w:fill="FFFFFF"/>
            <w:noWrap/>
            <w:vAlign w:val="center"/>
            <w:hideMark/>
          </w:tcPr>
          <w:p w14:paraId="13FBEB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ALEXSANDRA FERREIRA NASCIMENTO DA SILVA</w:t>
            </w:r>
          </w:p>
        </w:tc>
        <w:tc>
          <w:tcPr>
            <w:tcW w:w="1231" w:type="dxa"/>
            <w:tcBorders>
              <w:top w:val="nil"/>
              <w:left w:val="nil"/>
              <w:bottom w:val="nil"/>
              <w:right w:val="nil"/>
            </w:tcBorders>
            <w:shd w:val="clear" w:color="000000" w:fill="FFFFFF"/>
            <w:noWrap/>
            <w:vAlign w:val="center"/>
            <w:hideMark/>
          </w:tcPr>
          <w:p w14:paraId="4285AD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58344250544</w:t>
            </w:r>
          </w:p>
        </w:tc>
        <w:tc>
          <w:tcPr>
            <w:tcW w:w="1040" w:type="dxa"/>
            <w:tcBorders>
              <w:top w:val="nil"/>
              <w:left w:val="nil"/>
              <w:bottom w:val="nil"/>
              <w:right w:val="nil"/>
            </w:tcBorders>
            <w:shd w:val="clear" w:color="000000" w:fill="FFFFFF"/>
            <w:noWrap/>
            <w:vAlign w:val="center"/>
            <w:hideMark/>
          </w:tcPr>
          <w:p w14:paraId="1D6FC6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641495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4CD8CCFA" w14:textId="77777777" w:rsidTr="00BB2D76">
        <w:trPr>
          <w:trHeight w:val="240"/>
        </w:trPr>
        <w:tc>
          <w:tcPr>
            <w:tcW w:w="503" w:type="dxa"/>
            <w:tcBorders>
              <w:top w:val="nil"/>
              <w:left w:val="nil"/>
              <w:bottom w:val="nil"/>
              <w:right w:val="nil"/>
            </w:tcBorders>
            <w:shd w:val="clear" w:color="auto" w:fill="auto"/>
            <w:noWrap/>
            <w:vAlign w:val="bottom"/>
            <w:hideMark/>
          </w:tcPr>
          <w:p w14:paraId="33A156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399</w:t>
            </w:r>
          </w:p>
        </w:tc>
        <w:tc>
          <w:tcPr>
            <w:tcW w:w="3380" w:type="dxa"/>
            <w:tcBorders>
              <w:top w:val="nil"/>
              <w:left w:val="nil"/>
              <w:bottom w:val="nil"/>
              <w:right w:val="nil"/>
            </w:tcBorders>
            <w:shd w:val="clear" w:color="000000" w:fill="FFFFFF"/>
            <w:noWrap/>
            <w:vAlign w:val="center"/>
            <w:hideMark/>
          </w:tcPr>
          <w:p w14:paraId="4F8CEE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QD-D2-LT-18</w:t>
            </w:r>
          </w:p>
        </w:tc>
        <w:tc>
          <w:tcPr>
            <w:tcW w:w="2638" w:type="dxa"/>
            <w:tcBorders>
              <w:top w:val="nil"/>
              <w:left w:val="nil"/>
              <w:bottom w:val="nil"/>
              <w:right w:val="nil"/>
            </w:tcBorders>
            <w:shd w:val="clear" w:color="000000" w:fill="FFFFFF"/>
            <w:noWrap/>
            <w:vAlign w:val="center"/>
            <w:hideMark/>
          </w:tcPr>
          <w:p w14:paraId="6C93D1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ALEXSANDRO SANTOS ALEXANDRINO</w:t>
            </w:r>
          </w:p>
        </w:tc>
        <w:tc>
          <w:tcPr>
            <w:tcW w:w="1231" w:type="dxa"/>
            <w:tcBorders>
              <w:top w:val="nil"/>
              <w:left w:val="nil"/>
              <w:bottom w:val="nil"/>
              <w:right w:val="nil"/>
            </w:tcBorders>
            <w:shd w:val="clear" w:color="000000" w:fill="FFFFFF"/>
            <w:noWrap/>
            <w:vAlign w:val="center"/>
            <w:hideMark/>
          </w:tcPr>
          <w:p w14:paraId="7DDD5C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86236334587</w:t>
            </w:r>
          </w:p>
        </w:tc>
        <w:tc>
          <w:tcPr>
            <w:tcW w:w="1040" w:type="dxa"/>
            <w:tcBorders>
              <w:top w:val="nil"/>
              <w:left w:val="nil"/>
              <w:bottom w:val="nil"/>
              <w:right w:val="nil"/>
            </w:tcBorders>
            <w:shd w:val="clear" w:color="000000" w:fill="FFFFFF"/>
            <w:noWrap/>
            <w:vAlign w:val="center"/>
            <w:hideMark/>
          </w:tcPr>
          <w:p w14:paraId="303D62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6.370,83</w:t>
            </w:r>
          </w:p>
        </w:tc>
        <w:tc>
          <w:tcPr>
            <w:tcW w:w="1360" w:type="dxa"/>
            <w:tcBorders>
              <w:top w:val="nil"/>
              <w:left w:val="nil"/>
              <w:bottom w:val="nil"/>
              <w:right w:val="nil"/>
            </w:tcBorders>
            <w:shd w:val="clear" w:color="000000" w:fill="FFFFFF"/>
            <w:noWrap/>
            <w:vAlign w:val="center"/>
            <w:hideMark/>
          </w:tcPr>
          <w:p w14:paraId="3DF721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1FDF5E77" w14:textId="77777777" w:rsidTr="00BB2D76">
        <w:trPr>
          <w:trHeight w:val="240"/>
        </w:trPr>
        <w:tc>
          <w:tcPr>
            <w:tcW w:w="503" w:type="dxa"/>
            <w:tcBorders>
              <w:top w:val="nil"/>
              <w:left w:val="nil"/>
              <w:bottom w:val="nil"/>
              <w:right w:val="nil"/>
            </w:tcBorders>
            <w:shd w:val="clear" w:color="auto" w:fill="auto"/>
            <w:noWrap/>
            <w:vAlign w:val="bottom"/>
            <w:hideMark/>
          </w:tcPr>
          <w:p w14:paraId="343C77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400</w:t>
            </w:r>
          </w:p>
        </w:tc>
        <w:tc>
          <w:tcPr>
            <w:tcW w:w="3380" w:type="dxa"/>
            <w:tcBorders>
              <w:top w:val="nil"/>
              <w:left w:val="nil"/>
              <w:bottom w:val="nil"/>
              <w:right w:val="nil"/>
            </w:tcBorders>
            <w:shd w:val="clear" w:color="000000" w:fill="FFFFFF"/>
            <w:noWrap/>
            <w:vAlign w:val="center"/>
            <w:hideMark/>
          </w:tcPr>
          <w:p w14:paraId="0EB98EB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QD-N-LT-03</w:t>
            </w:r>
          </w:p>
        </w:tc>
        <w:tc>
          <w:tcPr>
            <w:tcW w:w="2638" w:type="dxa"/>
            <w:tcBorders>
              <w:top w:val="nil"/>
              <w:left w:val="nil"/>
              <w:bottom w:val="nil"/>
              <w:right w:val="nil"/>
            </w:tcBorders>
            <w:shd w:val="clear" w:color="000000" w:fill="FFFFFF"/>
            <w:noWrap/>
            <w:vAlign w:val="center"/>
            <w:hideMark/>
          </w:tcPr>
          <w:p w14:paraId="7FA45F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5FDEDF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83737111553</w:t>
            </w:r>
          </w:p>
        </w:tc>
        <w:tc>
          <w:tcPr>
            <w:tcW w:w="1040" w:type="dxa"/>
            <w:tcBorders>
              <w:top w:val="nil"/>
              <w:left w:val="nil"/>
              <w:bottom w:val="nil"/>
              <w:right w:val="nil"/>
            </w:tcBorders>
            <w:shd w:val="clear" w:color="000000" w:fill="FFFFFF"/>
            <w:noWrap/>
            <w:vAlign w:val="center"/>
            <w:hideMark/>
          </w:tcPr>
          <w:p w14:paraId="04387A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42.745,43</w:t>
            </w:r>
          </w:p>
        </w:tc>
        <w:tc>
          <w:tcPr>
            <w:tcW w:w="1360" w:type="dxa"/>
            <w:tcBorders>
              <w:top w:val="nil"/>
              <w:left w:val="nil"/>
              <w:bottom w:val="nil"/>
              <w:right w:val="nil"/>
            </w:tcBorders>
            <w:shd w:val="clear" w:color="000000" w:fill="FFFFFF"/>
            <w:noWrap/>
            <w:vAlign w:val="center"/>
            <w:hideMark/>
          </w:tcPr>
          <w:p w14:paraId="05B585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7E821FAD" w14:textId="77777777" w:rsidTr="00BB2D76">
        <w:trPr>
          <w:trHeight w:val="240"/>
        </w:trPr>
        <w:tc>
          <w:tcPr>
            <w:tcW w:w="503" w:type="dxa"/>
            <w:tcBorders>
              <w:top w:val="nil"/>
              <w:left w:val="nil"/>
              <w:bottom w:val="nil"/>
              <w:right w:val="nil"/>
            </w:tcBorders>
            <w:shd w:val="clear" w:color="auto" w:fill="auto"/>
            <w:noWrap/>
            <w:vAlign w:val="bottom"/>
            <w:hideMark/>
          </w:tcPr>
          <w:p w14:paraId="5737C9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401</w:t>
            </w:r>
          </w:p>
        </w:tc>
        <w:tc>
          <w:tcPr>
            <w:tcW w:w="3380" w:type="dxa"/>
            <w:tcBorders>
              <w:top w:val="nil"/>
              <w:left w:val="nil"/>
              <w:bottom w:val="nil"/>
              <w:right w:val="nil"/>
            </w:tcBorders>
            <w:shd w:val="clear" w:color="000000" w:fill="FFFFFF"/>
            <w:noWrap/>
            <w:vAlign w:val="center"/>
            <w:hideMark/>
          </w:tcPr>
          <w:p w14:paraId="1243D8B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QD-N-LT-01</w:t>
            </w:r>
          </w:p>
        </w:tc>
        <w:tc>
          <w:tcPr>
            <w:tcW w:w="2638" w:type="dxa"/>
            <w:tcBorders>
              <w:top w:val="nil"/>
              <w:left w:val="nil"/>
              <w:bottom w:val="nil"/>
              <w:right w:val="nil"/>
            </w:tcBorders>
            <w:shd w:val="clear" w:color="000000" w:fill="FFFFFF"/>
            <w:noWrap/>
            <w:vAlign w:val="center"/>
            <w:hideMark/>
          </w:tcPr>
          <w:p w14:paraId="4FDEAC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2C8D26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83737111553</w:t>
            </w:r>
          </w:p>
        </w:tc>
        <w:tc>
          <w:tcPr>
            <w:tcW w:w="1040" w:type="dxa"/>
            <w:tcBorders>
              <w:top w:val="nil"/>
              <w:left w:val="nil"/>
              <w:bottom w:val="nil"/>
              <w:right w:val="nil"/>
            </w:tcBorders>
            <w:shd w:val="clear" w:color="000000" w:fill="FFFFFF"/>
            <w:noWrap/>
            <w:vAlign w:val="center"/>
            <w:hideMark/>
          </w:tcPr>
          <w:p w14:paraId="3E0477A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48.090,08</w:t>
            </w:r>
          </w:p>
        </w:tc>
        <w:tc>
          <w:tcPr>
            <w:tcW w:w="1360" w:type="dxa"/>
            <w:tcBorders>
              <w:top w:val="nil"/>
              <w:left w:val="nil"/>
              <w:bottom w:val="nil"/>
              <w:right w:val="nil"/>
            </w:tcBorders>
            <w:shd w:val="clear" w:color="000000" w:fill="FFFFFF"/>
            <w:noWrap/>
            <w:vAlign w:val="center"/>
            <w:hideMark/>
          </w:tcPr>
          <w:p w14:paraId="4C6FF7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09819B5" w14:textId="77777777" w:rsidTr="00BB2D76">
        <w:trPr>
          <w:trHeight w:val="240"/>
        </w:trPr>
        <w:tc>
          <w:tcPr>
            <w:tcW w:w="503" w:type="dxa"/>
            <w:tcBorders>
              <w:top w:val="nil"/>
              <w:left w:val="nil"/>
              <w:bottom w:val="nil"/>
              <w:right w:val="nil"/>
            </w:tcBorders>
            <w:shd w:val="clear" w:color="auto" w:fill="auto"/>
            <w:noWrap/>
            <w:vAlign w:val="bottom"/>
            <w:hideMark/>
          </w:tcPr>
          <w:p w14:paraId="6106367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402</w:t>
            </w:r>
          </w:p>
        </w:tc>
        <w:tc>
          <w:tcPr>
            <w:tcW w:w="3380" w:type="dxa"/>
            <w:tcBorders>
              <w:top w:val="nil"/>
              <w:left w:val="nil"/>
              <w:bottom w:val="nil"/>
              <w:right w:val="nil"/>
            </w:tcBorders>
            <w:shd w:val="clear" w:color="000000" w:fill="FFFFFF"/>
            <w:noWrap/>
            <w:vAlign w:val="center"/>
            <w:hideMark/>
          </w:tcPr>
          <w:p w14:paraId="4665695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QD-B3-LT-08</w:t>
            </w:r>
          </w:p>
        </w:tc>
        <w:tc>
          <w:tcPr>
            <w:tcW w:w="2638" w:type="dxa"/>
            <w:tcBorders>
              <w:top w:val="nil"/>
              <w:left w:val="nil"/>
              <w:bottom w:val="nil"/>
              <w:right w:val="nil"/>
            </w:tcBorders>
            <w:shd w:val="clear" w:color="000000" w:fill="FFFFFF"/>
            <w:noWrap/>
            <w:vAlign w:val="center"/>
            <w:hideMark/>
          </w:tcPr>
          <w:p w14:paraId="3B8752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ALLANA MARIA MONTILHO CAMPOS</w:t>
            </w:r>
          </w:p>
        </w:tc>
        <w:tc>
          <w:tcPr>
            <w:tcW w:w="1231" w:type="dxa"/>
            <w:tcBorders>
              <w:top w:val="nil"/>
              <w:left w:val="nil"/>
              <w:bottom w:val="nil"/>
              <w:right w:val="nil"/>
            </w:tcBorders>
            <w:shd w:val="clear" w:color="000000" w:fill="FFFFFF"/>
            <w:noWrap/>
            <w:vAlign w:val="center"/>
            <w:hideMark/>
          </w:tcPr>
          <w:p w14:paraId="5176AF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00276837533</w:t>
            </w:r>
          </w:p>
        </w:tc>
        <w:tc>
          <w:tcPr>
            <w:tcW w:w="1040" w:type="dxa"/>
            <w:tcBorders>
              <w:top w:val="nil"/>
              <w:left w:val="nil"/>
              <w:bottom w:val="nil"/>
              <w:right w:val="nil"/>
            </w:tcBorders>
            <w:shd w:val="clear" w:color="000000" w:fill="FFFFFF"/>
            <w:noWrap/>
            <w:vAlign w:val="center"/>
            <w:hideMark/>
          </w:tcPr>
          <w:p w14:paraId="512B6E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0A314E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1A318CF" w14:textId="77777777" w:rsidTr="00BB2D76">
        <w:trPr>
          <w:trHeight w:val="240"/>
        </w:trPr>
        <w:tc>
          <w:tcPr>
            <w:tcW w:w="503" w:type="dxa"/>
            <w:tcBorders>
              <w:top w:val="nil"/>
              <w:left w:val="nil"/>
              <w:bottom w:val="nil"/>
              <w:right w:val="nil"/>
            </w:tcBorders>
            <w:shd w:val="clear" w:color="auto" w:fill="auto"/>
            <w:noWrap/>
            <w:vAlign w:val="bottom"/>
            <w:hideMark/>
          </w:tcPr>
          <w:p w14:paraId="061EF9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403</w:t>
            </w:r>
          </w:p>
        </w:tc>
        <w:tc>
          <w:tcPr>
            <w:tcW w:w="3380" w:type="dxa"/>
            <w:tcBorders>
              <w:top w:val="nil"/>
              <w:left w:val="nil"/>
              <w:bottom w:val="nil"/>
              <w:right w:val="nil"/>
            </w:tcBorders>
            <w:shd w:val="clear" w:color="000000" w:fill="FFFFFF"/>
            <w:noWrap/>
            <w:vAlign w:val="center"/>
            <w:hideMark/>
          </w:tcPr>
          <w:p w14:paraId="6D43D42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QD-B7-LT-07</w:t>
            </w:r>
          </w:p>
        </w:tc>
        <w:tc>
          <w:tcPr>
            <w:tcW w:w="2638" w:type="dxa"/>
            <w:tcBorders>
              <w:top w:val="nil"/>
              <w:left w:val="nil"/>
              <w:bottom w:val="nil"/>
              <w:right w:val="nil"/>
            </w:tcBorders>
            <w:shd w:val="clear" w:color="000000" w:fill="FFFFFF"/>
            <w:noWrap/>
            <w:vAlign w:val="center"/>
            <w:hideMark/>
          </w:tcPr>
          <w:p w14:paraId="5E2E19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ALVARO COELHO BARBOSA DE ALENCAR</w:t>
            </w:r>
          </w:p>
        </w:tc>
        <w:tc>
          <w:tcPr>
            <w:tcW w:w="1231" w:type="dxa"/>
            <w:tcBorders>
              <w:top w:val="nil"/>
              <w:left w:val="nil"/>
              <w:bottom w:val="nil"/>
              <w:right w:val="nil"/>
            </w:tcBorders>
            <w:shd w:val="clear" w:color="000000" w:fill="FFFFFF"/>
            <w:noWrap/>
            <w:vAlign w:val="center"/>
            <w:hideMark/>
          </w:tcPr>
          <w:p w14:paraId="299D0A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02437342559</w:t>
            </w:r>
          </w:p>
        </w:tc>
        <w:tc>
          <w:tcPr>
            <w:tcW w:w="1040" w:type="dxa"/>
            <w:tcBorders>
              <w:top w:val="nil"/>
              <w:left w:val="nil"/>
              <w:bottom w:val="nil"/>
              <w:right w:val="nil"/>
            </w:tcBorders>
            <w:shd w:val="clear" w:color="000000" w:fill="FFFFFF"/>
            <w:noWrap/>
            <w:vAlign w:val="center"/>
            <w:hideMark/>
          </w:tcPr>
          <w:p w14:paraId="089EF6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37.989,00</w:t>
            </w:r>
          </w:p>
        </w:tc>
        <w:tc>
          <w:tcPr>
            <w:tcW w:w="1360" w:type="dxa"/>
            <w:tcBorders>
              <w:top w:val="nil"/>
              <w:left w:val="nil"/>
              <w:bottom w:val="nil"/>
              <w:right w:val="nil"/>
            </w:tcBorders>
            <w:shd w:val="clear" w:color="000000" w:fill="FFFFFF"/>
            <w:noWrap/>
            <w:vAlign w:val="center"/>
            <w:hideMark/>
          </w:tcPr>
          <w:p w14:paraId="555F3C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38664D2" w14:textId="77777777" w:rsidTr="00BB2D76">
        <w:trPr>
          <w:trHeight w:val="240"/>
        </w:trPr>
        <w:tc>
          <w:tcPr>
            <w:tcW w:w="503" w:type="dxa"/>
            <w:tcBorders>
              <w:top w:val="nil"/>
              <w:left w:val="nil"/>
              <w:bottom w:val="nil"/>
              <w:right w:val="nil"/>
            </w:tcBorders>
            <w:shd w:val="clear" w:color="auto" w:fill="auto"/>
            <w:noWrap/>
            <w:vAlign w:val="bottom"/>
            <w:hideMark/>
          </w:tcPr>
          <w:p w14:paraId="28FB95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404</w:t>
            </w:r>
          </w:p>
        </w:tc>
        <w:tc>
          <w:tcPr>
            <w:tcW w:w="3380" w:type="dxa"/>
            <w:tcBorders>
              <w:top w:val="nil"/>
              <w:left w:val="nil"/>
              <w:bottom w:val="nil"/>
              <w:right w:val="nil"/>
            </w:tcBorders>
            <w:shd w:val="clear" w:color="000000" w:fill="FFFFFF"/>
            <w:noWrap/>
            <w:vAlign w:val="center"/>
            <w:hideMark/>
          </w:tcPr>
          <w:p w14:paraId="569EEF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QD-B-LT-29C</w:t>
            </w:r>
          </w:p>
        </w:tc>
        <w:tc>
          <w:tcPr>
            <w:tcW w:w="2638" w:type="dxa"/>
            <w:tcBorders>
              <w:top w:val="nil"/>
              <w:left w:val="nil"/>
              <w:bottom w:val="nil"/>
              <w:right w:val="nil"/>
            </w:tcBorders>
            <w:shd w:val="clear" w:color="000000" w:fill="FFFFFF"/>
            <w:noWrap/>
            <w:vAlign w:val="center"/>
            <w:hideMark/>
          </w:tcPr>
          <w:p w14:paraId="2A496C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ALVES E BORGES LTDA</w:t>
            </w:r>
          </w:p>
        </w:tc>
        <w:tc>
          <w:tcPr>
            <w:tcW w:w="1231" w:type="dxa"/>
            <w:tcBorders>
              <w:top w:val="nil"/>
              <w:left w:val="nil"/>
              <w:bottom w:val="nil"/>
              <w:right w:val="nil"/>
            </w:tcBorders>
            <w:shd w:val="clear" w:color="000000" w:fill="FFFFFF"/>
            <w:noWrap/>
            <w:vAlign w:val="center"/>
            <w:hideMark/>
          </w:tcPr>
          <w:p w14:paraId="5DC61A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01505088000166</w:t>
            </w:r>
          </w:p>
        </w:tc>
        <w:tc>
          <w:tcPr>
            <w:tcW w:w="1040" w:type="dxa"/>
            <w:tcBorders>
              <w:top w:val="nil"/>
              <w:left w:val="nil"/>
              <w:bottom w:val="nil"/>
              <w:right w:val="nil"/>
            </w:tcBorders>
            <w:shd w:val="clear" w:color="000000" w:fill="FFFFFF"/>
            <w:noWrap/>
            <w:vAlign w:val="center"/>
            <w:hideMark/>
          </w:tcPr>
          <w:p w14:paraId="13ED21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10.136,49</w:t>
            </w:r>
          </w:p>
        </w:tc>
        <w:tc>
          <w:tcPr>
            <w:tcW w:w="1360" w:type="dxa"/>
            <w:tcBorders>
              <w:top w:val="nil"/>
              <w:left w:val="nil"/>
              <w:bottom w:val="nil"/>
              <w:right w:val="nil"/>
            </w:tcBorders>
            <w:shd w:val="clear" w:color="000000" w:fill="FFFFFF"/>
            <w:noWrap/>
            <w:vAlign w:val="center"/>
            <w:hideMark/>
          </w:tcPr>
          <w:p w14:paraId="0B3461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4FC88D02" w14:textId="77777777" w:rsidTr="00BB2D76">
        <w:trPr>
          <w:trHeight w:val="240"/>
        </w:trPr>
        <w:tc>
          <w:tcPr>
            <w:tcW w:w="503" w:type="dxa"/>
            <w:tcBorders>
              <w:top w:val="nil"/>
              <w:left w:val="nil"/>
              <w:bottom w:val="nil"/>
              <w:right w:val="nil"/>
            </w:tcBorders>
            <w:shd w:val="clear" w:color="auto" w:fill="auto"/>
            <w:noWrap/>
            <w:vAlign w:val="bottom"/>
            <w:hideMark/>
          </w:tcPr>
          <w:p w14:paraId="05D6CA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405</w:t>
            </w:r>
          </w:p>
        </w:tc>
        <w:tc>
          <w:tcPr>
            <w:tcW w:w="3380" w:type="dxa"/>
            <w:tcBorders>
              <w:top w:val="nil"/>
              <w:left w:val="nil"/>
              <w:bottom w:val="nil"/>
              <w:right w:val="nil"/>
            </w:tcBorders>
            <w:shd w:val="clear" w:color="000000" w:fill="FFFFFF"/>
            <w:noWrap/>
            <w:vAlign w:val="center"/>
            <w:hideMark/>
          </w:tcPr>
          <w:p w14:paraId="1C3372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QD-D3-LT-16</w:t>
            </w:r>
          </w:p>
        </w:tc>
        <w:tc>
          <w:tcPr>
            <w:tcW w:w="2638" w:type="dxa"/>
            <w:tcBorders>
              <w:top w:val="nil"/>
              <w:left w:val="nil"/>
              <w:bottom w:val="nil"/>
              <w:right w:val="nil"/>
            </w:tcBorders>
            <w:shd w:val="clear" w:color="000000" w:fill="FFFFFF"/>
            <w:noWrap/>
            <w:vAlign w:val="center"/>
            <w:hideMark/>
          </w:tcPr>
          <w:p w14:paraId="7CB531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CAROLINA SOUZA GOULART</w:t>
            </w:r>
          </w:p>
        </w:tc>
        <w:tc>
          <w:tcPr>
            <w:tcW w:w="1231" w:type="dxa"/>
            <w:tcBorders>
              <w:top w:val="nil"/>
              <w:left w:val="nil"/>
              <w:bottom w:val="nil"/>
              <w:right w:val="nil"/>
            </w:tcBorders>
            <w:shd w:val="clear" w:color="000000" w:fill="FFFFFF"/>
            <w:noWrap/>
            <w:vAlign w:val="center"/>
            <w:hideMark/>
          </w:tcPr>
          <w:p w14:paraId="4E45E9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10035824603</w:t>
            </w:r>
          </w:p>
        </w:tc>
        <w:tc>
          <w:tcPr>
            <w:tcW w:w="1040" w:type="dxa"/>
            <w:tcBorders>
              <w:top w:val="nil"/>
              <w:left w:val="nil"/>
              <w:bottom w:val="nil"/>
              <w:right w:val="nil"/>
            </w:tcBorders>
            <w:shd w:val="clear" w:color="000000" w:fill="FFFFFF"/>
            <w:noWrap/>
            <w:vAlign w:val="center"/>
            <w:hideMark/>
          </w:tcPr>
          <w:p w14:paraId="6B1EE9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37.714,27</w:t>
            </w:r>
          </w:p>
        </w:tc>
        <w:tc>
          <w:tcPr>
            <w:tcW w:w="1360" w:type="dxa"/>
            <w:tcBorders>
              <w:top w:val="nil"/>
              <w:left w:val="nil"/>
              <w:bottom w:val="nil"/>
              <w:right w:val="nil"/>
            </w:tcBorders>
            <w:shd w:val="clear" w:color="000000" w:fill="FFFFFF"/>
            <w:noWrap/>
            <w:vAlign w:val="center"/>
            <w:hideMark/>
          </w:tcPr>
          <w:p w14:paraId="1BE8DF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9F29D72" w14:textId="77777777" w:rsidTr="00BB2D76">
        <w:trPr>
          <w:trHeight w:val="240"/>
        </w:trPr>
        <w:tc>
          <w:tcPr>
            <w:tcW w:w="503" w:type="dxa"/>
            <w:tcBorders>
              <w:top w:val="nil"/>
              <w:left w:val="nil"/>
              <w:bottom w:val="nil"/>
              <w:right w:val="nil"/>
            </w:tcBorders>
            <w:shd w:val="clear" w:color="auto" w:fill="auto"/>
            <w:noWrap/>
            <w:vAlign w:val="bottom"/>
            <w:hideMark/>
          </w:tcPr>
          <w:p w14:paraId="5BD676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406</w:t>
            </w:r>
          </w:p>
        </w:tc>
        <w:tc>
          <w:tcPr>
            <w:tcW w:w="3380" w:type="dxa"/>
            <w:tcBorders>
              <w:top w:val="nil"/>
              <w:left w:val="nil"/>
              <w:bottom w:val="nil"/>
              <w:right w:val="nil"/>
            </w:tcBorders>
            <w:shd w:val="clear" w:color="000000" w:fill="FFFFFF"/>
            <w:noWrap/>
            <w:vAlign w:val="center"/>
            <w:hideMark/>
          </w:tcPr>
          <w:p w14:paraId="4D9B072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QD-D6-LT-11</w:t>
            </w:r>
          </w:p>
        </w:tc>
        <w:tc>
          <w:tcPr>
            <w:tcW w:w="2638" w:type="dxa"/>
            <w:tcBorders>
              <w:top w:val="nil"/>
              <w:left w:val="nil"/>
              <w:bottom w:val="nil"/>
              <w:right w:val="nil"/>
            </w:tcBorders>
            <w:shd w:val="clear" w:color="000000" w:fill="FFFFFF"/>
            <w:noWrap/>
            <w:vAlign w:val="center"/>
            <w:hideMark/>
          </w:tcPr>
          <w:p w14:paraId="4F6D46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KELLY SILVA</w:t>
            </w:r>
          </w:p>
        </w:tc>
        <w:tc>
          <w:tcPr>
            <w:tcW w:w="1231" w:type="dxa"/>
            <w:tcBorders>
              <w:top w:val="nil"/>
              <w:left w:val="nil"/>
              <w:bottom w:val="nil"/>
              <w:right w:val="nil"/>
            </w:tcBorders>
            <w:shd w:val="clear" w:color="000000" w:fill="FFFFFF"/>
            <w:noWrap/>
            <w:vAlign w:val="center"/>
            <w:hideMark/>
          </w:tcPr>
          <w:p w14:paraId="2E3ED0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02705043543</w:t>
            </w:r>
          </w:p>
        </w:tc>
        <w:tc>
          <w:tcPr>
            <w:tcW w:w="1040" w:type="dxa"/>
            <w:tcBorders>
              <w:top w:val="nil"/>
              <w:left w:val="nil"/>
              <w:bottom w:val="nil"/>
              <w:right w:val="nil"/>
            </w:tcBorders>
            <w:shd w:val="clear" w:color="000000" w:fill="FFFFFF"/>
            <w:noWrap/>
            <w:vAlign w:val="center"/>
            <w:hideMark/>
          </w:tcPr>
          <w:p w14:paraId="3AD14E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0ACA32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0D328AE0" w14:textId="77777777" w:rsidTr="00BB2D76">
        <w:trPr>
          <w:trHeight w:val="240"/>
        </w:trPr>
        <w:tc>
          <w:tcPr>
            <w:tcW w:w="503" w:type="dxa"/>
            <w:tcBorders>
              <w:top w:val="nil"/>
              <w:left w:val="nil"/>
              <w:bottom w:val="nil"/>
              <w:right w:val="nil"/>
            </w:tcBorders>
            <w:shd w:val="clear" w:color="auto" w:fill="auto"/>
            <w:noWrap/>
            <w:vAlign w:val="bottom"/>
            <w:hideMark/>
          </w:tcPr>
          <w:p w14:paraId="3B8ED6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407</w:t>
            </w:r>
          </w:p>
        </w:tc>
        <w:tc>
          <w:tcPr>
            <w:tcW w:w="3380" w:type="dxa"/>
            <w:tcBorders>
              <w:top w:val="nil"/>
              <w:left w:val="nil"/>
              <w:bottom w:val="nil"/>
              <w:right w:val="nil"/>
            </w:tcBorders>
            <w:shd w:val="clear" w:color="000000" w:fill="FFFFFF"/>
            <w:noWrap/>
            <w:vAlign w:val="center"/>
            <w:hideMark/>
          </w:tcPr>
          <w:p w14:paraId="71C361B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QD-C9-LT-09</w:t>
            </w:r>
          </w:p>
        </w:tc>
        <w:tc>
          <w:tcPr>
            <w:tcW w:w="2638" w:type="dxa"/>
            <w:tcBorders>
              <w:top w:val="nil"/>
              <w:left w:val="nil"/>
              <w:bottom w:val="nil"/>
              <w:right w:val="nil"/>
            </w:tcBorders>
            <w:shd w:val="clear" w:color="000000" w:fill="FFFFFF"/>
            <w:noWrap/>
            <w:vAlign w:val="center"/>
            <w:hideMark/>
          </w:tcPr>
          <w:p w14:paraId="6F897E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08C041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96842725534</w:t>
            </w:r>
          </w:p>
        </w:tc>
        <w:tc>
          <w:tcPr>
            <w:tcW w:w="1040" w:type="dxa"/>
            <w:tcBorders>
              <w:top w:val="nil"/>
              <w:left w:val="nil"/>
              <w:bottom w:val="nil"/>
              <w:right w:val="nil"/>
            </w:tcBorders>
            <w:shd w:val="clear" w:color="000000" w:fill="FFFFFF"/>
            <w:noWrap/>
            <w:vAlign w:val="center"/>
            <w:hideMark/>
          </w:tcPr>
          <w:p w14:paraId="5295BFE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43.059,36</w:t>
            </w:r>
          </w:p>
        </w:tc>
        <w:tc>
          <w:tcPr>
            <w:tcW w:w="1360" w:type="dxa"/>
            <w:tcBorders>
              <w:top w:val="nil"/>
              <w:left w:val="nil"/>
              <w:bottom w:val="nil"/>
              <w:right w:val="nil"/>
            </w:tcBorders>
            <w:shd w:val="clear" w:color="000000" w:fill="FFFFFF"/>
            <w:noWrap/>
            <w:vAlign w:val="center"/>
            <w:hideMark/>
          </w:tcPr>
          <w:p w14:paraId="55F0AD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787D04C" w14:textId="77777777" w:rsidTr="00BB2D76">
        <w:trPr>
          <w:trHeight w:val="240"/>
        </w:trPr>
        <w:tc>
          <w:tcPr>
            <w:tcW w:w="503" w:type="dxa"/>
            <w:tcBorders>
              <w:top w:val="nil"/>
              <w:left w:val="nil"/>
              <w:bottom w:val="nil"/>
              <w:right w:val="nil"/>
            </w:tcBorders>
            <w:shd w:val="clear" w:color="auto" w:fill="auto"/>
            <w:noWrap/>
            <w:vAlign w:val="bottom"/>
            <w:hideMark/>
          </w:tcPr>
          <w:p w14:paraId="670670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408</w:t>
            </w:r>
          </w:p>
        </w:tc>
        <w:tc>
          <w:tcPr>
            <w:tcW w:w="3380" w:type="dxa"/>
            <w:tcBorders>
              <w:top w:val="nil"/>
              <w:left w:val="nil"/>
              <w:bottom w:val="nil"/>
              <w:right w:val="nil"/>
            </w:tcBorders>
            <w:shd w:val="clear" w:color="000000" w:fill="FFFFFF"/>
            <w:noWrap/>
            <w:vAlign w:val="center"/>
            <w:hideMark/>
          </w:tcPr>
          <w:p w14:paraId="7D061AF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QD-C9-LT-11</w:t>
            </w:r>
          </w:p>
        </w:tc>
        <w:tc>
          <w:tcPr>
            <w:tcW w:w="2638" w:type="dxa"/>
            <w:tcBorders>
              <w:top w:val="nil"/>
              <w:left w:val="nil"/>
              <w:bottom w:val="nil"/>
              <w:right w:val="nil"/>
            </w:tcBorders>
            <w:shd w:val="clear" w:color="000000" w:fill="FFFFFF"/>
            <w:noWrap/>
            <w:vAlign w:val="center"/>
            <w:hideMark/>
          </w:tcPr>
          <w:p w14:paraId="6E4520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6D0016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96842725534</w:t>
            </w:r>
          </w:p>
        </w:tc>
        <w:tc>
          <w:tcPr>
            <w:tcW w:w="1040" w:type="dxa"/>
            <w:tcBorders>
              <w:top w:val="nil"/>
              <w:left w:val="nil"/>
              <w:bottom w:val="nil"/>
              <w:right w:val="nil"/>
            </w:tcBorders>
            <w:shd w:val="clear" w:color="000000" w:fill="FFFFFF"/>
            <w:noWrap/>
            <w:vAlign w:val="center"/>
            <w:hideMark/>
          </w:tcPr>
          <w:p w14:paraId="377777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48.824,40</w:t>
            </w:r>
          </w:p>
        </w:tc>
        <w:tc>
          <w:tcPr>
            <w:tcW w:w="1360" w:type="dxa"/>
            <w:tcBorders>
              <w:top w:val="nil"/>
              <w:left w:val="nil"/>
              <w:bottom w:val="nil"/>
              <w:right w:val="nil"/>
            </w:tcBorders>
            <w:shd w:val="clear" w:color="000000" w:fill="FFFFFF"/>
            <w:noWrap/>
            <w:vAlign w:val="center"/>
            <w:hideMark/>
          </w:tcPr>
          <w:p w14:paraId="7D224A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7EA9521B" w14:textId="77777777" w:rsidTr="00BB2D76">
        <w:trPr>
          <w:trHeight w:val="240"/>
        </w:trPr>
        <w:tc>
          <w:tcPr>
            <w:tcW w:w="503" w:type="dxa"/>
            <w:tcBorders>
              <w:top w:val="nil"/>
              <w:left w:val="nil"/>
              <w:bottom w:val="nil"/>
              <w:right w:val="nil"/>
            </w:tcBorders>
            <w:shd w:val="clear" w:color="auto" w:fill="auto"/>
            <w:noWrap/>
            <w:vAlign w:val="bottom"/>
            <w:hideMark/>
          </w:tcPr>
          <w:p w14:paraId="204EB3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409</w:t>
            </w:r>
          </w:p>
        </w:tc>
        <w:tc>
          <w:tcPr>
            <w:tcW w:w="3380" w:type="dxa"/>
            <w:tcBorders>
              <w:top w:val="nil"/>
              <w:left w:val="nil"/>
              <w:bottom w:val="nil"/>
              <w:right w:val="nil"/>
            </w:tcBorders>
            <w:shd w:val="clear" w:color="000000" w:fill="FFFFFF"/>
            <w:noWrap/>
            <w:vAlign w:val="center"/>
            <w:hideMark/>
          </w:tcPr>
          <w:p w14:paraId="0638B3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QD-A1-LT-22</w:t>
            </w:r>
          </w:p>
        </w:tc>
        <w:tc>
          <w:tcPr>
            <w:tcW w:w="2638" w:type="dxa"/>
            <w:tcBorders>
              <w:top w:val="nil"/>
              <w:left w:val="nil"/>
              <w:bottom w:val="nil"/>
              <w:right w:val="nil"/>
            </w:tcBorders>
            <w:shd w:val="clear" w:color="000000" w:fill="FFFFFF"/>
            <w:noWrap/>
            <w:vAlign w:val="center"/>
            <w:hideMark/>
          </w:tcPr>
          <w:p w14:paraId="485D29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ALVES DE QUEIROZ</w:t>
            </w:r>
          </w:p>
        </w:tc>
        <w:tc>
          <w:tcPr>
            <w:tcW w:w="1231" w:type="dxa"/>
            <w:tcBorders>
              <w:top w:val="nil"/>
              <w:left w:val="nil"/>
              <w:bottom w:val="nil"/>
              <w:right w:val="nil"/>
            </w:tcBorders>
            <w:shd w:val="clear" w:color="000000" w:fill="FFFFFF"/>
            <w:noWrap/>
            <w:vAlign w:val="center"/>
            <w:hideMark/>
          </w:tcPr>
          <w:p w14:paraId="3913CF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06172683551</w:t>
            </w:r>
          </w:p>
        </w:tc>
        <w:tc>
          <w:tcPr>
            <w:tcW w:w="1040" w:type="dxa"/>
            <w:tcBorders>
              <w:top w:val="nil"/>
              <w:left w:val="nil"/>
              <w:bottom w:val="nil"/>
              <w:right w:val="nil"/>
            </w:tcBorders>
            <w:shd w:val="clear" w:color="000000" w:fill="FFFFFF"/>
            <w:noWrap/>
            <w:vAlign w:val="center"/>
            <w:hideMark/>
          </w:tcPr>
          <w:p w14:paraId="480B2C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43.985,76</w:t>
            </w:r>
          </w:p>
        </w:tc>
        <w:tc>
          <w:tcPr>
            <w:tcW w:w="1360" w:type="dxa"/>
            <w:tcBorders>
              <w:top w:val="nil"/>
              <w:left w:val="nil"/>
              <w:bottom w:val="nil"/>
              <w:right w:val="nil"/>
            </w:tcBorders>
            <w:shd w:val="clear" w:color="000000" w:fill="FFFFFF"/>
            <w:noWrap/>
            <w:vAlign w:val="center"/>
            <w:hideMark/>
          </w:tcPr>
          <w:p w14:paraId="6FBE9D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5E91F408" w14:textId="77777777" w:rsidTr="00BB2D76">
        <w:trPr>
          <w:trHeight w:val="240"/>
        </w:trPr>
        <w:tc>
          <w:tcPr>
            <w:tcW w:w="503" w:type="dxa"/>
            <w:tcBorders>
              <w:top w:val="nil"/>
              <w:left w:val="nil"/>
              <w:bottom w:val="nil"/>
              <w:right w:val="nil"/>
            </w:tcBorders>
            <w:shd w:val="clear" w:color="auto" w:fill="auto"/>
            <w:noWrap/>
            <w:vAlign w:val="bottom"/>
            <w:hideMark/>
          </w:tcPr>
          <w:p w14:paraId="40BFBF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410</w:t>
            </w:r>
          </w:p>
        </w:tc>
        <w:tc>
          <w:tcPr>
            <w:tcW w:w="3380" w:type="dxa"/>
            <w:tcBorders>
              <w:top w:val="nil"/>
              <w:left w:val="nil"/>
              <w:bottom w:val="nil"/>
              <w:right w:val="nil"/>
            </w:tcBorders>
            <w:shd w:val="clear" w:color="000000" w:fill="FFFFFF"/>
            <w:noWrap/>
            <w:vAlign w:val="center"/>
            <w:hideMark/>
          </w:tcPr>
          <w:p w14:paraId="1734E8D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QD-I-LT-01</w:t>
            </w:r>
          </w:p>
        </w:tc>
        <w:tc>
          <w:tcPr>
            <w:tcW w:w="2638" w:type="dxa"/>
            <w:tcBorders>
              <w:top w:val="nil"/>
              <w:left w:val="nil"/>
              <w:bottom w:val="nil"/>
              <w:right w:val="nil"/>
            </w:tcBorders>
            <w:shd w:val="clear" w:color="000000" w:fill="FFFFFF"/>
            <w:noWrap/>
            <w:vAlign w:val="center"/>
            <w:hideMark/>
          </w:tcPr>
          <w:p w14:paraId="63D610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263A0F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00439664543</w:t>
            </w:r>
          </w:p>
        </w:tc>
        <w:tc>
          <w:tcPr>
            <w:tcW w:w="1040" w:type="dxa"/>
            <w:tcBorders>
              <w:top w:val="nil"/>
              <w:left w:val="nil"/>
              <w:bottom w:val="nil"/>
              <w:right w:val="nil"/>
            </w:tcBorders>
            <w:shd w:val="clear" w:color="000000" w:fill="FFFFFF"/>
            <w:noWrap/>
            <w:vAlign w:val="center"/>
            <w:hideMark/>
          </w:tcPr>
          <w:p w14:paraId="1C8235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4A594A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964BE3D" w14:textId="77777777" w:rsidTr="00BB2D76">
        <w:trPr>
          <w:trHeight w:val="240"/>
        </w:trPr>
        <w:tc>
          <w:tcPr>
            <w:tcW w:w="503" w:type="dxa"/>
            <w:tcBorders>
              <w:top w:val="nil"/>
              <w:left w:val="nil"/>
              <w:bottom w:val="nil"/>
              <w:right w:val="nil"/>
            </w:tcBorders>
            <w:shd w:val="clear" w:color="auto" w:fill="auto"/>
            <w:noWrap/>
            <w:vAlign w:val="bottom"/>
            <w:hideMark/>
          </w:tcPr>
          <w:p w14:paraId="204BD1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411</w:t>
            </w:r>
          </w:p>
        </w:tc>
        <w:tc>
          <w:tcPr>
            <w:tcW w:w="3380" w:type="dxa"/>
            <w:tcBorders>
              <w:top w:val="nil"/>
              <w:left w:val="nil"/>
              <w:bottom w:val="nil"/>
              <w:right w:val="nil"/>
            </w:tcBorders>
            <w:shd w:val="clear" w:color="000000" w:fill="FFFFFF"/>
            <w:noWrap/>
            <w:vAlign w:val="center"/>
            <w:hideMark/>
          </w:tcPr>
          <w:p w14:paraId="17ADA8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QD-I-LT-02</w:t>
            </w:r>
          </w:p>
        </w:tc>
        <w:tc>
          <w:tcPr>
            <w:tcW w:w="2638" w:type="dxa"/>
            <w:tcBorders>
              <w:top w:val="nil"/>
              <w:left w:val="nil"/>
              <w:bottom w:val="nil"/>
              <w:right w:val="nil"/>
            </w:tcBorders>
            <w:shd w:val="clear" w:color="000000" w:fill="FFFFFF"/>
            <w:noWrap/>
            <w:vAlign w:val="center"/>
            <w:hideMark/>
          </w:tcPr>
          <w:p w14:paraId="7C2CAE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59227F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00439664543</w:t>
            </w:r>
          </w:p>
        </w:tc>
        <w:tc>
          <w:tcPr>
            <w:tcW w:w="1040" w:type="dxa"/>
            <w:tcBorders>
              <w:top w:val="nil"/>
              <w:left w:val="nil"/>
              <w:bottom w:val="nil"/>
              <w:right w:val="nil"/>
            </w:tcBorders>
            <w:shd w:val="clear" w:color="000000" w:fill="FFFFFF"/>
            <w:noWrap/>
            <w:vAlign w:val="center"/>
            <w:hideMark/>
          </w:tcPr>
          <w:p w14:paraId="1B8B40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4836CD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F206718" w14:textId="77777777" w:rsidTr="00BB2D76">
        <w:trPr>
          <w:trHeight w:val="240"/>
        </w:trPr>
        <w:tc>
          <w:tcPr>
            <w:tcW w:w="503" w:type="dxa"/>
            <w:tcBorders>
              <w:top w:val="nil"/>
              <w:left w:val="nil"/>
              <w:bottom w:val="nil"/>
              <w:right w:val="nil"/>
            </w:tcBorders>
            <w:shd w:val="clear" w:color="auto" w:fill="auto"/>
            <w:noWrap/>
            <w:vAlign w:val="bottom"/>
            <w:hideMark/>
          </w:tcPr>
          <w:p w14:paraId="28E320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412</w:t>
            </w:r>
          </w:p>
        </w:tc>
        <w:tc>
          <w:tcPr>
            <w:tcW w:w="3380" w:type="dxa"/>
            <w:tcBorders>
              <w:top w:val="nil"/>
              <w:left w:val="nil"/>
              <w:bottom w:val="nil"/>
              <w:right w:val="nil"/>
            </w:tcBorders>
            <w:shd w:val="clear" w:color="000000" w:fill="FFFFFF"/>
            <w:noWrap/>
            <w:vAlign w:val="center"/>
            <w:hideMark/>
          </w:tcPr>
          <w:p w14:paraId="2C6474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QD-B4-LT-07</w:t>
            </w:r>
          </w:p>
        </w:tc>
        <w:tc>
          <w:tcPr>
            <w:tcW w:w="2638" w:type="dxa"/>
            <w:tcBorders>
              <w:top w:val="nil"/>
              <w:left w:val="nil"/>
              <w:bottom w:val="nil"/>
              <w:right w:val="nil"/>
            </w:tcBorders>
            <w:shd w:val="clear" w:color="000000" w:fill="FFFFFF"/>
            <w:noWrap/>
            <w:vAlign w:val="center"/>
            <w:hideMark/>
          </w:tcPr>
          <w:p w14:paraId="24D249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LIMA VALIENSI</w:t>
            </w:r>
          </w:p>
        </w:tc>
        <w:tc>
          <w:tcPr>
            <w:tcW w:w="1231" w:type="dxa"/>
            <w:tcBorders>
              <w:top w:val="nil"/>
              <w:left w:val="nil"/>
              <w:bottom w:val="nil"/>
              <w:right w:val="nil"/>
            </w:tcBorders>
            <w:shd w:val="clear" w:color="000000" w:fill="FFFFFF"/>
            <w:noWrap/>
            <w:vAlign w:val="center"/>
            <w:hideMark/>
          </w:tcPr>
          <w:p w14:paraId="324FAC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89118111572</w:t>
            </w:r>
          </w:p>
        </w:tc>
        <w:tc>
          <w:tcPr>
            <w:tcW w:w="1040" w:type="dxa"/>
            <w:tcBorders>
              <w:top w:val="nil"/>
              <w:left w:val="nil"/>
              <w:bottom w:val="nil"/>
              <w:right w:val="nil"/>
            </w:tcBorders>
            <w:shd w:val="clear" w:color="000000" w:fill="FFFFFF"/>
            <w:noWrap/>
            <w:vAlign w:val="center"/>
            <w:hideMark/>
          </w:tcPr>
          <w:p w14:paraId="35A71A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29.730,40</w:t>
            </w:r>
          </w:p>
        </w:tc>
        <w:tc>
          <w:tcPr>
            <w:tcW w:w="1360" w:type="dxa"/>
            <w:tcBorders>
              <w:top w:val="nil"/>
              <w:left w:val="nil"/>
              <w:bottom w:val="nil"/>
              <w:right w:val="nil"/>
            </w:tcBorders>
            <w:shd w:val="clear" w:color="000000" w:fill="FFFFFF"/>
            <w:noWrap/>
            <w:vAlign w:val="center"/>
            <w:hideMark/>
          </w:tcPr>
          <w:p w14:paraId="66A83C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D4F2E10" w14:textId="77777777" w:rsidTr="00BB2D76">
        <w:trPr>
          <w:trHeight w:val="240"/>
        </w:trPr>
        <w:tc>
          <w:tcPr>
            <w:tcW w:w="503" w:type="dxa"/>
            <w:tcBorders>
              <w:top w:val="nil"/>
              <w:left w:val="nil"/>
              <w:bottom w:val="nil"/>
              <w:right w:val="nil"/>
            </w:tcBorders>
            <w:shd w:val="clear" w:color="auto" w:fill="auto"/>
            <w:noWrap/>
            <w:vAlign w:val="bottom"/>
            <w:hideMark/>
          </w:tcPr>
          <w:p w14:paraId="791FDD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413</w:t>
            </w:r>
          </w:p>
        </w:tc>
        <w:tc>
          <w:tcPr>
            <w:tcW w:w="3380" w:type="dxa"/>
            <w:tcBorders>
              <w:top w:val="nil"/>
              <w:left w:val="nil"/>
              <w:bottom w:val="nil"/>
              <w:right w:val="nil"/>
            </w:tcBorders>
            <w:shd w:val="clear" w:color="000000" w:fill="FFFFFF"/>
            <w:noWrap/>
            <w:vAlign w:val="center"/>
            <w:hideMark/>
          </w:tcPr>
          <w:p w14:paraId="5672496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QD-B-LT-19</w:t>
            </w:r>
          </w:p>
        </w:tc>
        <w:tc>
          <w:tcPr>
            <w:tcW w:w="2638" w:type="dxa"/>
            <w:tcBorders>
              <w:top w:val="nil"/>
              <w:left w:val="nil"/>
              <w:bottom w:val="nil"/>
              <w:right w:val="nil"/>
            </w:tcBorders>
            <w:shd w:val="clear" w:color="000000" w:fill="FFFFFF"/>
            <w:noWrap/>
            <w:vAlign w:val="center"/>
            <w:hideMark/>
          </w:tcPr>
          <w:p w14:paraId="797699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LUIS BATISTA DOS SANTOS</w:t>
            </w:r>
          </w:p>
        </w:tc>
        <w:tc>
          <w:tcPr>
            <w:tcW w:w="1231" w:type="dxa"/>
            <w:tcBorders>
              <w:top w:val="nil"/>
              <w:left w:val="nil"/>
              <w:bottom w:val="nil"/>
              <w:right w:val="nil"/>
            </w:tcBorders>
            <w:shd w:val="clear" w:color="000000" w:fill="FFFFFF"/>
            <w:noWrap/>
            <w:vAlign w:val="center"/>
            <w:hideMark/>
          </w:tcPr>
          <w:p w14:paraId="55F766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55329381568</w:t>
            </w:r>
          </w:p>
        </w:tc>
        <w:tc>
          <w:tcPr>
            <w:tcW w:w="1040" w:type="dxa"/>
            <w:tcBorders>
              <w:top w:val="nil"/>
              <w:left w:val="nil"/>
              <w:bottom w:val="nil"/>
              <w:right w:val="nil"/>
            </w:tcBorders>
            <w:shd w:val="clear" w:color="000000" w:fill="FFFFFF"/>
            <w:noWrap/>
            <w:vAlign w:val="center"/>
            <w:hideMark/>
          </w:tcPr>
          <w:p w14:paraId="0F17AD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46.934,31</w:t>
            </w:r>
          </w:p>
        </w:tc>
        <w:tc>
          <w:tcPr>
            <w:tcW w:w="1360" w:type="dxa"/>
            <w:tcBorders>
              <w:top w:val="nil"/>
              <w:left w:val="nil"/>
              <w:bottom w:val="nil"/>
              <w:right w:val="nil"/>
            </w:tcBorders>
            <w:shd w:val="clear" w:color="000000" w:fill="FFFFFF"/>
            <w:noWrap/>
            <w:vAlign w:val="center"/>
            <w:hideMark/>
          </w:tcPr>
          <w:p w14:paraId="1A6344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01A11A4" w14:textId="77777777" w:rsidTr="00BB2D76">
        <w:trPr>
          <w:trHeight w:val="240"/>
        </w:trPr>
        <w:tc>
          <w:tcPr>
            <w:tcW w:w="503" w:type="dxa"/>
            <w:tcBorders>
              <w:top w:val="nil"/>
              <w:left w:val="nil"/>
              <w:bottom w:val="nil"/>
              <w:right w:val="nil"/>
            </w:tcBorders>
            <w:shd w:val="clear" w:color="auto" w:fill="auto"/>
            <w:noWrap/>
            <w:vAlign w:val="bottom"/>
            <w:hideMark/>
          </w:tcPr>
          <w:p w14:paraId="11A70E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414</w:t>
            </w:r>
          </w:p>
        </w:tc>
        <w:tc>
          <w:tcPr>
            <w:tcW w:w="3380" w:type="dxa"/>
            <w:tcBorders>
              <w:top w:val="nil"/>
              <w:left w:val="nil"/>
              <w:bottom w:val="nil"/>
              <w:right w:val="nil"/>
            </w:tcBorders>
            <w:shd w:val="clear" w:color="000000" w:fill="FFFFFF"/>
            <w:noWrap/>
            <w:vAlign w:val="center"/>
            <w:hideMark/>
          </w:tcPr>
          <w:p w14:paraId="50D10F4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QD-A2-LT-07</w:t>
            </w:r>
          </w:p>
        </w:tc>
        <w:tc>
          <w:tcPr>
            <w:tcW w:w="2638" w:type="dxa"/>
            <w:tcBorders>
              <w:top w:val="nil"/>
              <w:left w:val="nil"/>
              <w:bottom w:val="nil"/>
              <w:right w:val="nil"/>
            </w:tcBorders>
            <w:shd w:val="clear" w:color="000000" w:fill="FFFFFF"/>
            <w:noWrap/>
            <w:vAlign w:val="center"/>
            <w:hideMark/>
          </w:tcPr>
          <w:p w14:paraId="7F4526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LUIZ MENDES DOS SANTOS</w:t>
            </w:r>
          </w:p>
        </w:tc>
        <w:tc>
          <w:tcPr>
            <w:tcW w:w="1231" w:type="dxa"/>
            <w:tcBorders>
              <w:top w:val="nil"/>
              <w:left w:val="nil"/>
              <w:bottom w:val="nil"/>
              <w:right w:val="nil"/>
            </w:tcBorders>
            <w:shd w:val="clear" w:color="000000" w:fill="FFFFFF"/>
            <w:noWrap/>
            <w:vAlign w:val="center"/>
            <w:hideMark/>
          </w:tcPr>
          <w:p w14:paraId="1AE151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01262200504</w:t>
            </w:r>
          </w:p>
        </w:tc>
        <w:tc>
          <w:tcPr>
            <w:tcW w:w="1040" w:type="dxa"/>
            <w:tcBorders>
              <w:top w:val="nil"/>
              <w:left w:val="nil"/>
              <w:bottom w:val="nil"/>
              <w:right w:val="nil"/>
            </w:tcBorders>
            <w:shd w:val="clear" w:color="000000" w:fill="FFFFFF"/>
            <w:noWrap/>
            <w:vAlign w:val="center"/>
            <w:hideMark/>
          </w:tcPr>
          <w:p w14:paraId="510A78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13.418,00</w:t>
            </w:r>
          </w:p>
        </w:tc>
        <w:tc>
          <w:tcPr>
            <w:tcW w:w="1360" w:type="dxa"/>
            <w:tcBorders>
              <w:top w:val="nil"/>
              <w:left w:val="nil"/>
              <w:bottom w:val="nil"/>
              <w:right w:val="nil"/>
            </w:tcBorders>
            <w:shd w:val="clear" w:color="000000" w:fill="FFFFFF"/>
            <w:noWrap/>
            <w:vAlign w:val="center"/>
            <w:hideMark/>
          </w:tcPr>
          <w:p w14:paraId="19ABD5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01/06/2022</w:t>
            </w:r>
          </w:p>
        </w:tc>
      </w:tr>
      <w:tr w:rsidR="00BB2D76" w:rsidRPr="00BB2D76" w14:paraId="46DF6A1B" w14:textId="77777777" w:rsidTr="00BB2D76">
        <w:trPr>
          <w:trHeight w:val="240"/>
        </w:trPr>
        <w:tc>
          <w:tcPr>
            <w:tcW w:w="503" w:type="dxa"/>
            <w:tcBorders>
              <w:top w:val="nil"/>
              <w:left w:val="nil"/>
              <w:bottom w:val="nil"/>
              <w:right w:val="nil"/>
            </w:tcBorders>
            <w:shd w:val="clear" w:color="auto" w:fill="auto"/>
            <w:noWrap/>
            <w:vAlign w:val="bottom"/>
            <w:hideMark/>
          </w:tcPr>
          <w:p w14:paraId="3323B5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415</w:t>
            </w:r>
          </w:p>
        </w:tc>
        <w:tc>
          <w:tcPr>
            <w:tcW w:w="3380" w:type="dxa"/>
            <w:tcBorders>
              <w:top w:val="nil"/>
              <w:left w:val="nil"/>
              <w:bottom w:val="nil"/>
              <w:right w:val="nil"/>
            </w:tcBorders>
            <w:shd w:val="clear" w:color="000000" w:fill="FFFFFF"/>
            <w:noWrap/>
            <w:vAlign w:val="center"/>
            <w:hideMark/>
          </w:tcPr>
          <w:p w14:paraId="7BEFBE4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QD-P-LT-07</w:t>
            </w:r>
          </w:p>
        </w:tc>
        <w:tc>
          <w:tcPr>
            <w:tcW w:w="2638" w:type="dxa"/>
            <w:tcBorders>
              <w:top w:val="nil"/>
              <w:left w:val="nil"/>
              <w:bottom w:val="nil"/>
              <w:right w:val="nil"/>
            </w:tcBorders>
            <w:shd w:val="clear" w:color="000000" w:fill="FFFFFF"/>
            <w:noWrap/>
            <w:vAlign w:val="center"/>
            <w:hideMark/>
          </w:tcPr>
          <w:p w14:paraId="376308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6D4524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1092D2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6BA8D4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796F6C6" w14:textId="77777777" w:rsidTr="00BB2D76">
        <w:trPr>
          <w:trHeight w:val="240"/>
        </w:trPr>
        <w:tc>
          <w:tcPr>
            <w:tcW w:w="503" w:type="dxa"/>
            <w:tcBorders>
              <w:top w:val="nil"/>
              <w:left w:val="nil"/>
              <w:bottom w:val="nil"/>
              <w:right w:val="nil"/>
            </w:tcBorders>
            <w:shd w:val="clear" w:color="auto" w:fill="auto"/>
            <w:noWrap/>
            <w:vAlign w:val="bottom"/>
            <w:hideMark/>
          </w:tcPr>
          <w:p w14:paraId="03F65F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416</w:t>
            </w:r>
          </w:p>
        </w:tc>
        <w:tc>
          <w:tcPr>
            <w:tcW w:w="3380" w:type="dxa"/>
            <w:tcBorders>
              <w:top w:val="nil"/>
              <w:left w:val="nil"/>
              <w:bottom w:val="nil"/>
              <w:right w:val="nil"/>
            </w:tcBorders>
            <w:shd w:val="clear" w:color="000000" w:fill="FFFFFF"/>
            <w:noWrap/>
            <w:vAlign w:val="center"/>
            <w:hideMark/>
          </w:tcPr>
          <w:p w14:paraId="1DBCAAF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QD-P-LT-13</w:t>
            </w:r>
          </w:p>
        </w:tc>
        <w:tc>
          <w:tcPr>
            <w:tcW w:w="2638" w:type="dxa"/>
            <w:tcBorders>
              <w:top w:val="nil"/>
              <w:left w:val="nil"/>
              <w:bottom w:val="nil"/>
              <w:right w:val="nil"/>
            </w:tcBorders>
            <w:shd w:val="clear" w:color="000000" w:fill="FFFFFF"/>
            <w:noWrap/>
            <w:vAlign w:val="center"/>
            <w:hideMark/>
          </w:tcPr>
          <w:p w14:paraId="69F6D0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3C971B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0C17DB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A4797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466E3EB" w14:textId="77777777" w:rsidTr="00BB2D76">
        <w:trPr>
          <w:trHeight w:val="240"/>
        </w:trPr>
        <w:tc>
          <w:tcPr>
            <w:tcW w:w="503" w:type="dxa"/>
            <w:tcBorders>
              <w:top w:val="nil"/>
              <w:left w:val="nil"/>
              <w:bottom w:val="nil"/>
              <w:right w:val="nil"/>
            </w:tcBorders>
            <w:shd w:val="clear" w:color="auto" w:fill="auto"/>
            <w:noWrap/>
            <w:vAlign w:val="bottom"/>
            <w:hideMark/>
          </w:tcPr>
          <w:p w14:paraId="7585F4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417</w:t>
            </w:r>
          </w:p>
        </w:tc>
        <w:tc>
          <w:tcPr>
            <w:tcW w:w="3380" w:type="dxa"/>
            <w:tcBorders>
              <w:top w:val="nil"/>
              <w:left w:val="nil"/>
              <w:bottom w:val="nil"/>
              <w:right w:val="nil"/>
            </w:tcBorders>
            <w:shd w:val="clear" w:color="000000" w:fill="FFFFFF"/>
            <w:noWrap/>
            <w:vAlign w:val="center"/>
            <w:hideMark/>
          </w:tcPr>
          <w:p w14:paraId="2EFB11A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QD-P-LT-09</w:t>
            </w:r>
          </w:p>
        </w:tc>
        <w:tc>
          <w:tcPr>
            <w:tcW w:w="2638" w:type="dxa"/>
            <w:tcBorders>
              <w:top w:val="nil"/>
              <w:left w:val="nil"/>
              <w:bottom w:val="nil"/>
              <w:right w:val="nil"/>
            </w:tcBorders>
            <w:shd w:val="clear" w:color="000000" w:fill="FFFFFF"/>
            <w:noWrap/>
            <w:vAlign w:val="center"/>
            <w:hideMark/>
          </w:tcPr>
          <w:p w14:paraId="70E13D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0BFFB3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6B87DC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61450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B508AFD" w14:textId="77777777" w:rsidTr="00BB2D76">
        <w:trPr>
          <w:trHeight w:val="240"/>
        </w:trPr>
        <w:tc>
          <w:tcPr>
            <w:tcW w:w="503" w:type="dxa"/>
            <w:tcBorders>
              <w:top w:val="nil"/>
              <w:left w:val="nil"/>
              <w:bottom w:val="nil"/>
              <w:right w:val="nil"/>
            </w:tcBorders>
            <w:shd w:val="clear" w:color="auto" w:fill="auto"/>
            <w:noWrap/>
            <w:vAlign w:val="bottom"/>
            <w:hideMark/>
          </w:tcPr>
          <w:p w14:paraId="5A4292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418</w:t>
            </w:r>
          </w:p>
        </w:tc>
        <w:tc>
          <w:tcPr>
            <w:tcW w:w="3380" w:type="dxa"/>
            <w:tcBorders>
              <w:top w:val="nil"/>
              <w:left w:val="nil"/>
              <w:bottom w:val="nil"/>
              <w:right w:val="nil"/>
            </w:tcBorders>
            <w:shd w:val="clear" w:color="000000" w:fill="FFFFFF"/>
            <w:noWrap/>
            <w:vAlign w:val="center"/>
            <w:hideMark/>
          </w:tcPr>
          <w:p w14:paraId="46FFDF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QD-P-LT-11</w:t>
            </w:r>
          </w:p>
        </w:tc>
        <w:tc>
          <w:tcPr>
            <w:tcW w:w="2638" w:type="dxa"/>
            <w:tcBorders>
              <w:top w:val="nil"/>
              <w:left w:val="nil"/>
              <w:bottom w:val="nil"/>
              <w:right w:val="nil"/>
            </w:tcBorders>
            <w:shd w:val="clear" w:color="000000" w:fill="FFFFFF"/>
            <w:noWrap/>
            <w:vAlign w:val="center"/>
            <w:hideMark/>
          </w:tcPr>
          <w:p w14:paraId="6126DC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2AD5A0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60882D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63360A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3A9CD38" w14:textId="77777777" w:rsidTr="00BB2D76">
        <w:trPr>
          <w:trHeight w:val="240"/>
        </w:trPr>
        <w:tc>
          <w:tcPr>
            <w:tcW w:w="503" w:type="dxa"/>
            <w:tcBorders>
              <w:top w:val="nil"/>
              <w:left w:val="nil"/>
              <w:bottom w:val="nil"/>
              <w:right w:val="nil"/>
            </w:tcBorders>
            <w:shd w:val="clear" w:color="auto" w:fill="auto"/>
            <w:noWrap/>
            <w:vAlign w:val="bottom"/>
            <w:hideMark/>
          </w:tcPr>
          <w:p w14:paraId="4BF0E8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419</w:t>
            </w:r>
          </w:p>
        </w:tc>
        <w:tc>
          <w:tcPr>
            <w:tcW w:w="3380" w:type="dxa"/>
            <w:tcBorders>
              <w:top w:val="nil"/>
              <w:left w:val="nil"/>
              <w:bottom w:val="nil"/>
              <w:right w:val="nil"/>
            </w:tcBorders>
            <w:shd w:val="clear" w:color="000000" w:fill="FFFFFF"/>
            <w:noWrap/>
            <w:vAlign w:val="center"/>
            <w:hideMark/>
          </w:tcPr>
          <w:p w14:paraId="7406C4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QD-C4-LT-25</w:t>
            </w:r>
          </w:p>
        </w:tc>
        <w:tc>
          <w:tcPr>
            <w:tcW w:w="2638" w:type="dxa"/>
            <w:tcBorders>
              <w:top w:val="nil"/>
              <w:left w:val="nil"/>
              <w:bottom w:val="nil"/>
              <w:right w:val="nil"/>
            </w:tcBorders>
            <w:shd w:val="clear" w:color="000000" w:fill="FFFFFF"/>
            <w:noWrap/>
            <w:vAlign w:val="center"/>
            <w:hideMark/>
          </w:tcPr>
          <w:p w14:paraId="42A4ED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ANNE JAQUELINE MENDES GOMES</w:t>
            </w:r>
          </w:p>
        </w:tc>
        <w:tc>
          <w:tcPr>
            <w:tcW w:w="1231" w:type="dxa"/>
            <w:tcBorders>
              <w:top w:val="nil"/>
              <w:left w:val="nil"/>
              <w:bottom w:val="nil"/>
              <w:right w:val="nil"/>
            </w:tcBorders>
            <w:shd w:val="clear" w:color="000000" w:fill="FFFFFF"/>
            <w:noWrap/>
            <w:vAlign w:val="center"/>
            <w:hideMark/>
          </w:tcPr>
          <w:p w14:paraId="4C29BE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00436130556</w:t>
            </w:r>
          </w:p>
        </w:tc>
        <w:tc>
          <w:tcPr>
            <w:tcW w:w="1040" w:type="dxa"/>
            <w:tcBorders>
              <w:top w:val="nil"/>
              <w:left w:val="nil"/>
              <w:bottom w:val="nil"/>
              <w:right w:val="nil"/>
            </w:tcBorders>
            <w:shd w:val="clear" w:color="000000" w:fill="FFFFFF"/>
            <w:noWrap/>
            <w:vAlign w:val="center"/>
            <w:hideMark/>
          </w:tcPr>
          <w:p w14:paraId="788DEC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46.595,48</w:t>
            </w:r>
          </w:p>
        </w:tc>
        <w:tc>
          <w:tcPr>
            <w:tcW w:w="1360" w:type="dxa"/>
            <w:tcBorders>
              <w:top w:val="nil"/>
              <w:left w:val="nil"/>
              <w:bottom w:val="nil"/>
              <w:right w:val="nil"/>
            </w:tcBorders>
            <w:shd w:val="clear" w:color="000000" w:fill="FFFFFF"/>
            <w:noWrap/>
            <w:vAlign w:val="center"/>
            <w:hideMark/>
          </w:tcPr>
          <w:p w14:paraId="77A86E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1FCF9080" w14:textId="77777777" w:rsidTr="00BB2D76">
        <w:trPr>
          <w:trHeight w:val="240"/>
        </w:trPr>
        <w:tc>
          <w:tcPr>
            <w:tcW w:w="503" w:type="dxa"/>
            <w:tcBorders>
              <w:top w:val="nil"/>
              <w:left w:val="nil"/>
              <w:bottom w:val="nil"/>
              <w:right w:val="nil"/>
            </w:tcBorders>
            <w:shd w:val="clear" w:color="auto" w:fill="auto"/>
            <w:noWrap/>
            <w:vAlign w:val="bottom"/>
            <w:hideMark/>
          </w:tcPr>
          <w:p w14:paraId="74329B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420</w:t>
            </w:r>
          </w:p>
        </w:tc>
        <w:tc>
          <w:tcPr>
            <w:tcW w:w="3380" w:type="dxa"/>
            <w:tcBorders>
              <w:top w:val="nil"/>
              <w:left w:val="nil"/>
              <w:bottom w:val="nil"/>
              <w:right w:val="nil"/>
            </w:tcBorders>
            <w:shd w:val="clear" w:color="000000" w:fill="FFFFFF"/>
            <w:noWrap/>
            <w:vAlign w:val="center"/>
            <w:hideMark/>
          </w:tcPr>
          <w:p w14:paraId="5471885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QD-C5-LT-11</w:t>
            </w:r>
          </w:p>
        </w:tc>
        <w:tc>
          <w:tcPr>
            <w:tcW w:w="2638" w:type="dxa"/>
            <w:tcBorders>
              <w:top w:val="nil"/>
              <w:left w:val="nil"/>
              <w:bottom w:val="nil"/>
              <w:right w:val="nil"/>
            </w:tcBorders>
            <w:shd w:val="clear" w:color="000000" w:fill="FFFFFF"/>
            <w:noWrap/>
            <w:vAlign w:val="center"/>
            <w:hideMark/>
          </w:tcPr>
          <w:p w14:paraId="22898D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ANTONIA PEREIRA SANTOS</w:t>
            </w:r>
          </w:p>
        </w:tc>
        <w:tc>
          <w:tcPr>
            <w:tcW w:w="1231" w:type="dxa"/>
            <w:tcBorders>
              <w:top w:val="nil"/>
              <w:left w:val="nil"/>
              <w:bottom w:val="nil"/>
              <w:right w:val="nil"/>
            </w:tcBorders>
            <w:shd w:val="clear" w:color="000000" w:fill="FFFFFF"/>
            <w:noWrap/>
            <w:vAlign w:val="center"/>
            <w:hideMark/>
          </w:tcPr>
          <w:p w14:paraId="11F47B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16379713549</w:t>
            </w:r>
          </w:p>
        </w:tc>
        <w:tc>
          <w:tcPr>
            <w:tcW w:w="1040" w:type="dxa"/>
            <w:tcBorders>
              <w:top w:val="nil"/>
              <w:left w:val="nil"/>
              <w:bottom w:val="nil"/>
              <w:right w:val="nil"/>
            </w:tcBorders>
            <w:shd w:val="clear" w:color="000000" w:fill="FFFFFF"/>
            <w:noWrap/>
            <w:vAlign w:val="center"/>
            <w:hideMark/>
          </w:tcPr>
          <w:p w14:paraId="6B2046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32.044,32</w:t>
            </w:r>
          </w:p>
        </w:tc>
        <w:tc>
          <w:tcPr>
            <w:tcW w:w="1360" w:type="dxa"/>
            <w:tcBorders>
              <w:top w:val="nil"/>
              <w:left w:val="nil"/>
              <w:bottom w:val="nil"/>
              <w:right w:val="nil"/>
            </w:tcBorders>
            <w:shd w:val="clear" w:color="000000" w:fill="FFFFFF"/>
            <w:noWrap/>
            <w:vAlign w:val="center"/>
            <w:hideMark/>
          </w:tcPr>
          <w:p w14:paraId="502E6B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0AD3DE9" w14:textId="77777777" w:rsidTr="00BB2D76">
        <w:trPr>
          <w:trHeight w:val="240"/>
        </w:trPr>
        <w:tc>
          <w:tcPr>
            <w:tcW w:w="503" w:type="dxa"/>
            <w:tcBorders>
              <w:top w:val="nil"/>
              <w:left w:val="nil"/>
              <w:bottom w:val="nil"/>
              <w:right w:val="nil"/>
            </w:tcBorders>
            <w:shd w:val="clear" w:color="auto" w:fill="auto"/>
            <w:noWrap/>
            <w:vAlign w:val="bottom"/>
            <w:hideMark/>
          </w:tcPr>
          <w:p w14:paraId="78E73F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421</w:t>
            </w:r>
          </w:p>
        </w:tc>
        <w:tc>
          <w:tcPr>
            <w:tcW w:w="3380" w:type="dxa"/>
            <w:tcBorders>
              <w:top w:val="nil"/>
              <w:left w:val="nil"/>
              <w:bottom w:val="nil"/>
              <w:right w:val="nil"/>
            </w:tcBorders>
            <w:shd w:val="clear" w:color="000000" w:fill="FFFFFF"/>
            <w:noWrap/>
            <w:vAlign w:val="center"/>
            <w:hideMark/>
          </w:tcPr>
          <w:p w14:paraId="5A8E9D4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QD-C4-LT-16</w:t>
            </w:r>
          </w:p>
        </w:tc>
        <w:tc>
          <w:tcPr>
            <w:tcW w:w="2638" w:type="dxa"/>
            <w:tcBorders>
              <w:top w:val="nil"/>
              <w:left w:val="nil"/>
              <w:bottom w:val="nil"/>
              <w:right w:val="nil"/>
            </w:tcBorders>
            <w:shd w:val="clear" w:color="000000" w:fill="FFFFFF"/>
            <w:noWrap/>
            <w:vAlign w:val="center"/>
            <w:hideMark/>
          </w:tcPr>
          <w:p w14:paraId="2C35B5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ADENILSON BARBOSA</w:t>
            </w:r>
          </w:p>
        </w:tc>
        <w:tc>
          <w:tcPr>
            <w:tcW w:w="1231" w:type="dxa"/>
            <w:tcBorders>
              <w:top w:val="nil"/>
              <w:left w:val="nil"/>
              <w:bottom w:val="nil"/>
              <w:right w:val="nil"/>
            </w:tcBorders>
            <w:shd w:val="clear" w:color="000000" w:fill="FFFFFF"/>
            <w:noWrap/>
            <w:vAlign w:val="center"/>
            <w:hideMark/>
          </w:tcPr>
          <w:p w14:paraId="238BFB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27201228587</w:t>
            </w:r>
          </w:p>
        </w:tc>
        <w:tc>
          <w:tcPr>
            <w:tcW w:w="1040" w:type="dxa"/>
            <w:tcBorders>
              <w:top w:val="nil"/>
              <w:left w:val="nil"/>
              <w:bottom w:val="nil"/>
              <w:right w:val="nil"/>
            </w:tcBorders>
            <w:shd w:val="clear" w:color="000000" w:fill="FFFFFF"/>
            <w:noWrap/>
            <w:vAlign w:val="center"/>
            <w:hideMark/>
          </w:tcPr>
          <w:p w14:paraId="4C336D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31.498,82</w:t>
            </w:r>
          </w:p>
        </w:tc>
        <w:tc>
          <w:tcPr>
            <w:tcW w:w="1360" w:type="dxa"/>
            <w:tcBorders>
              <w:top w:val="nil"/>
              <w:left w:val="nil"/>
              <w:bottom w:val="nil"/>
              <w:right w:val="nil"/>
            </w:tcBorders>
            <w:shd w:val="clear" w:color="000000" w:fill="FFFFFF"/>
            <w:noWrap/>
            <w:vAlign w:val="center"/>
            <w:hideMark/>
          </w:tcPr>
          <w:p w14:paraId="6C0401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299A33D" w14:textId="77777777" w:rsidTr="00BB2D76">
        <w:trPr>
          <w:trHeight w:val="240"/>
        </w:trPr>
        <w:tc>
          <w:tcPr>
            <w:tcW w:w="503" w:type="dxa"/>
            <w:tcBorders>
              <w:top w:val="nil"/>
              <w:left w:val="nil"/>
              <w:bottom w:val="nil"/>
              <w:right w:val="nil"/>
            </w:tcBorders>
            <w:shd w:val="clear" w:color="auto" w:fill="auto"/>
            <w:noWrap/>
            <w:vAlign w:val="bottom"/>
            <w:hideMark/>
          </w:tcPr>
          <w:p w14:paraId="412D00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422</w:t>
            </w:r>
          </w:p>
        </w:tc>
        <w:tc>
          <w:tcPr>
            <w:tcW w:w="3380" w:type="dxa"/>
            <w:tcBorders>
              <w:top w:val="nil"/>
              <w:left w:val="nil"/>
              <w:bottom w:val="nil"/>
              <w:right w:val="nil"/>
            </w:tcBorders>
            <w:shd w:val="clear" w:color="000000" w:fill="FFFFFF"/>
            <w:noWrap/>
            <w:vAlign w:val="center"/>
            <w:hideMark/>
          </w:tcPr>
          <w:p w14:paraId="76799EF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QD-R-LT-10</w:t>
            </w:r>
          </w:p>
        </w:tc>
        <w:tc>
          <w:tcPr>
            <w:tcW w:w="2638" w:type="dxa"/>
            <w:tcBorders>
              <w:top w:val="nil"/>
              <w:left w:val="nil"/>
              <w:bottom w:val="nil"/>
              <w:right w:val="nil"/>
            </w:tcBorders>
            <w:shd w:val="clear" w:color="000000" w:fill="FFFFFF"/>
            <w:noWrap/>
            <w:vAlign w:val="center"/>
            <w:hideMark/>
          </w:tcPr>
          <w:p w14:paraId="32D37F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CESAR DA CONCEICAO</w:t>
            </w:r>
          </w:p>
        </w:tc>
        <w:tc>
          <w:tcPr>
            <w:tcW w:w="1231" w:type="dxa"/>
            <w:tcBorders>
              <w:top w:val="nil"/>
              <w:left w:val="nil"/>
              <w:bottom w:val="nil"/>
              <w:right w:val="nil"/>
            </w:tcBorders>
            <w:shd w:val="clear" w:color="000000" w:fill="FFFFFF"/>
            <w:noWrap/>
            <w:vAlign w:val="center"/>
            <w:hideMark/>
          </w:tcPr>
          <w:p w14:paraId="76C8BC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25780417504</w:t>
            </w:r>
          </w:p>
        </w:tc>
        <w:tc>
          <w:tcPr>
            <w:tcW w:w="1040" w:type="dxa"/>
            <w:tcBorders>
              <w:top w:val="nil"/>
              <w:left w:val="nil"/>
              <w:bottom w:val="nil"/>
              <w:right w:val="nil"/>
            </w:tcBorders>
            <w:shd w:val="clear" w:color="000000" w:fill="FFFFFF"/>
            <w:noWrap/>
            <w:vAlign w:val="center"/>
            <w:hideMark/>
          </w:tcPr>
          <w:p w14:paraId="0DF114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74BA1A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1DE9E2C" w14:textId="77777777" w:rsidTr="00BB2D76">
        <w:trPr>
          <w:trHeight w:val="240"/>
        </w:trPr>
        <w:tc>
          <w:tcPr>
            <w:tcW w:w="503" w:type="dxa"/>
            <w:tcBorders>
              <w:top w:val="nil"/>
              <w:left w:val="nil"/>
              <w:bottom w:val="nil"/>
              <w:right w:val="nil"/>
            </w:tcBorders>
            <w:shd w:val="clear" w:color="auto" w:fill="auto"/>
            <w:noWrap/>
            <w:vAlign w:val="bottom"/>
            <w:hideMark/>
          </w:tcPr>
          <w:p w14:paraId="7B1813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423</w:t>
            </w:r>
          </w:p>
        </w:tc>
        <w:tc>
          <w:tcPr>
            <w:tcW w:w="3380" w:type="dxa"/>
            <w:tcBorders>
              <w:top w:val="nil"/>
              <w:left w:val="nil"/>
              <w:bottom w:val="nil"/>
              <w:right w:val="nil"/>
            </w:tcBorders>
            <w:shd w:val="clear" w:color="000000" w:fill="FFFFFF"/>
            <w:noWrap/>
            <w:vAlign w:val="center"/>
            <w:hideMark/>
          </w:tcPr>
          <w:p w14:paraId="65A2CD2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QD-C4-LT-11</w:t>
            </w:r>
          </w:p>
        </w:tc>
        <w:tc>
          <w:tcPr>
            <w:tcW w:w="2638" w:type="dxa"/>
            <w:tcBorders>
              <w:top w:val="nil"/>
              <w:left w:val="nil"/>
              <w:bottom w:val="nil"/>
              <w:right w:val="nil"/>
            </w:tcBorders>
            <w:shd w:val="clear" w:color="000000" w:fill="FFFFFF"/>
            <w:noWrap/>
            <w:vAlign w:val="center"/>
            <w:hideMark/>
          </w:tcPr>
          <w:p w14:paraId="31A433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DE OLIVEIRA PENA</w:t>
            </w:r>
          </w:p>
        </w:tc>
        <w:tc>
          <w:tcPr>
            <w:tcW w:w="1231" w:type="dxa"/>
            <w:tcBorders>
              <w:top w:val="nil"/>
              <w:left w:val="nil"/>
              <w:bottom w:val="nil"/>
              <w:right w:val="nil"/>
            </w:tcBorders>
            <w:shd w:val="clear" w:color="000000" w:fill="FFFFFF"/>
            <w:noWrap/>
            <w:vAlign w:val="center"/>
            <w:hideMark/>
          </w:tcPr>
          <w:p w14:paraId="035668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35346248587</w:t>
            </w:r>
          </w:p>
        </w:tc>
        <w:tc>
          <w:tcPr>
            <w:tcW w:w="1040" w:type="dxa"/>
            <w:tcBorders>
              <w:top w:val="nil"/>
              <w:left w:val="nil"/>
              <w:bottom w:val="nil"/>
              <w:right w:val="nil"/>
            </w:tcBorders>
            <w:shd w:val="clear" w:color="000000" w:fill="FFFFFF"/>
            <w:noWrap/>
            <w:vAlign w:val="center"/>
            <w:hideMark/>
          </w:tcPr>
          <w:p w14:paraId="24FB24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51BB84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4467C1" w14:textId="77777777" w:rsidTr="00BB2D76">
        <w:trPr>
          <w:trHeight w:val="240"/>
        </w:trPr>
        <w:tc>
          <w:tcPr>
            <w:tcW w:w="503" w:type="dxa"/>
            <w:tcBorders>
              <w:top w:val="nil"/>
              <w:left w:val="nil"/>
              <w:bottom w:val="nil"/>
              <w:right w:val="nil"/>
            </w:tcBorders>
            <w:shd w:val="clear" w:color="auto" w:fill="auto"/>
            <w:noWrap/>
            <w:vAlign w:val="bottom"/>
            <w:hideMark/>
          </w:tcPr>
          <w:p w14:paraId="7466BA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424</w:t>
            </w:r>
          </w:p>
        </w:tc>
        <w:tc>
          <w:tcPr>
            <w:tcW w:w="3380" w:type="dxa"/>
            <w:tcBorders>
              <w:top w:val="nil"/>
              <w:left w:val="nil"/>
              <w:bottom w:val="nil"/>
              <w:right w:val="nil"/>
            </w:tcBorders>
            <w:shd w:val="clear" w:color="000000" w:fill="FFFFFF"/>
            <w:noWrap/>
            <w:vAlign w:val="center"/>
            <w:hideMark/>
          </w:tcPr>
          <w:p w14:paraId="241FDD1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QD-B4-LT-01</w:t>
            </w:r>
          </w:p>
        </w:tc>
        <w:tc>
          <w:tcPr>
            <w:tcW w:w="2638" w:type="dxa"/>
            <w:tcBorders>
              <w:top w:val="nil"/>
              <w:left w:val="nil"/>
              <w:bottom w:val="nil"/>
              <w:right w:val="nil"/>
            </w:tcBorders>
            <w:shd w:val="clear" w:color="000000" w:fill="FFFFFF"/>
            <w:noWrap/>
            <w:vAlign w:val="center"/>
            <w:hideMark/>
          </w:tcPr>
          <w:p w14:paraId="757288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EDUARDO EVANGELISTA MENDES</w:t>
            </w:r>
          </w:p>
        </w:tc>
        <w:tc>
          <w:tcPr>
            <w:tcW w:w="1231" w:type="dxa"/>
            <w:tcBorders>
              <w:top w:val="nil"/>
              <w:left w:val="nil"/>
              <w:bottom w:val="nil"/>
              <w:right w:val="nil"/>
            </w:tcBorders>
            <w:shd w:val="clear" w:color="000000" w:fill="FFFFFF"/>
            <w:noWrap/>
            <w:vAlign w:val="center"/>
            <w:hideMark/>
          </w:tcPr>
          <w:p w14:paraId="45F38C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10448829568</w:t>
            </w:r>
          </w:p>
        </w:tc>
        <w:tc>
          <w:tcPr>
            <w:tcW w:w="1040" w:type="dxa"/>
            <w:tcBorders>
              <w:top w:val="nil"/>
              <w:left w:val="nil"/>
              <w:bottom w:val="nil"/>
              <w:right w:val="nil"/>
            </w:tcBorders>
            <w:shd w:val="clear" w:color="000000" w:fill="FFFFFF"/>
            <w:noWrap/>
            <w:vAlign w:val="center"/>
            <w:hideMark/>
          </w:tcPr>
          <w:p w14:paraId="2B62EB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28.574,28</w:t>
            </w:r>
          </w:p>
        </w:tc>
        <w:tc>
          <w:tcPr>
            <w:tcW w:w="1360" w:type="dxa"/>
            <w:tcBorders>
              <w:top w:val="nil"/>
              <w:left w:val="nil"/>
              <w:bottom w:val="nil"/>
              <w:right w:val="nil"/>
            </w:tcBorders>
            <w:shd w:val="clear" w:color="000000" w:fill="FFFFFF"/>
            <w:noWrap/>
            <w:vAlign w:val="center"/>
            <w:hideMark/>
          </w:tcPr>
          <w:p w14:paraId="0CFC68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01/08/2024</w:t>
            </w:r>
          </w:p>
        </w:tc>
      </w:tr>
      <w:tr w:rsidR="00BB2D76" w:rsidRPr="00BB2D76" w14:paraId="6B47D2B2" w14:textId="77777777" w:rsidTr="00BB2D76">
        <w:trPr>
          <w:trHeight w:val="240"/>
        </w:trPr>
        <w:tc>
          <w:tcPr>
            <w:tcW w:w="503" w:type="dxa"/>
            <w:tcBorders>
              <w:top w:val="nil"/>
              <w:left w:val="nil"/>
              <w:bottom w:val="nil"/>
              <w:right w:val="nil"/>
            </w:tcBorders>
            <w:shd w:val="clear" w:color="auto" w:fill="auto"/>
            <w:noWrap/>
            <w:vAlign w:val="bottom"/>
            <w:hideMark/>
          </w:tcPr>
          <w:p w14:paraId="3D4D32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425</w:t>
            </w:r>
          </w:p>
        </w:tc>
        <w:tc>
          <w:tcPr>
            <w:tcW w:w="3380" w:type="dxa"/>
            <w:tcBorders>
              <w:top w:val="nil"/>
              <w:left w:val="nil"/>
              <w:bottom w:val="nil"/>
              <w:right w:val="nil"/>
            </w:tcBorders>
            <w:shd w:val="clear" w:color="000000" w:fill="FFFFFF"/>
            <w:noWrap/>
            <w:vAlign w:val="center"/>
            <w:hideMark/>
          </w:tcPr>
          <w:p w14:paraId="558CB0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QD-O-LT-25</w:t>
            </w:r>
          </w:p>
        </w:tc>
        <w:tc>
          <w:tcPr>
            <w:tcW w:w="2638" w:type="dxa"/>
            <w:tcBorders>
              <w:top w:val="nil"/>
              <w:left w:val="nil"/>
              <w:bottom w:val="nil"/>
              <w:right w:val="nil"/>
            </w:tcBorders>
            <w:shd w:val="clear" w:color="000000" w:fill="FFFFFF"/>
            <w:noWrap/>
            <w:vAlign w:val="center"/>
            <w:hideMark/>
          </w:tcPr>
          <w:p w14:paraId="114D28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FABIO PAIM DE OLIVEIRA</w:t>
            </w:r>
          </w:p>
        </w:tc>
        <w:tc>
          <w:tcPr>
            <w:tcW w:w="1231" w:type="dxa"/>
            <w:tcBorders>
              <w:top w:val="nil"/>
              <w:left w:val="nil"/>
              <w:bottom w:val="nil"/>
              <w:right w:val="nil"/>
            </w:tcBorders>
            <w:shd w:val="clear" w:color="000000" w:fill="FFFFFF"/>
            <w:noWrap/>
            <w:vAlign w:val="center"/>
            <w:hideMark/>
          </w:tcPr>
          <w:p w14:paraId="581B23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65557395504</w:t>
            </w:r>
          </w:p>
        </w:tc>
        <w:tc>
          <w:tcPr>
            <w:tcW w:w="1040" w:type="dxa"/>
            <w:tcBorders>
              <w:top w:val="nil"/>
              <w:left w:val="nil"/>
              <w:bottom w:val="nil"/>
              <w:right w:val="nil"/>
            </w:tcBorders>
            <w:shd w:val="clear" w:color="000000" w:fill="FFFFFF"/>
            <w:noWrap/>
            <w:vAlign w:val="center"/>
            <w:hideMark/>
          </w:tcPr>
          <w:p w14:paraId="2439BF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54.467,50</w:t>
            </w:r>
          </w:p>
        </w:tc>
        <w:tc>
          <w:tcPr>
            <w:tcW w:w="1360" w:type="dxa"/>
            <w:tcBorders>
              <w:top w:val="nil"/>
              <w:left w:val="nil"/>
              <w:bottom w:val="nil"/>
              <w:right w:val="nil"/>
            </w:tcBorders>
            <w:shd w:val="clear" w:color="000000" w:fill="FFFFFF"/>
            <w:noWrap/>
            <w:vAlign w:val="center"/>
            <w:hideMark/>
          </w:tcPr>
          <w:p w14:paraId="5667E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604AB55B" w14:textId="77777777" w:rsidTr="00BB2D76">
        <w:trPr>
          <w:trHeight w:val="240"/>
        </w:trPr>
        <w:tc>
          <w:tcPr>
            <w:tcW w:w="503" w:type="dxa"/>
            <w:tcBorders>
              <w:top w:val="nil"/>
              <w:left w:val="nil"/>
              <w:bottom w:val="nil"/>
              <w:right w:val="nil"/>
            </w:tcBorders>
            <w:shd w:val="clear" w:color="auto" w:fill="auto"/>
            <w:noWrap/>
            <w:vAlign w:val="bottom"/>
            <w:hideMark/>
          </w:tcPr>
          <w:p w14:paraId="3D6AF9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426</w:t>
            </w:r>
          </w:p>
        </w:tc>
        <w:tc>
          <w:tcPr>
            <w:tcW w:w="3380" w:type="dxa"/>
            <w:tcBorders>
              <w:top w:val="nil"/>
              <w:left w:val="nil"/>
              <w:bottom w:val="nil"/>
              <w:right w:val="nil"/>
            </w:tcBorders>
            <w:shd w:val="clear" w:color="000000" w:fill="FFFFFF"/>
            <w:noWrap/>
            <w:vAlign w:val="center"/>
            <w:hideMark/>
          </w:tcPr>
          <w:p w14:paraId="4BE3B08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QD-Y-LT-03</w:t>
            </w:r>
          </w:p>
        </w:tc>
        <w:tc>
          <w:tcPr>
            <w:tcW w:w="2638" w:type="dxa"/>
            <w:tcBorders>
              <w:top w:val="nil"/>
              <w:left w:val="nil"/>
              <w:bottom w:val="nil"/>
              <w:right w:val="nil"/>
            </w:tcBorders>
            <w:shd w:val="clear" w:color="000000" w:fill="FFFFFF"/>
            <w:noWrap/>
            <w:vAlign w:val="center"/>
            <w:hideMark/>
          </w:tcPr>
          <w:p w14:paraId="78F78F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ARIOSVALDO MATOS DOS SANTOS</w:t>
            </w:r>
          </w:p>
        </w:tc>
        <w:tc>
          <w:tcPr>
            <w:tcW w:w="1231" w:type="dxa"/>
            <w:tcBorders>
              <w:top w:val="nil"/>
              <w:left w:val="nil"/>
              <w:bottom w:val="nil"/>
              <w:right w:val="nil"/>
            </w:tcBorders>
            <w:shd w:val="clear" w:color="000000" w:fill="FFFFFF"/>
            <w:noWrap/>
            <w:vAlign w:val="center"/>
            <w:hideMark/>
          </w:tcPr>
          <w:p w14:paraId="4C534D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17266465800</w:t>
            </w:r>
          </w:p>
        </w:tc>
        <w:tc>
          <w:tcPr>
            <w:tcW w:w="1040" w:type="dxa"/>
            <w:tcBorders>
              <w:top w:val="nil"/>
              <w:left w:val="nil"/>
              <w:bottom w:val="nil"/>
              <w:right w:val="nil"/>
            </w:tcBorders>
            <w:shd w:val="clear" w:color="000000" w:fill="FFFFFF"/>
            <w:noWrap/>
            <w:vAlign w:val="center"/>
            <w:hideMark/>
          </w:tcPr>
          <w:p w14:paraId="32E0B9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72311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6B07FC0" w14:textId="77777777" w:rsidTr="00BB2D76">
        <w:trPr>
          <w:trHeight w:val="240"/>
        </w:trPr>
        <w:tc>
          <w:tcPr>
            <w:tcW w:w="503" w:type="dxa"/>
            <w:tcBorders>
              <w:top w:val="nil"/>
              <w:left w:val="nil"/>
              <w:bottom w:val="nil"/>
              <w:right w:val="nil"/>
            </w:tcBorders>
            <w:shd w:val="clear" w:color="auto" w:fill="auto"/>
            <w:noWrap/>
            <w:vAlign w:val="bottom"/>
            <w:hideMark/>
          </w:tcPr>
          <w:p w14:paraId="2D1C43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427</w:t>
            </w:r>
          </w:p>
        </w:tc>
        <w:tc>
          <w:tcPr>
            <w:tcW w:w="3380" w:type="dxa"/>
            <w:tcBorders>
              <w:top w:val="nil"/>
              <w:left w:val="nil"/>
              <w:bottom w:val="nil"/>
              <w:right w:val="nil"/>
            </w:tcBorders>
            <w:shd w:val="clear" w:color="000000" w:fill="FFFFFF"/>
            <w:noWrap/>
            <w:vAlign w:val="center"/>
            <w:hideMark/>
          </w:tcPr>
          <w:p w14:paraId="305FA82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QD-A4-LT-11</w:t>
            </w:r>
          </w:p>
        </w:tc>
        <w:tc>
          <w:tcPr>
            <w:tcW w:w="2638" w:type="dxa"/>
            <w:tcBorders>
              <w:top w:val="nil"/>
              <w:left w:val="nil"/>
              <w:bottom w:val="nil"/>
              <w:right w:val="nil"/>
            </w:tcBorders>
            <w:shd w:val="clear" w:color="000000" w:fill="FFFFFF"/>
            <w:noWrap/>
            <w:vAlign w:val="center"/>
            <w:hideMark/>
          </w:tcPr>
          <w:p w14:paraId="60C237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ATEVALDO DOS SANTOS BOMFIM</w:t>
            </w:r>
          </w:p>
        </w:tc>
        <w:tc>
          <w:tcPr>
            <w:tcW w:w="1231" w:type="dxa"/>
            <w:tcBorders>
              <w:top w:val="nil"/>
              <w:left w:val="nil"/>
              <w:bottom w:val="nil"/>
              <w:right w:val="nil"/>
            </w:tcBorders>
            <w:shd w:val="clear" w:color="000000" w:fill="FFFFFF"/>
            <w:noWrap/>
            <w:vAlign w:val="center"/>
            <w:hideMark/>
          </w:tcPr>
          <w:p w14:paraId="15E890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71010815504</w:t>
            </w:r>
          </w:p>
        </w:tc>
        <w:tc>
          <w:tcPr>
            <w:tcW w:w="1040" w:type="dxa"/>
            <w:tcBorders>
              <w:top w:val="nil"/>
              <w:left w:val="nil"/>
              <w:bottom w:val="nil"/>
              <w:right w:val="nil"/>
            </w:tcBorders>
            <w:shd w:val="clear" w:color="000000" w:fill="FFFFFF"/>
            <w:noWrap/>
            <w:vAlign w:val="center"/>
            <w:hideMark/>
          </w:tcPr>
          <w:p w14:paraId="160C00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65728D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169FA3F" w14:textId="77777777" w:rsidTr="00BB2D76">
        <w:trPr>
          <w:trHeight w:val="240"/>
        </w:trPr>
        <w:tc>
          <w:tcPr>
            <w:tcW w:w="503" w:type="dxa"/>
            <w:tcBorders>
              <w:top w:val="nil"/>
              <w:left w:val="nil"/>
              <w:bottom w:val="nil"/>
              <w:right w:val="nil"/>
            </w:tcBorders>
            <w:shd w:val="clear" w:color="auto" w:fill="auto"/>
            <w:noWrap/>
            <w:vAlign w:val="bottom"/>
            <w:hideMark/>
          </w:tcPr>
          <w:p w14:paraId="6C21EB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428</w:t>
            </w:r>
          </w:p>
        </w:tc>
        <w:tc>
          <w:tcPr>
            <w:tcW w:w="3380" w:type="dxa"/>
            <w:tcBorders>
              <w:top w:val="nil"/>
              <w:left w:val="nil"/>
              <w:bottom w:val="nil"/>
              <w:right w:val="nil"/>
            </w:tcBorders>
            <w:shd w:val="clear" w:color="000000" w:fill="FFFFFF"/>
            <w:noWrap/>
            <w:vAlign w:val="center"/>
            <w:hideMark/>
          </w:tcPr>
          <w:p w14:paraId="6C4BC67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QD-A4-LT-03</w:t>
            </w:r>
          </w:p>
        </w:tc>
        <w:tc>
          <w:tcPr>
            <w:tcW w:w="2638" w:type="dxa"/>
            <w:tcBorders>
              <w:top w:val="nil"/>
              <w:left w:val="nil"/>
              <w:bottom w:val="nil"/>
              <w:right w:val="nil"/>
            </w:tcBorders>
            <w:shd w:val="clear" w:color="000000" w:fill="FFFFFF"/>
            <w:noWrap/>
            <w:vAlign w:val="center"/>
            <w:hideMark/>
          </w:tcPr>
          <w:p w14:paraId="32092A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BEATRIZ SANTOS AUGUSTO</w:t>
            </w:r>
          </w:p>
        </w:tc>
        <w:tc>
          <w:tcPr>
            <w:tcW w:w="1231" w:type="dxa"/>
            <w:tcBorders>
              <w:top w:val="nil"/>
              <w:left w:val="nil"/>
              <w:bottom w:val="nil"/>
              <w:right w:val="nil"/>
            </w:tcBorders>
            <w:shd w:val="clear" w:color="000000" w:fill="FFFFFF"/>
            <w:noWrap/>
            <w:vAlign w:val="center"/>
            <w:hideMark/>
          </w:tcPr>
          <w:p w14:paraId="24BED2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05675158502</w:t>
            </w:r>
          </w:p>
        </w:tc>
        <w:tc>
          <w:tcPr>
            <w:tcW w:w="1040" w:type="dxa"/>
            <w:tcBorders>
              <w:top w:val="nil"/>
              <w:left w:val="nil"/>
              <w:bottom w:val="nil"/>
              <w:right w:val="nil"/>
            </w:tcBorders>
            <w:shd w:val="clear" w:color="000000" w:fill="FFFFFF"/>
            <w:noWrap/>
            <w:vAlign w:val="center"/>
            <w:hideMark/>
          </w:tcPr>
          <w:p w14:paraId="4799A8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56.666,40</w:t>
            </w:r>
          </w:p>
        </w:tc>
        <w:tc>
          <w:tcPr>
            <w:tcW w:w="1360" w:type="dxa"/>
            <w:tcBorders>
              <w:top w:val="nil"/>
              <w:left w:val="nil"/>
              <w:bottom w:val="nil"/>
              <w:right w:val="nil"/>
            </w:tcBorders>
            <w:shd w:val="clear" w:color="000000" w:fill="FFFFFF"/>
            <w:noWrap/>
            <w:vAlign w:val="center"/>
            <w:hideMark/>
          </w:tcPr>
          <w:p w14:paraId="6CE251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0A67FE72" w14:textId="77777777" w:rsidTr="00BB2D76">
        <w:trPr>
          <w:trHeight w:val="240"/>
        </w:trPr>
        <w:tc>
          <w:tcPr>
            <w:tcW w:w="503" w:type="dxa"/>
            <w:tcBorders>
              <w:top w:val="nil"/>
              <w:left w:val="nil"/>
              <w:bottom w:val="nil"/>
              <w:right w:val="nil"/>
            </w:tcBorders>
            <w:shd w:val="clear" w:color="auto" w:fill="auto"/>
            <w:noWrap/>
            <w:vAlign w:val="bottom"/>
            <w:hideMark/>
          </w:tcPr>
          <w:p w14:paraId="19B220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429</w:t>
            </w:r>
          </w:p>
        </w:tc>
        <w:tc>
          <w:tcPr>
            <w:tcW w:w="3380" w:type="dxa"/>
            <w:tcBorders>
              <w:top w:val="nil"/>
              <w:left w:val="nil"/>
              <w:bottom w:val="nil"/>
              <w:right w:val="nil"/>
            </w:tcBorders>
            <w:shd w:val="clear" w:color="000000" w:fill="FFFFFF"/>
            <w:noWrap/>
            <w:vAlign w:val="center"/>
            <w:hideMark/>
          </w:tcPr>
          <w:p w14:paraId="619A568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QD-C9-LT-10</w:t>
            </w:r>
          </w:p>
        </w:tc>
        <w:tc>
          <w:tcPr>
            <w:tcW w:w="2638" w:type="dxa"/>
            <w:tcBorders>
              <w:top w:val="nil"/>
              <w:left w:val="nil"/>
              <w:bottom w:val="nil"/>
              <w:right w:val="nil"/>
            </w:tcBorders>
            <w:shd w:val="clear" w:color="000000" w:fill="FFFFFF"/>
            <w:noWrap/>
            <w:vAlign w:val="center"/>
            <w:hideMark/>
          </w:tcPr>
          <w:p w14:paraId="78F5EF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BENEDITO RAMOS ARAUJO</w:t>
            </w:r>
          </w:p>
        </w:tc>
        <w:tc>
          <w:tcPr>
            <w:tcW w:w="1231" w:type="dxa"/>
            <w:tcBorders>
              <w:top w:val="nil"/>
              <w:left w:val="nil"/>
              <w:bottom w:val="nil"/>
              <w:right w:val="nil"/>
            </w:tcBorders>
            <w:shd w:val="clear" w:color="000000" w:fill="FFFFFF"/>
            <w:noWrap/>
            <w:vAlign w:val="center"/>
            <w:hideMark/>
          </w:tcPr>
          <w:p w14:paraId="0DE765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18187986549</w:t>
            </w:r>
          </w:p>
        </w:tc>
        <w:tc>
          <w:tcPr>
            <w:tcW w:w="1040" w:type="dxa"/>
            <w:tcBorders>
              <w:top w:val="nil"/>
              <w:left w:val="nil"/>
              <w:bottom w:val="nil"/>
              <w:right w:val="nil"/>
            </w:tcBorders>
            <w:shd w:val="clear" w:color="000000" w:fill="FFFFFF"/>
            <w:noWrap/>
            <w:vAlign w:val="center"/>
            <w:hideMark/>
          </w:tcPr>
          <w:p w14:paraId="013857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698ABC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37E338D" w14:textId="77777777" w:rsidTr="00BB2D76">
        <w:trPr>
          <w:trHeight w:val="240"/>
        </w:trPr>
        <w:tc>
          <w:tcPr>
            <w:tcW w:w="503" w:type="dxa"/>
            <w:tcBorders>
              <w:top w:val="nil"/>
              <w:left w:val="nil"/>
              <w:bottom w:val="nil"/>
              <w:right w:val="nil"/>
            </w:tcBorders>
            <w:shd w:val="clear" w:color="auto" w:fill="auto"/>
            <w:noWrap/>
            <w:vAlign w:val="bottom"/>
            <w:hideMark/>
          </w:tcPr>
          <w:p w14:paraId="52991A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430</w:t>
            </w:r>
          </w:p>
        </w:tc>
        <w:tc>
          <w:tcPr>
            <w:tcW w:w="3380" w:type="dxa"/>
            <w:tcBorders>
              <w:top w:val="nil"/>
              <w:left w:val="nil"/>
              <w:bottom w:val="nil"/>
              <w:right w:val="nil"/>
            </w:tcBorders>
            <w:shd w:val="clear" w:color="000000" w:fill="FFFFFF"/>
            <w:noWrap/>
            <w:vAlign w:val="center"/>
            <w:hideMark/>
          </w:tcPr>
          <w:p w14:paraId="568C3F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QD-D1-LT-13</w:t>
            </w:r>
          </w:p>
        </w:tc>
        <w:tc>
          <w:tcPr>
            <w:tcW w:w="2638" w:type="dxa"/>
            <w:tcBorders>
              <w:top w:val="nil"/>
              <w:left w:val="nil"/>
              <w:bottom w:val="nil"/>
              <w:right w:val="nil"/>
            </w:tcBorders>
            <w:shd w:val="clear" w:color="000000" w:fill="FFFFFF"/>
            <w:noWrap/>
            <w:vAlign w:val="center"/>
            <w:hideMark/>
          </w:tcPr>
          <w:p w14:paraId="5D5D9D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BENICIO ALVES PEREIRA NETO</w:t>
            </w:r>
          </w:p>
        </w:tc>
        <w:tc>
          <w:tcPr>
            <w:tcW w:w="1231" w:type="dxa"/>
            <w:tcBorders>
              <w:top w:val="nil"/>
              <w:left w:val="nil"/>
              <w:bottom w:val="nil"/>
              <w:right w:val="nil"/>
            </w:tcBorders>
            <w:shd w:val="clear" w:color="000000" w:fill="FFFFFF"/>
            <w:noWrap/>
            <w:vAlign w:val="center"/>
            <w:hideMark/>
          </w:tcPr>
          <w:p w14:paraId="6B6FA4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62501585534</w:t>
            </w:r>
          </w:p>
        </w:tc>
        <w:tc>
          <w:tcPr>
            <w:tcW w:w="1040" w:type="dxa"/>
            <w:tcBorders>
              <w:top w:val="nil"/>
              <w:left w:val="nil"/>
              <w:bottom w:val="nil"/>
              <w:right w:val="nil"/>
            </w:tcBorders>
            <w:shd w:val="clear" w:color="000000" w:fill="FFFFFF"/>
            <w:noWrap/>
            <w:vAlign w:val="center"/>
            <w:hideMark/>
          </w:tcPr>
          <w:p w14:paraId="350564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2AE162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4A4B464" w14:textId="77777777" w:rsidTr="00BB2D76">
        <w:trPr>
          <w:trHeight w:val="240"/>
        </w:trPr>
        <w:tc>
          <w:tcPr>
            <w:tcW w:w="503" w:type="dxa"/>
            <w:tcBorders>
              <w:top w:val="nil"/>
              <w:left w:val="nil"/>
              <w:bottom w:val="nil"/>
              <w:right w:val="nil"/>
            </w:tcBorders>
            <w:shd w:val="clear" w:color="auto" w:fill="auto"/>
            <w:noWrap/>
            <w:vAlign w:val="bottom"/>
            <w:hideMark/>
          </w:tcPr>
          <w:p w14:paraId="3B8C7E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431</w:t>
            </w:r>
          </w:p>
        </w:tc>
        <w:tc>
          <w:tcPr>
            <w:tcW w:w="3380" w:type="dxa"/>
            <w:tcBorders>
              <w:top w:val="nil"/>
              <w:left w:val="nil"/>
              <w:bottom w:val="nil"/>
              <w:right w:val="nil"/>
            </w:tcBorders>
            <w:shd w:val="clear" w:color="000000" w:fill="FFFFFF"/>
            <w:noWrap/>
            <w:vAlign w:val="center"/>
            <w:hideMark/>
          </w:tcPr>
          <w:p w14:paraId="17DC77B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QD-U-LT-09</w:t>
            </w:r>
          </w:p>
        </w:tc>
        <w:tc>
          <w:tcPr>
            <w:tcW w:w="2638" w:type="dxa"/>
            <w:tcBorders>
              <w:top w:val="nil"/>
              <w:left w:val="nil"/>
              <w:bottom w:val="nil"/>
              <w:right w:val="nil"/>
            </w:tcBorders>
            <w:shd w:val="clear" w:color="000000" w:fill="FFFFFF"/>
            <w:noWrap/>
            <w:vAlign w:val="center"/>
            <w:hideMark/>
          </w:tcPr>
          <w:p w14:paraId="7FE8A0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BETILEN LOPES DA SILVA</w:t>
            </w:r>
          </w:p>
        </w:tc>
        <w:tc>
          <w:tcPr>
            <w:tcW w:w="1231" w:type="dxa"/>
            <w:tcBorders>
              <w:top w:val="nil"/>
              <w:left w:val="nil"/>
              <w:bottom w:val="nil"/>
              <w:right w:val="nil"/>
            </w:tcBorders>
            <w:shd w:val="clear" w:color="000000" w:fill="FFFFFF"/>
            <w:noWrap/>
            <w:vAlign w:val="center"/>
            <w:hideMark/>
          </w:tcPr>
          <w:p w14:paraId="1A693C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62396269534</w:t>
            </w:r>
          </w:p>
        </w:tc>
        <w:tc>
          <w:tcPr>
            <w:tcW w:w="1040" w:type="dxa"/>
            <w:tcBorders>
              <w:top w:val="nil"/>
              <w:left w:val="nil"/>
              <w:bottom w:val="nil"/>
              <w:right w:val="nil"/>
            </w:tcBorders>
            <w:shd w:val="clear" w:color="000000" w:fill="FFFFFF"/>
            <w:noWrap/>
            <w:vAlign w:val="center"/>
            <w:hideMark/>
          </w:tcPr>
          <w:p w14:paraId="52368C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53.922,69</w:t>
            </w:r>
          </w:p>
        </w:tc>
        <w:tc>
          <w:tcPr>
            <w:tcW w:w="1360" w:type="dxa"/>
            <w:tcBorders>
              <w:top w:val="nil"/>
              <w:left w:val="nil"/>
              <w:bottom w:val="nil"/>
              <w:right w:val="nil"/>
            </w:tcBorders>
            <w:shd w:val="clear" w:color="000000" w:fill="FFFFFF"/>
            <w:noWrap/>
            <w:vAlign w:val="center"/>
            <w:hideMark/>
          </w:tcPr>
          <w:p w14:paraId="11A792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44FEAD08" w14:textId="77777777" w:rsidTr="00BB2D76">
        <w:trPr>
          <w:trHeight w:val="240"/>
        </w:trPr>
        <w:tc>
          <w:tcPr>
            <w:tcW w:w="503" w:type="dxa"/>
            <w:tcBorders>
              <w:top w:val="nil"/>
              <w:left w:val="nil"/>
              <w:bottom w:val="nil"/>
              <w:right w:val="nil"/>
            </w:tcBorders>
            <w:shd w:val="clear" w:color="auto" w:fill="auto"/>
            <w:noWrap/>
            <w:vAlign w:val="bottom"/>
            <w:hideMark/>
          </w:tcPr>
          <w:p w14:paraId="1DA95C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432</w:t>
            </w:r>
          </w:p>
        </w:tc>
        <w:tc>
          <w:tcPr>
            <w:tcW w:w="3380" w:type="dxa"/>
            <w:tcBorders>
              <w:top w:val="nil"/>
              <w:left w:val="nil"/>
              <w:bottom w:val="nil"/>
              <w:right w:val="nil"/>
            </w:tcBorders>
            <w:shd w:val="clear" w:color="000000" w:fill="FFFFFF"/>
            <w:noWrap/>
            <w:vAlign w:val="center"/>
            <w:hideMark/>
          </w:tcPr>
          <w:p w14:paraId="054AFA3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QD-A4-LT-17</w:t>
            </w:r>
          </w:p>
        </w:tc>
        <w:tc>
          <w:tcPr>
            <w:tcW w:w="2638" w:type="dxa"/>
            <w:tcBorders>
              <w:top w:val="nil"/>
              <w:left w:val="nil"/>
              <w:bottom w:val="nil"/>
              <w:right w:val="nil"/>
            </w:tcBorders>
            <w:shd w:val="clear" w:color="000000" w:fill="FFFFFF"/>
            <w:noWrap/>
            <w:vAlign w:val="center"/>
            <w:hideMark/>
          </w:tcPr>
          <w:p w14:paraId="286CFF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BIANCA MARINHO SOARES</w:t>
            </w:r>
          </w:p>
        </w:tc>
        <w:tc>
          <w:tcPr>
            <w:tcW w:w="1231" w:type="dxa"/>
            <w:tcBorders>
              <w:top w:val="nil"/>
              <w:left w:val="nil"/>
              <w:bottom w:val="nil"/>
              <w:right w:val="nil"/>
            </w:tcBorders>
            <w:shd w:val="clear" w:color="000000" w:fill="FFFFFF"/>
            <w:noWrap/>
            <w:vAlign w:val="center"/>
            <w:hideMark/>
          </w:tcPr>
          <w:p w14:paraId="789923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10141772603</w:t>
            </w:r>
          </w:p>
        </w:tc>
        <w:tc>
          <w:tcPr>
            <w:tcW w:w="1040" w:type="dxa"/>
            <w:tcBorders>
              <w:top w:val="nil"/>
              <w:left w:val="nil"/>
              <w:bottom w:val="nil"/>
              <w:right w:val="nil"/>
            </w:tcBorders>
            <w:shd w:val="clear" w:color="000000" w:fill="FFFFFF"/>
            <w:noWrap/>
            <w:vAlign w:val="center"/>
            <w:hideMark/>
          </w:tcPr>
          <w:p w14:paraId="25E490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42.524,69</w:t>
            </w:r>
          </w:p>
        </w:tc>
        <w:tc>
          <w:tcPr>
            <w:tcW w:w="1360" w:type="dxa"/>
            <w:tcBorders>
              <w:top w:val="nil"/>
              <w:left w:val="nil"/>
              <w:bottom w:val="nil"/>
              <w:right w:val="nil"/>
            </w:tcBorders>
            <w:shd w:val="clear" w:color="000000" w:fill="FFFFFF"/>
            <w:noWrap/>
            <w:vAlign w:val="center"/>
            <w:hideMark/>
          </w:tcPr>
          <w:p w14:paraId="4C85D3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01/07/2027</w:t>
            </w:r>
          </w:p>
        </w:tc>
      </w:tr>
      <w:tr w:rsidR="00BB2D76" w:rsidRPr="00BB2D76" w14:paraId="4470303D" w14:textId="77777777" w:rsidTr="00BB2D76">
        <w:trPr>
          <w:trHeight w:val="240"/>
        </w:trPr>
        <w:tc>
          <w:tcPr>
            <w:tcW w:w="503" w:type="dxa"/>
            <w:tcBorders>
              <w:top w:val="nil"/>
              <w:left w:val="nil"/>
              <w:bottom w:val="nil"/>
              <w:right w:val="nil"/>
            </w:tcBorders>
            <w:shd w:val="clear" w:color="auto" w:fill="auto"/>
            <w:noWrap/>
            <w:vAlign w:val="bottom"/>
            <w:hideMark/>
          </w:tcPr>
          <w:p w14:paraId="7940E9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433</w:t>
            </w:r>
          </w:p>
        </w:tc>
        <w:tc>
          <w:tcPr>
            <w:tcW w:w="3380" w:type="dxa"/>
            <w:tcBorders>
              <w:top w:val="nil"/>
              <w:left w:val="nil"/>
              <w:bottom w:val="nil"/>
              <w:right w:val="nil"/>
            </w:tcBorders>
            <w:shd w:val="clear" w:color="000000" w:fill="FFFFFF"/>
            <w:noWrap/>
            <w:vAlign w:val="center"/>
            <w:hideMark/>
          </w:tcPr>
          <w:p w14:paraId="4A55DB1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QD-K-LT-01</w:t>
            </w:r>
          </w:p>
        </w:tc>
        <w:tc>
          <w:tcPr>
            <w:tcW w:w="2638" w:type="dxa"/>
            <w:tcBorders>
              <w:top w:val="nil"/>
              <w:left w:val="nil"/>
              <w:bottom w:val="nil"/>
              <w:right w:val="nil"/>
            </w:tcBorders>
            <w:shd w:val="clear" w:color="000000" w:fill="FFFFFF"/>
            <w:noWrap/>
            <w:vAlign w:val="center"/>
            <w:hideMark/>
          </w:tcPr>
          <w:p w14:paraId="5AC248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BRUNA DE SANTA ISABEL CEO DOS SANTOS</w:t>
            </w:r>
          </w:p>
        </w:tc>
        <w:tc>
          <w:tcPr>
            <w:tcW w:w="1231" w:type="dxa"/>
            <w:tcBorders>
              <w:top w:val="nil"/>
              <w:left w:val="nil"/>
              <w:bottom w:val="nil"/>
              <w:right w:val="nil"/>
            </w:tcBorders>
            <w:shd w:val="clear" w:color="000000" w:fill="FFFFFF"/>
            <w:noWrap/>
            <w:vAlign w:val="center"/>
            <w:hideMark/>
          </w:tcPr>
          <w:p w14:paraId="6A74DB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01176945505</w:t>
            </w:r>
          </w:p>
        </w:tc>
        <w:tc>
          <w:tcPr>
            <w:tcW w:w="1040" w:type="dxa"/>
            <w:tcBorders>
              <w:top w:val="nil"/>
              <w:left w:val="nil"/>
              <w:bottom w:val="nil"/>
              <w:right w:val="nil"/>
            </w:tcBorders>
            <w:shd w:val="clear" w:color="000000" w:fill="FFFFFF"/>
            <w:noWrap/>
            <w:vAlign w:val="center"/>
            <w:hideMark/>
          </w:tcPr>
          <w:p w14:paraId="200D26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338D07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1860C46" w14:textId="77777777" w:rsidTr="00BB2D76">
        <w:trPr>
          <w:trHeight w:val="240"/>
        </w:trPr>
        <w:tc>
          <w:tcPr>
            <w:tcW w:w="503" w:type="dxa"/>
            <w:tcBorders>
              <w:top w:val="nil"/>
              <w:left w:val="nil"/>
              <w:bottom w:val="nil"/>
              <w:right w:val="nil"/>
            </w:tcBorders>
            <w:shd w:val="clear" w:color="auto" w:fill="auto"/>
            <w:noWrap/>
            <w:vAlign w:val="bottom"/>
            <w:hideMark/>
          </w:tcPr>
          <w:p w14:paraId="1EF770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434</w:t>
            </w:r>
          </w:p>
        </w:tc>
        <w:tc>
          <w:tcPr>
            <w:tcW w:w="3380" w:type="dxa"/>
            <w:tcBorders>
              <w:top w:val="nil"/>
              <w:left w:val="nil"/>
              <w:bottom w:val="nil"/>
              <w:right w:val="nil"/>
            </w:tcBorders>
            <w:shd w:val="clear" w:color="000000" w:fill="FFFFFF"/>
            <w:noWrap/>
            <w:vAlign w:val="center"/>
            <w:hideMark/>
          </w:tcPr>
          <w:p w14:paraId="15B3E2A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QD-D3-LT-08</w:t>
            </w:r>
          </w:p>
        </w:tc>
        <w:tc>
          <w:tcPr>
            <w:tcW w:w="2638" w:type="dxa"/>
            <w:tcBorders>
              <w:top w:val="nil"/>
              <w:left w:val="nil"/>
              <w:bottom w:val="nil"/>
              <w:right w:val="nil"/>
            </w:tcBorders>
            <w:shd w:val="clear" w:color="000000" w:fill="FFFFFF"/>
            <w:noWrap/>
            <w:vAlign w:val="center"/>
            <w:hideMark/>
          </w:tcPr>
          <w:p w14:paraId="310A0C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BRUNO CALHEIRA DOS SANTOS</w:t>
            </w:r>
          </w:p>
        </w:tc>
        <w:tc>
          <w:tcPr>
            <w:tcW w:w="1231" w:type="dxa"/>
            <w:tcBorders>
              <w:top w:val="nil"/>
              <w:left w:val="nil"/>
              <w:bottom w:val="nil"/>
              <w:right w:val="nil"/>
            </w:tcBorders>
            <w:shd w:val="clear" w:color="000000" w:fill="FFFFFF"/>
            <w:noWrap/>
            <w:vAlign w:val="center"/>
            <w:hideMark/>
          </w:tcPr>
          <w:p w14:paraId="699299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77947525587</w:t>
            </w:r>
          </w:p>
        </w:tc>
        <w:tc>
          <w:tcPr>
            <w:tcW w:w="1040" w:type="dxa"/>
            <w:tcBorders>
              <w:top w:val="nil"/>
              <w:left w:val="nil"/>
              <w:bottom w:val="nil"/>
              <w:right w:val="nil"/>
            </w:tcBorders>
            <w:shd w:val="clear" w:color="000000" w:fill="FFFFFF"/>
            <w:noWrap/>
            <w:vAlign w:val="center"/>
            <w:hideMark/>
          </w:tcPr>
          <w:p w14:paraId="3817EC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08C8FC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16F47D0" w14:textId="77777777" w:rsidTr="00BB2D76">
        <w:trPr>
          <w:trHeight w:val="240"/>
        </w:trPr>
        <w:tc>
          <w:tcPr>
            <w:tcW w:w="503" w:type="dxa"/>
            <w:tcBorders>
              <w:top w:val="nil"/>
              <w:left w:val="nil"/>
              <w:bottom w:val="nil"/>
              <w:right w:val="nil"/>
            </w:tcBorders>
            <w:shd w:val="clear" w:color="auto" w:fill="auto"/>
            <w:noWrap/>
            <w:vAlign w:val="bottom"/>
            <w:hideMark/>
          </w:tcPr>
          <w:p w14:paraId="2E918B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435</w:t>
            </w:r>
          </w:p>
        </w:tc>
        <w:tc>
          <w:tcPr>
            <w:tcW w:w="3380" w:type="dxa"/>
            <w:tcBorders>
              <w:top w:val="nil"/>
              <w:left w:val="nil"/>
              <w:bottom w:val="nil"/>
              <w:right w:val="nil"/>
            </w:tcBorders>
            <w:shd w:val="clear" w:color="000000" w:fill="FFFFFF"/>
            <w:noWrap/>
            <w:vAlign w:val="center"/>
            <w:hideMark/>
          </w:tcPr>
          <w:p w14:paraId="209DF48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QD-H-LT-07</w:t>
            </w:r>
          </w:p>
        </w:tc>
        <w:tc>
          <w:tcPr>
            <w:tcW w:w="2638" w:type="dxa"/>
            <w:tcBorders>
              <w:top w:val="nil"/>
              <w:left w:val="nil"/>
              <w:bottom w:val="nil"/>
              <w:right w:val="nil"/>
            </w:tcBorders>
            <w:shd w:val="clear" w:color="000000" w:fill="FFFFFF"/>
            <w:noWrap/>
            <w:vAlign w:val="center"/>
            <w:hideMark/>
          </w:tcPr>
          <w:p w14:paraId="66BB31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CAMILO BATISTA ALMEIDA SANTOS</w:t>
            </w:r>
          </w:p>
        </w:tc>
        <w:tc>
          <w:tcPr>
            <w:tcW w:w="1231" w:type="dxa"/>
            <w:tcBorders>
              <w:top w:val="nil"/>
              <w:left w:val="nil"/>
              <w:bottom w:val="nil"/>
              <w:right w:val="nil"/>
            </w:tcBorders>
            <w:shd w:val="clear" w:color="000000" w:fill="FFFFFF"/>
            <w:noWrap/>
            <w:vAlign w:val="center"/>
            <w:hideMark/>
          </w:tcPr>
          <w:p w14:paraId="365BF8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04392769500</w:t>
            </w:r>
          </w:p>
        </w:tc>
        <w:tc>
          <w:tcPr>
            <w:tcW w:w="1040" w:type="dxa"/>
            <w:tcBorders>
              <w:top w:val="nil"/>
              <w:left w:val="nil"/>
              <w:bottom w:val="nil"/>
              <w:right w:val="nil"/>
            </w:tcBorders>
            <w:shd w:val="clear" w:color="000000" w:fill="FFFFFF"/>
            <w:noWrap/>
            <w:vAlign w:val="center"/>
            <w:hideMark/>
          </w:tcPr>
          <w:p w14:paraId="0148DC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49.463,80</w:t>
            </w:r>
          </w:p>
        </w:tc>
        <w:tc>
          <w:tcPr>
            <w:tcW w:w="1360" w:type="dxa"/>
            <w:tcBorders>
              <w:top w:val="nil"/>
              <w:left w:val="nil"/>
              <w:bottom w:val="nil"/>
              <w:right w:val="nil"/>
            </w:tcBorders>
            <w:shd w:val="clear" w:color="000000" w:fill="FFFFFF"/>
            <w:noWrap/>
            <w:vAlign w:val="center"/>
            <w:hideMark/>
          </w:tcPr>
          <w:p w14:paraId="63488D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0F96AFD5" w14:textId="77777777" w:rsidTr="00BB2D76">
        <w:trPr>
          <w:trHeight w:val="240"/>
        </w:trPr>
        <w:tc>
          <w:tcPr>
            <w:tcW w:w="503" w:type="dxa"/>
            <w:tcBorders>
              <w:top w:val="nil"/>
              <w:left w:val="nil"/>
              <w:bottom w:val="nil"/>
              <w:right w:val="nil"/>
            </w:tcBorders>
            <w:shd w:val="clear" w:color="auto" w:fill="auto"/>
            <w:noWrap/>
            <w:vAlign w:val="bottom"/>
            <w:hideMark/>
          </w:tcPr>
          <w:p w14:paraId="5522DD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436</w:t>
            </w:r>
          </w:p>
        </w:tc>
        <w:tc>
          <w:tcPr>
            <w:tcW w:w="3380" w:type="dxa"/>
            <w:tcBorders>
              <w:top w:val="nil"/>
              <w:left w:val="nil"/>
              <w:bottom w:val="nil"/>
              <w:right w:val="nil"/>
            </w:tcBorders>
            <w:shd w:val="clear" w:color="000000" w:fill="FFFFFF"/>
            <w:noWrap/>
            <w:vAlign w:val="center"/>
            <w:hideMark/>
          </w:tcPr>
          <w:p w14:paraId="3595FAA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QD-C9-LT-16</w:t>
            </w:r>
          </w:p>
        </w:tc>
        <w:tc>
          <w:tcPr>
            <w:tcW w:w="2638" w:type="dxa"/>
            <w:tcBorders>
              <w:top w:val="nil"/>
              <w:left w:val="nil"/>
              <w:bottom w:val="nil"/>
              <w:right w:val="nil"/>
            </w:tcBorders>
            <w:shd w:val="clear" w:color="000000" w:fill="FFFFFF"/>
            <w:noWrap/>
            <w:vAlign w:val="center"/>
            <w:hideMark/>
          </w:tcPr>
          <w:p w14:paraId="55BE11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FERNANDO SANTOS DA SILVA</w:t>
            </w:r>
          </w:p>
        </w:tc>
        <w:tc>
          <w:tcPr>
            <w:tcW w:w="1231" w:type="dxa"/>
            <w:tcBorders>
              <w:top w:val="nil"/>
              <w:left w:val="nil"/>
              <w:bottom w:val="nil"/>
              <w:right w:val="nil"/>
            </w:tcBorders>
            <w:shd w:val="clear" w:color="000000" w:fill="FFFFFF"/>
            <w:noWrap/>
            <w:vAlign w:val="center"/>
            <w:hideMark/>
          </w:tcPr>
          <w:p w14:paraId="77B5B2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32007361515</w:t>
            </w:r>
          </w:p>
        </w:tc>
        <w:tc>
          <w:tcPr>
            <w:tcW w:w="1040" w:type="dxa"/>
            <w:tcBorders>
              <w:top w:val="nil"/>
              <w:left w:val="nil"/>
              <w:bottom w:val="nil"/>
              <w:right w:val="nil"/>
            </w:tcBorders>
            <w:shd w:val="clear" w:color="000000" w:fill="FFFFFF"/>
            <w:noWrap/>
            <w:vAlign w:val="center"/>
            <w:hideMark/>
          </w:tcPr>
          <w:p w14:paraId="109896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29.730,40</w:t>
            </w:r>
          </w:p>
        </w:tc>
        <w:tc>
          <w:tcPr>
            <w:tcW w:w="1360" w:type="dxa"/>
            <w:tcBorders>
              <w:top w:val="nil"/>
              <w:left w:val="nil"/>
              <w:bottom w:val="nil"/>
              <w:right w:val="nil"/>
            </w:tcBorders>
            <w:shd w:val="clear" w:color="000000" w:fill="FFFFFF"/>
            <w:noWrap/>
            <w:vAlign w:val="center"/>
            <w:hideMark/>
          </w:tcPr>
          <w:p w14:paraId="48C6D9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0E6C495A" w14:textId="77777777" w:rsidTr="00BB2D76">
        <w:trPr>
          <w:trHeight w:val="240"/>
        </w:trPr>
        <w:tc>
          <w:tcPr>
            <w:tcW w:w="503" w:type="dxa"/>
            <w:tcBorders>
              <w:top w:val="nil"/>
              <w:left w:val="nil"/>
              <w:bottom w:val="nil"/>
              <w:right w:val="nil"/>
            </w:tcBorders>
            <w:shd w:val="clear" w:color="auto" w:fill="auto"/>
            <w:noWrap/>
            <w:vAlign w:val="bottom"/>
            <w:hideMark/>
          </w:tcPr>
          <w:p w14:paraId="22E42B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437</w:t>
            </w:r>
          </w:p>
        </w:tc>
        <w:tc>
          <w:tcPr>
            <w:tcW w:w="3380" w:type="dxa"/>
            <w:tcBorders>
              <w:top w:val="nil"/>
              <w:left w:val="nil"/>
              <w:bottom w:val="nil"/>
              <w:right w:val="nil"/>
            </w:tcBorders>
            <w:shd w:val="clear" w:color="000000" w:fill="FFFFFF"/>
            <w:noWrap/>
            <w:vAlign w:val="center"/>
            <w:hideMark/>
          </w:tcPr>
          <w:p w14:paraId="26623B5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QD-D7-LT-03</w:t>
            </w:r>
          </w:p>
        </w:tc>
        <w:tc>
          <w:tcPr>
            <w:tcW w:w="2638" w:type="dxa"/>
            <w:tcBorders>
              <w:top w:val="nil"/>
              <w:left w:val="nil"/>
              <w:bottom w:val="nil"/>
              <w:right w:val="nil"/>
            </w:tcBorders>
            <w:shd w:val="clear" w:color="000000" w:fill="FFFFFF"/>
            <w:noWrap/>
            <w:vAlign w:val="center"/>
            <w:hideMark/>
          </w:tcPr>
          <w:p w14:paraId="218BCE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0B735B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53164849400</w:t>
            </w:r>
          </w:p>
        </w:tc>
        <w:tc>
          <w:tcPr>
            <w:tcW w:w="1040" w:type="dxa"/>
            <w:tcBorders>
              <w:top w:val="nil"/>
              <w:left w:val="nil"/>
              <w:bottom w:val="nil"/>
              <w:right w:val="nil"/>
            </w:tcBorders>
            <w:shd w:val="clear" w:color="000000" w:fill="FFFFFF"/>
            <w:noWrap/>
            <w:vAlign w:val="center"/>
            <w:hideMark/>
          </w:tcPr>
          <w:p w14:paraId="6387C5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6ABA76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0647AB54" w14:textId="77777777" w:rsidTr="00BB2D76">
        <w:trPr>
          <w:trHeight w:val="240"/>
        </w:trPr>
        <w:tc>
          <w:tcPr>
            <w:tcW w:w="503" w:type="dxa"/>
            <w:tcBorders>
              <w:top w:val="nil"/>
              <w:left w:val="nil"/>
              <w:bottom w:val="nil"/>
              <w:right w:val="nil"/>
            </w:tcBorders>
            <w:shd w:val="clear" w:color="auto" w:fill="auto"/>
            <w:noWrap/>
            <w:vAlign w:val="bottom"/>
            <w:hideMark/>
          </w:tcPr>
          <w:p w14:paraId="6B46C1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438</w:t>
            </w:r>
          </w:p>
        </w:tc>
        <w:tc>
          <w:tcPr>
            <w:tcW w:w="3380" w:type="dxa"/>
            <w:tcBorders>
              <w:top w:val="nil"/>
              <w:left w:val="nil"/>
              <w:bottom w:val="nil"/>
              <w:right w:val="nil"/>
            </w:tcBorders>
            <w:shd w:val="clear" w:color="000000" w:fill="FFFFFF"/>
            <w:noWrap/>
            <w:vAlign w:val="center"/>
            <w:hideMark/>
          </w:tcPr>
          <w:p w14:paraId="148CB48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QD-D7-LT-02</w:t>
            </w:r>
          </w:p>
        </w:tc>
        <w:tc>
          <w:tcPr>
            <w:tcW w:w="2638" w:type="dxa"/>
            <w:tcBorders>
              <w:top w:val="nil"/>
              <w:left w:val="nil"/>
              <w:bottom w:val="nil"/>
              <w:right w:val="nil"/>
            </w:tcBorders>
            <w:shd w:val="clear" w:color="000000" w:fill="FFFFFF"/>
            <w:noWrap/>
            <w:vAlign w:val="center"/>
            <w:hideMark/>
          </w:tcPr>
          <w:p w14:paraId="74F703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435998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53164849400</w:t>
            </w:r>
          </w:p>
        </w:tc>
        <w:tc>
          <w:tcPr>
            <w:tcW w:w="1040" w:type="dxa"/>
            <w:tcBorders>
              <w:top w:val="nil"/>
              <w:left w:val="nil"/>
              <w:bottom w:val="nil"/>
              <w:right w:val="nil"/>
            </w:tcBorders>
            <w:shd w:val="clear" w:color="000000" w:fill="FFFFFF"/>
            <w:noWrap/>
            <w:vAlign w:val="center"/>
            <w:hideMark/>
          </w:tcPr>
          <w:p w14:paraId="5F2931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4A60FF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704B5C3B" w14:textId="77777777" w:rsidTr="00BB2D76">
        <w:trPr>
          <w:trHeight w:val="240"/>
        </w:trPr>
        <w:tc>
          <w:tcPr>
            <w:tcW w:w="503" w:type="dxa"/>
            <w:tcBorders>
              <w:top w:val="nil"/>
              <w:left w:val="nil"/>
              <w:bottom w:val="nil"/>
              <w:right w:val="nil"/>
            </w:tcBorders>
            <w:shd w:val="clear" w:color="auto" w:fill="auto"/>
            <w:noWrap/>
            <w:vAlign w:val="bottom"/>
            <w:hideMark/>
          </w:tcPr>
          <w:p w14:paraId="068462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439</w:t>
            </w:r>
          </w:p>
        </w:tc>
        <w:tc>
          <w:tcPr>
            <w:tcW w:w="3380" w:type="dxa"/>
            <w:tcBorders>
              <w:top w:val="nil"/>
              <w:left w:val="nil"/>
              <w:bottom w:val="nil"/>
              <w:right w:val="nil"/>
            </w:tcBorders>
            <w:shd w:val="clear" w:color="000000" w:fill="FFFFFF"/>
            <w:noWrap/>
            <w:vAlign w:val="center"/>
            <w:hideMark/>
          </w:tcPr>
          <w:p w14:paraId="1FCE14A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QD-D4-LT-01</w:t>
            </w:r>
          </w:p>
        </w:tc>
        <w:tc>
          <w:tcPr>
            <w:tcW w:w="2638" w:type="dxa"/>
            <w:tcBorders>
              <w:top w:val="nil"/>
              <w:left w:val="nil"/>
              <w:bottom w:val="nil"/>
              <w:right w:val="nil"/>
            </w:tcBorders>
            <w:shd w:val="clear" w:color="000000" w:fill="FFFFFF"/>
            <w:noWrap/>
            <w:vAlign w:val="center"/>
            <w:hideMark/>
          </w:tcPr>
          <w:p w14:paraId="3FFC2D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ROGERIO SANTOS DE SANTANA</w:t>
            </w:r>
          </w:p>
        </w:tc>
        <w:tc>
          <w:tcPr>
            <w:tcW w:w="1231" w:type="dxa"/>
            <w:tcBorders>
              <w:top w:val="nil"/>
              <w:left w:val="nil"/>
              <w:bottom w:val="nil"/>
              <w:right w:val="nil"/>
            </w:tcBorders>
            <w:shd w:val="clear" w:color="000000" w:fill="FFFFFF"/>
            <w:noWrap/>
            <w:vAlign w:val="center"/>
            <w:hideMark/>
          </w:tcPr>
          <w:p w14:paraId="4865B7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60354364553</w:t>
            </w:r>
          </w:p>
        </w:tc>
        <w:tc>
          <w:tcPr>
            <w:tcW w:w="1040" w:type="dxa"/>
            <w:tcBorders>
              <w:top w:val="nil"/>
              <w:left w:val="nil"/>
              <w:bottom w:val="nil"/>
              <w:right w:val="nil"/>
            </w:tcBorders>
            <w:shd w:val="clear" w:color="000000" w:fill="FFFFFF"/>
            <w:noWrap/>
            <w:vAlign w:val="center"/>
            <w:hideMark/>
          </w:tcPr>
          <w:p w14:paraId="014664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38.079,60</w:t>
            </w:r>
          </w:p>
        </w:tc>
        <w:tc>
          <w:tcPr>
            <w:tcW w:w="1360" w:type="dxa"/>
            <w:tcBorders>
              <w:top w:val="nil"/>
              <w:left w:val="nil"/>
              <w:bottom w:val="nil"/>
              <w:right w:val="nil"/>
            </w:tcBorders>
            <w:shd w:val="clear" w:color="000000" w:fill="FFFFFF"/>
            <w:noWrap/>
            <w:vAlign w:val="center"/>
            <w:hideMark/>
          </w:tcPr>
          <w:p w14:paraId="0487FE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686446" w14:textId="77777777" w:rsidTr="00BB2D76">
        <w:trPr>
          <w:trHeight w:val="240"/>
        </w:trPr>
        <w:tc>
          <w:tcPr>
            <w:tcW w:w="503" w:type="dxa"/>
            <w:tcBorders>
              <w:top w:val="nil"/>
              <w:left w:val="nil"/>
              <w:bottom w:val="nil"/>
              <w:right w:val="nil"/>
            </w:tcBorders>
            <w:shd w:val="clear" w:color="auto" w:fill="auto"/>
            <w:noWrap/>
            <w:vAlign w:val="bottom"/>
            <w:hideMark/>
          </w:tcPr>
          <w:p w14:paraId="161E272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440</w:t>
            </w:r>
          </w:p>
        </w:tc>
        <w:tc>
          <w:tcPr>
            <w:tcW w:w="3380" w:type="dxa"/>
            <w:tcBorders>
              <w:top w:val="nil"/>
              <w:left w:val="nil"/>
              <w:bottom w:val="nil"/>
              <w:right w:val="nil"/>
            </w:tcBorders>
            <w:shd w:val="clear" w:color="000000" w:fill="FFFFFF"/>
            <w:noWrap/>
            <w:vAlign w:val="center"/>
            <w:hideMark/>
          </w:tcPr>
          <w:p w14:paraId="1DCFA93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QD-A5-LT-12</w:t>
            </w:r>
          </w:p>
        </w:tc>
        <w:tc>
          <w:tcPr>
            <w:tcW w:w="2638" w:type="dxa"/>
            <w:tcBorders>
              <w:top w:val="nil"/>
              <w:left w:val="nil"/>
              <w:bottom w:val="nil"/>
              <w:right w:val="nil"/>
            </w:tcBorders>
            <w:shd w:val="clear" w:color="000000" w:fill="FFFFFF"/>
            <w:noWrap/>
            <w:vAlign w:val="center"/>
            <w:hideMark/>
          </w:tcPr>
          <w:p w14:paraId="429AFA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VINICIO DOS SANTOS SOUZA</w:t>
            </w:r>
          </w:p>
        </w:tc>
        <w:tc>
          <w:tcPr>
            <w:tcW w:w="1231" w:type="dxa"/>
            <w:tcBorders>
              <w:top w:val="nil"/>
              <w:left w:val="nil"/>
              <w:bottom w:val="nil"/>
              <w:right w:val="nil"/>
            </w:tcBorders>
            <w:shd w:val="clear" w:color="000000" w:fill="FFFFFF"/>
            <w:noWrap/>
            <w:vAlign w:val="center"/>
            <w:hideMark/>
          </w:tcPr>
          <w:p w14:paraId="4E8F56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00911843558</w:t>
            </w:r>
          </w:p>
        </w:tc>
        <w:tc>
          <w:tcPr>
            <w:tcW w:w="1040" w:type="dxa"/>
            <w:tcBorders>
              <w:top w:val="nil"/>
              <w:left w:val="nil"/>
              <w:bottom w:val="nil"/>
              <w:right w:val="nil"/>
            </w:tcBorders>
            <w:shd w:val="clear" w:color="000000" w:fill="FFFFFF"/>
            <w:noWrap/>
            <w:vAlign w:val="center"/>
            <w:hideMark/>
          </w:tcPr>
          <w:p w14:paraId="6BFA1B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42.510,60</w:t>
            </w:r>
          </w:p>
        </w:tc>
        <w:tc>
          <w:tcPr>
            <w:tcW w:w="1360" w:type="dxa"/>
            <w:tcBorders>
              <w:top w:val="nil"/>
              <w:left w:val="nil"/>
              <w:bottom w:val="nil"/>
              <w:right w:val="nil"/>
            </w:tcBorders>
            <w:shd w:val="clear" w:color="000000" w:fill="FFFFFF"/>
            <w:noWrap/>
            <w:vAlign w:val="center"/>
            <w:hideMark/>
          </w:tcPr>
          <w:p w14:paraId="75048B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3FEB2702" w14:textId="77777777" w:rsidTr="00BB2D76">
        <w:trPr>
          <w:trHeight w:val="240"/>
        </w:trPr>
        <w:tc>
          <w:tcPr>
            <w:tcW w:w="503" w:type="dxa"/>
            <w:tcBorders>
              <w:top w:val="nil"/>
              <w:left w:val="nil"/>
              <w:bottom w:val="nil"/>
              <w:right w:val="nil"/>
            </w:tcBorders>
            <w:shd w:val="clear" w:color="auto" w:fill="auto"/>
            <w:noWrap/>
            <w:vAlign w:val="bottom"/>
            <w:hideMark/>
          </w:tcPr>
          <w:p w14:paraId="21DBA2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441</w:t>
            </w:r>
          </w:p>
        </w:tc>
        <w:tc>
          <w:tcPr>
            <w:tcW w:w="3380" w:type="dxa"/>
            <w:tcBorders>
              <w:top w:val="nil"/>
              <w:left w:val="nil"/>
              <w:bottom w:val="nil"/>
              <w:right w:val="nil"/>
            </w:tcBorders>
            <w:shd w:val="clear" w:color="000000" w:fill="FFFFFF"/>
            <w:noWrap/>
            <w:vAlign w:val="center"/>
            <w:hideMark/>
          </w:tcPr>
          <w:p w14:paraId="0204563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QD-B5-LT-18</w:t>
            </w:r>
          </w:p>
        </w:tc>
        <w:tc>
          <w:tcPr>
            <w:tcW w:w="2638" w:type="dxa"/>
            <w:tcBorders>
              <w:top w:val="nil"/>
              <w:left w:val="nil"/>
              <w:bottom w:val="nil"/>
              <w:right w:val="nil"/>
            </w:tcBorders>
            <w:shd w:val="clear" w:color="000000" w:fill="FFFFFF"/>
            <w:noWrap/>
            <w:vAlign w:val="center"/>
            <w:hideMark/>
          </w:tcPr>
          <w:p w14:paraId="7B6CA3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CAROLINA ARAUJO LEMOS</w:t>
            </w:r>
          </w:p>
        </w:tc>
        <w:tc>
          <w:tcPr>
            <w:tcW w:w="1231" w:type="dxa"/>
            <w:tcBorders>
              <w:top w:val="nil"/>
              <w:left w:val="nil"/>
              <w:bottom w:val="nil"/>
              <w:right w:val="nil"/>
            </w:tcBorders>
            <w:shd w:val="clear" w:color="000000" w:fill="FFFFFF"/>
            <w:noWrap/>
            <w:vAlign w:val="center"/>
            <w:hideMark/>
          </w:tcPr>
          <w:p w14:paraId="11C165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88180867587</w:t>
            </w:r>
          </w:p>
        </w:tc>
        <w:tc>
          <w:tcPr>
            <w:tcW w:w="1040" w:type="dxa"/>
            <w:tcBorders>
              <w:top w:val="nil"/>
              <w:left w:val="nil"/>
              <w:bottom w:val="nil"/>
              <w:right w:val="nil"/>
            </w:tcBorders>
            <w:shd w:val="clear" w:color="000000" w:fill="FFFFFF"/>
            <w:noWrap/>
            <w:vAlign w:val="center"/>
            <w:hideMark/>
          </w:tcPr>
          <w:p w14:paraId="4355C2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4C1E42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E87A530" w14:textId="77777777" w:rsidTr="00BB2D76">
        <w:trPr>
          <w:trHeight w:val="240"/>
        </w:trPr>
        <w:tc>
          <w:tcPr>
            <w:tcW w:w="503" w:type="dxa"/>
            <w:tcBorders>
              <w:top w:val="nil"/>
              <w:left w:val="nil"/>
              <w:bottom w:val="nil"/>
              <w:right w:val="nil"/>
            </w:tcBorders>
            <w:shd w:val="clear" w:color="auto" w:fill="auto"/>
            <w:noWrap/>
            <w:vAlign w:val="bottom"/>
            <w:hideMark/>
          </w:tcPr>
          <w:p w14:paraId="3B445C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442</w:t>
            </w:r>
          </w:p>
        </w:tc>
        <w:tc>
          <w:tcPr>
            <w:tcW w:w="3380" w:type="dxa"/>
            <w:tcBorders>
              <w:top w:val="nil"/>
              <w:left w:val="nil"/>
              <w:bottom w:val="nil"/>
              <w:right w:val="nil"/>
            </w:tcBorders>
            <w:shd w:val="clear" w:color="000000" w:fill="FFFFFF"/>
            <w:noWrap/>
            <w:vAlign w:val="center"/>
            <w:hideMark/>
          </w:tcPr>
          <w:p w14:paraId="488F47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QD-D2-LT-27</w:t>
            </w:r>
          </w:p>
        </w:tc>
        <w:tc>
          <w:tcPr>
            <w:tcW w:w="2638" w:type="dxa"/>
            <w:tcBorders>
              <w:top w:val="nil"/>
              <w:left w:val="nil"/>
              <w:bottom w:val="nil"/>
              <w:right w:val="nil"/>
            </w:tcBorders>
            <w:shd w:val="clear" w:color="000000" w:fill="FFFFFF"/>
            <w:noWrap/>
            <w:vAlign w:val="center"/>
            <w:hideMark/>
          </w:tcPr>
          <w:p w14:paraId="3BA7F7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CAROLINA COSTA CARVALHO BIONDI</w:t>
            </w:r>
          </w:p>
        </w:tc>
        <w:tc>
          <w:tcPr>
            <w:tcW w:w="1231" w:type="dxa"/>
            <w:tcBorders>
              <w:top w:val="nil"/>
              <w:left w:val="nil"/>
              <w:bottom w:val="nil"/>
              <w:right w:val="nil"/>
            </w:tcBorders>
            <w:shd w:val="clear" w:color="000000" w:fill="FFFFFF"/>
            <w:noWrap/>
            <w:vAlign w:val="center"/>
            <w:hideMark/>
          </w:tcPr>
          <w:p w14:paraId="35C748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01299929508</w:t>
            </w:r>
          </w:p>
        </w:tc>
        <w:tc>
          <w:tcPr>
            <w:tcW w:w="1040" w:type="dxa"/>
            <w:tcBorders>
              <w:top w:val="nil"/>
              <w:left w:val="nil"/>
              <w:bottom w:val="nil"/>
              <w:right w:val="nil"/>
            </w:tcBorders>
            <w:shd w:val="clear" w:color="000000" w:fill="FFFFFF"/>
            <w:noWrap/>
            <w:vAlign w:val="center"/>
            <w:hideMark/>
          </w:tcPr>
          <w:p w14:paraId="3922DC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22.246,20</w:t>
            </w:r>
          </w:p>
        </w:tc>
        <w:tc>
          <w:tcPr>
            <w:tcW w:w="1360" w:type="dxa"/>
            <w:tcBorders>
              <w:top w:val="nil"/>
              <w:left w:val="nil"/>
              <w:bottom w:val="nil"/>
              <w:right w:val="nil"/>
            </w:tcBorders>
            <w:shd w:val="clear" w:color="000000" w:fill="FFFFFF"/>
            <w:noWrap/>
            <w:vAlign w:val="center"/>
            <w:hideMark/>
          </w:tcPr>
          <w:p w14:paraId="0962CE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215F9788" w14:textId="77777777" w:rsidTr="00BB2D76">
        <w:trPr>
          <w:trHeight w:val="240"/>
        </w:trPr>
        <w:tc>
          <w:tcPr>
            <w:tcW w:w="503" w:type="dxa"/>
            <w:tcBorders>
              <w:top w:val="nil"/>
              <w:left w:val="nil"/>
              <w:bottom w:val="nil"/>
              <w:right w:val="nil"/>
            </w:tcBorders>
            <w:shd w:val="clear" w:color="auto" w:fill="auto"/>
            <w:noWrap/>
            <w:vAlign w:val="bottom"/>
            <w:hideMark/>
          </w:tcPr>
          <w:p w14:paraId="24D8DB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443</w:t>
            </w:r>
          </w:p>
        </w:tc>
        <w:tc>
          <w:tcPr>
            <w:tcW w:w="3380" w:type="dxa"/>
            <w:tcBorders>
              <w:top w:val="nil"/>
              <w:left w:val="nil"/>
              <w:bottom w:val="nil"/>
              <w:right w:val="nil"/>
            </w:tcBorders>
            <w:shd w:val="clear" w:color="000000" w:fill="FFFFFF"/>
            <w:noWrap/>
            <w:vAlign w:val="center"/>
            <w:hideMark/>
          </w:tcPr>
          <w:p w14:paraId="2E67FA1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QD-C2-LT-15C</w:t>
            </w:r>
          </w:p>
        </w:tc>
        <w:tc>
          <w:tcPr>
            <w:tcW w:w="2638" w:type="dxa"/>
            <w:tcBorders>
              <w:top w:val="nil"/>
              <w:left w:val="nil"/>
              <w:bottom w:val="nil"/>
              <w:right w:val="nil"/>
            </w:tcBorders>
            <w:shd w:val="clear" w:color="000000" w:fill="FFFFFF"/>
            <w:noWrap/>
            <w:vAlign w:val="center"/>
            <w:hideMark/>
          </w:tcPr>
          <w:p w14:paraId="65F2DF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317568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06286153000123</w:t>
            </w:r>
          </w:p>
        </w:tc>
        <w:tc>
          <w:tcPr>
            <w:tcW w:w="1040" w:type="dxa"/>
            <w:tcBorders>
              <w:top w:val="nil"/>
              <w:left w:val="nil"/>
              <w:bottom w:val="nil"/>
              <w:right w:val="nil"/>
            </w:tcBorders>
            <w:shd w:val="clear" w:color="000000" w:fill="FFFFFF"/>
            <w:noWrap/>
            <w:vAlign w:val="center"/>
            <w:hideMark/>
          </w:tcPr>
          <w:p w14:paraId="002A5A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23.358,72</w:t>
            </w:r>
          </w:p>
        </w:tc>
        <w:tc>
          <w:tcPr>
            <w:tcW w:w="1360" w:type="dxa"/>
            <w:tcBorders>
              <w:top w:val="nil"/>
              <w:left w:val="nil"/>
              <w:bottom w:val="nil"/>
              <w:right w:val="nil"/>
            </w:tcBorders>
            <w:shd w:val="clear" w:color="000000" w:fill="FFFFFF"/>
            <w:noWrap/>
            <w:vAlign w:val="center"/>
            <w:hideMark/>
          </w:tcPr>
          <w:p w14:paraId="73CD2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01/07/2021</w:t>
            </w:r>
          </w:p>
        </w:tc>
      </w:tr>
      <w:tr w:rsidR="00BB2D76" w:rsidRPr="00BB2D76" w14:paraId="3D7AD9AE" w14:textId="77777777" w:rsidTr="00BB2D76">
        <w:trPr>
          <w:trHeight w:val="240"/>
        </w:trPr>
        <w:tc>
          <w:tcPr>
            <w:tcW w:w="503" w:type="dxa"/>
            <w:tcBorders>
              <w:top w:val="nil"/>
              <w:left w:val="nil"/>
              <w:bottom w:val="nil"/>
              <w:right w:val="nil"/>
            </w:tcBorders>
            <w:shd w:val="clear" w:color="auto" w:fill="auto"/>
            <w:noWrap/>
            <w:vAlign w:val="bottom"/>
            <w:hideMark/>
          </w:tcPr>
          <w:p w14:paraId="6B44FA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444</w:t>
            </w:r>
          </w:p>
        </w:tc>
        <w:tc>
          <w:tcPr>
            <w:tcW w:w="3380" w:type="dxa"/>
            <w:tcBorders>
              <w:top w:val="nil"/>
              <w:left w:val="nil"/>
              <w:bottom w:val="nil"/>
              <w:right w:val="nil"/>
            </w:tcBorders>
            <w:shd w:val="clear" w:color="000000" w:fill="FFFFFF"/>
            <w:noWrap/>
            <w:vAlign w:val="center"/>
            <w:hideMark/>
          </w:tcPr>
          <w:p w14:paraId="5045F0A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QD-D1-LT-18</w:t>
            </w:r>
          </w:p>
        </w:tc>
        <w:tc>
          <w:tcPr>
            <w:tcW w:w="2638" w:type="dxa"/>
            <w:tcBorders>
              <w:top w:val="nil"/>
              <w:left w:val="nil"/>
              <w:bottom w:val="nil"/>
              <w:right w:val="nil"/>
            </w:tcBorders>
            <w:shd w:val="clear" w:color="000000" w:fill="FFFFFF"/>
            <w:noWrap/>
            <w:vAlign w:val="center"/>
            <w:hideMark/>
          </w:tcPr>
          <w:p w14:paraId="262EA8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66F617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06286153000123</w:t>
            </w:r>
          </w:p>
        </w:tc>
        <w:tc>
          <w:tcPr>
            <w:tcW w:w="1040" w:type="dxa"/>
            <w:tcBorders>
              <w:top w:val="nil"/>
              <w:left w:val="nil"/>
              <w:bottom w:val="nil"/>
              <w:right w:val="nil"/>
            </w:tcBorders>
            <w:shd w:val="clear" w:color="000000" w:fill="FFFFFF"/>
            <w:noWrap/>
            <w:vAlign w:val="center"/>
            <w:hideMark/>
          </w:tcPr>
          <w:p w14:paraId="09E2AF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7.786,57</w:t>
            </w:r>
          </w:p>
        </w:tc>
        <w:tc>
          <w:tcPr>
            <w:tcW w:w="1360" w:type="dxa"/>
            <w:tcBorders>
              <w:top w:val="nil"/>
              <w:left w:val="nil"/>
              <w:bottom w:val="nil"/>
              <w:right w:val="nil"/>
            </w:tcBorders>
            <w:shd w:val="clear" w:color="000000" w:fill="FFFFFF"/>
            <w:noWrap/>
            <w:vAlign w:val="center"/>
            <w:hideMark/>
          </w:tcPr>
          <w:p w14:paraId="587938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0C7DA64B" w14:textId="77777777" w:rsidTr="00BB2D76">
        <w:trPr>
          <w:trHeight w:val="240"/>
        </w:trPr>
        <w:tc>
          <w:tcPr>
            <w:tcW w:w="503" w:type="dxa"/>
            <w:tcBorders>
              <w:top w:val="nil"/>
              <w:left w:val="nil"/>
              <w:bottom w:val="nil"/>
              <w:right w:val="nil"/>
            </w:tcBorders>
            <w:shd w:val="clear" w:color="auto" w:fill="auto"/>
            <w:noWrap/>
            <w:vAlign w:val="bottom"/>
            <w:hideMark/>
          </w:tcPr>
          <w:p w14:paraId="2CFDAF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445</w:t>
            </w:r>
          </w:p>
        </w:tc>
        <w:tc>
          <w:tcPr>
            <w:tcW w:w="3380" w:type="dxa"/>
            <w:tcBorders>
              <w:top w:val="nil"/>
              <w:left w:val="nil"/>
              <w:bottom w:val="nil"/>
              <w:right w:val="nil"/>
            </w:tcBorders>
            <w:shd w:val="clear" w:color="000000" w:fill="FFFFFF"/>
            <w:noWrap/>
            <w:vAlign w:val="center"/>
            <w:hideMark/>
          </w:tcPr>
          <w:p w14:paraId="1B557D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QD-D1-LT-16</w:t>
            </w:r>
          </w:p>
        </w:tc>
        <w:tc>
          <w:tcPr>
            <w:tcW w:w="2638" w:type="dxa"/>
            <w:tcBorders>
              <w:top w:val="nil"/>
              <w:left w:val="nil"/>
              <w:bottom w:val="nil"/>
              <w:right w:val="nil"/>
            </w:tcBorders>
            <w:shd w:val="clear" w:color="000000" w:fill="FFFFFF"/>
            <w:noWrap/>
            <w:vAlign w:val="center"/>
            <w:hideMark/>
          </w:tcPr>
          <w:p w14:paraId="39BED2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689BAC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06286153000123</w:t>
            </w:r>
          </w:p>
        </w:tc>
        <w:tc>
          <w:tcPr>
            <w:tcW w:w="1040" w:type="dxa"/>
            <w:tcBorders>
              <w:top w:val="nil"/>
              <w:left w:val="nil"/>
              <w:bottom w:val="nil"/>
              <w:right w:val="nil"/>
            </w:tcBorders>
            <w:shd w:val="clear" w:color="000000" w:fill="FFFFFF"/>
            <w:noWrap/>
            <w:vAlign w:val="center"/>
            <w:hideMark/>
          </w:tcPr>
          <w:p w14:paraId="374836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7.786,46</w:t>
            </w:r>
          </w:p>
        </w:tc>
        <w:tc>
          <w:tcPr>
            <w:tcW w:w="1360" w:type="dxa"/>
            <w:tcBorders>
              <w:top w:val="nil"/>
              <w:left w:val="nil"/>
              <w:bottom w:val="nil"/>
              <w:right w:val="nil"/>
            </w:tcBorders>
            <w:shd w:val="clear" w:color="000000" w:fill="FFFFFF"/>
            <w:noWrap/>
            <w:vAlign w:val="center"/>
            <w:hideMark/>
          </w:tcPr>
          <w:p w14:paraId="685B2A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6078EE33" w14:textId="77777777" w:rsidTr="00BB2D76">
        <w:trPr>
          <w:trHeight w:val="240"/>
        </w:trPr>
        <w:tc>
          <w:tcPr>
            <w:tcW w:w="503" w:type="dxa"/>
            <w:tcBorders>
              <w:top w:val="nil"/>
              <w:left w:val="nil"/>
              <w:bottom w:val="nil"/>
              <w:right w:val="nil"/>
            </w:tcBorders>
            <w:shd w:val="clear" w:color="auto" w:fill="auto"/>
            <w:noWrap/>
            <w:vAlign w:val="bottom"/>
            <w:hideMark/>
          </w:tcPr>
          <w:p w14:paraId="4B6151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446</w:t>
            </w:r>
          </w:p>
        </w:tc>
        <w:tc>
          <w:tcPr>
            <w:tcW w:w="3380" w:type="dxa"/>
            <w:tcBorders>
              <w:top w:val="nil"/>
              <w:left w:val="nil"/>
              <w:bottom w:val="nil"/>
              <w:right w:val="nil"/>
            </w:tcBorders>
            <w:shd w:val="clear" w:color="000000" w:fill="FFFFFF"/>
            <w:noWrap/>
            <w:vAlign w:val="center"/>
            <w:hideMark/>
          </w:tcPr>
          <w:p w14:paraId="6F6D715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QD-C9-LT-28</w:t>
            </w:r>
          </w:p>
        </w:tc>
        <w:tc>
          <w:tcPr>
            <w:tcW w:w="2638" w:type="dxa"/>
            <w:tcBorders>
              <w:top w:val="nil"/>
              <w:left w:val="nil"/>
              <w:bottom w:val="nil"/>
              <w:right w:val="nil"/>
            </w:tcBorders>
            <w:shd w:val="clear" w:color="000000" w:fill="FFFFFF"/>
            <w:noWrap/>
            <w:vAlign w:val="center"/>
            <w:hideMark/>
          </w:tcPr>
          <w:p w14:paraId="54A14E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CELIO GOMES DOS SANTOS</w:t>
            </w:r>
          </w:p>
        </w:tc>
        <w:tc>
          <w:tcPr>
            <w:tcW w:w="1231" w:type="dxa"/>
            <w:tcBorders>
              <w:top w:val="nil"/>
              <w:left w:val="nil"/>
              <w:bottom w:val="nil"/>
              <w:right w:val="nil"/>
            </w:tcBorders>
            <w:shd w:val="clear" w:color="000000" w:fill="FFFFFF"/>
            <w:noWrap/>
            <w:vAlign w:val="center"/>
            <w:hideMark/>
          </w:tcPr>
          <w:p w14:paraId="4B4B6E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58295917587</w:t>
            </w:r>
          </w:p>
        </w:tc>
        <w:tc>
          <w:tcPr>
            <w:tcW w:w="1040" w:type="dxa"/>
            <w:tcBorders>
              <w:top w:val="nil"/>
              <w:left w:val="nil"/>
              <w:bottom w:val="nil"/>
              <w:right w:val="nil"/>
            </w:tcBorders>
            <w:shd w:val="clear" w:color="000000" w:fill="FFFFFF"/>
            <w:noWrap/>
            <w:vAlign w:val="center"/>
            <w:hideMark/>
          </w:tcPr>
          <w:p w14:paraId="27E518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38.079,60</w:t>
            </w:r>
          </w:p>
        </w:tc>
        <w:tc>
          <w:tcPr>
            <w:tcW w:w="1360" w:type="dxa"/>
            <w:tcBorders>
              <w:top w:val="nil"/>
              <w:left w:val="nil"/>
              <w:bottom w:val="nil"/>
              <w:right w:val="nil"/>
            </w:tcBorders>
            <w:shd w:val="clear" w:color="000000" w:fill="FFFFFF"/>
            <w:noWrap/>
            <w:vAlign w:val="center"/>
            <w:hideMark/>
          </w:tcPr>
          <w:p w14:paraId="1AEF11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1BF602E7" w14:textId="77777777" w:rsidTr="00BB2D76">
        <w:trPr>
          <w:trHeight w:val="240"/>
        </w:trPr>
        <w:tc>
          <w:tcPr>
            <w:tcW w:w="503" w:type="dxa"/>
            <w:tcBorders>
              <w:top w:val="nil"/>
              <w:left w:val="nil"/>
              <w:bottom w:val="nil"/>
              <w:right w:val="nil"/>
            </w:tcBorders>
            <w:shd w:val="clear" w:color="auto" w:fill="auto"/>
            <w:noWrap/>
            <w:vAlign w:val="bottom"/>
            <w:hideMark/>
          </w:tcPr>
          <w:p w14:paraId="1A5712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447</w:t>
            </w:r>
          </w:p>
        </w:tc>
        <w:tc>
          <w:tcPr>
            <w:tcW w:w="3380" w:type="dxa"/>
            <w:tcBorders>
              <w:top w:val="nil"/>
              <w:left w:val="nil"/>
              <w:bottom w:val="nil"/>
              <w:right w:val="nil"/>
            </w:tcBorders>
            <w:shd w:val="clear" w:color="000000" w:fill="FFFFFF"/>
            <w:noWrap/>
            <w:vAlign w:val="center"/>
            <w:hideMark/>
          </w:tcPr>
          <w:p w14:paraId="1961985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QD-D3-LT-11</w:t>
            </w:r>
          </w:p>
        </w:tc>
        <w:tc>
          <w:tcPr>
            <w:tcW w:w="2638" w:type="dxa"/>
            <w:tcBorders>
              <w:top w:val="nil"/>
              <w:left w:val="nil"/>
              <w:bottom w:val="nil"/>
              <w:right w:val="nil"/>
            </w:tcBorders>
            <w:shd w:val="clear" w:color="000000" w:fill="FFFFFF"/>
            <w:noWrap/>
            <w:vAlign w:val="center"/>
            <w:hideMark/>
          </w:tcPr>
          <w:p w14:paraId="501E71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3AE822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16330072515</w:t>
            </w:r>
          </w:p>
        </w:tc>
        <w:tc>
          <w:tcPr>
            <w:tcW w:w="1040" w:type="dxa"/>
            <w:tcBorders>
              <w:top w:val="nil"/>
              <w:left w:val="nil"/>
              <w:bottom w:val="nil"/>
              <w:right w:val="nil"/>
            </w:tcBorders>
            <w:shd w:val="clear" w:color="000000" w:fill="FFFFFF"/>
            <w:noWrap/>
            <w:vAlign w:val="center"/>
            <w:hideMark/>
          </w:tcPr>
          <w:p w14:paraId="767276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20313C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D924385" w14:textId="77777777" w:rsidTr="00BB2D76">
        <w:trPr>
          <w:trHeight w:val="240"/>
        </w:trPr>
        <w:tc>
          <w:tcPr>
            <w:tcW w:w="503" w:type="dxa"/>
            <w:tcBorders>
              <w:top w:val="nil"/>
              <w:left w:val="nil"/>
              <w:bottom w:val="nil"/>
              <w:right w:val="nil"/>
            </w:tcBorders>
            <w:shd w:val="clear" w:color="auto" w:fill="auto"/>
            <w:noWrap/>
            <w:vAlign w:val="bottom"/>
            <w:hideMark/>
          </w:tcPr>
          <w:p w14:paraId="47DA12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448</w:t>
            </w:r>
          </w:p>
        </w:tc>
        <w:tc>
          <w:tcPr>
            <w:tcW w:w="3380" w:type="dxa"/>
            <w:tcBorders>
              <w:top w:val="nil"/>
              <w:left w:val="nil"/>
              <w:bottom w:val="nil"/>
              <w:right w:val="nil"/>
            </w:tcBorders>
            <w:shd w:val="clear" w:color="000000" w:fill="FFFFFF"/>
            <w:noWrap/>
            <w:vAlign w:val="center"/>
            <w:hideMark/>
          </w:tcPr>
          <w:p w14:paraId="1405071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QD-D3-LT-12</w:t>
            </w:r>
          </w:p>
        </w:tc>
        <w:tc>
          <w:tcPr>
            <w:tcW w:w="2638" w:type="dxa"/>
            <w:tcBorders>
              <w:top w:val="nil"/>
              <w:left w:val="nil"/>
              <w:bottom w:val="nil"/>
              <w:right w:val="nil"/>
            </w:tcBorders>
            <w:shd w:val="clear" w:color="000000" w:fill="FFFFFF"/>
            <w:noWrap/>
            <w:vAlign w:val="center"/>
            <w:hideMark/>
          </w:tcPr>
          <w:p w14:paraId="1FED5B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6FE71F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16330072515</w:t>
            </w:r>
          </w:p>
        </w:tc>
        <w:tc>
          <w:tcPr>
            <w:tcW w:w="1040" w:type="dxa"/>
            <w:tcBorders>
              <w:top w:val="nil"/>
              <w:left w:val="nil"/>
              <w:bottom w:val="nil"/>
              <w:right w:val="nil"/>
            </w:tcBorders>
            <w:shd w:val="clear" w:color="000000" w:fill="FFFFFF"/>
            <w:noWrap/>
            <w:vAlign w:val="center"/>
            <w:hideMark/>
          </w:tcPr>
          <w:p w14:paraId="10BD2B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442F81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6CAA889" w14:textId="77777777" w:rsidTr="00BB2D76">
        <w:trPr>
          <w:trHeight w:val="240"/>
        </w:trPr>
        <w:tc>
          <w:tcPr>
            <w:tcW w:w="503" w:type="dxa"/>
            <w:tcBorders>
              <w:top w:val="nil"/>
              <w:left w:val="nil"/>
              <w:bottom w:val="nil"/>
              <w:right w:val="nil"/>
            </w:tcBorders>
            <w:shd w:val="clear" w:color="auto" w:fill="auto"/>
            <w:noWrap/>
            <w:vAlign w:val="bottom"/>
            <w:hideMark/>
          </w:tcPr>
          <w:p w14:paraId="1F3547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449</w:t>
            </w:r>
          </w:p>
        </w:tc>
        <w:tc>
          <w:tcPr>
            <w:tcW w:w="3380" w:type="dxa"/>
            <w:tcBorders>
              <w:top w:val="nil"/>
              <w:left w:val="nil"/>
              <w:bottom w:val="nil"/>
              <w:right w:val="nil"/>
            </w:tcBorders>
            <w:shd w:val="clear" w:color="000000" w:fill="FFFFFF"/>
            <w:noWrap/>
            <w:vAlign w:val="center"/>
            <w:hideMark/>
          </w:tcPr>
          <w:p w14:paraId="59F80E3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QD-M-LT-28</w:t>
            </w:r>
          </w:p>
        </w:tc>
        <w:tc>
          <w:tcPr>
            <w:tcW w:w="2638" w:type="dxa"/>
            <w:tcBorders>
              <w:top w:val="nil"/>
              <w:left w:val="nil"/>
              <w:bottom w:val="nil"/>
              <w:right w:val="nil"/>
            </w:tcBorders>
            <w:shd w:val="clear" w:color="000000" w:fill="FFFFFF"/>
            <w:noWrap/>
            <w:vAlign w:val="center"/>
            <w:hideMark/>
          </w:tcPr>
          <w:p w14:paraId="1C464C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CLAUDEVANE MOREIRA LEITE</w:t>
            </w:r>
          </w:p>
        </w:tc>
        <w:tc>
          <w:tcPr>
            <w:tcW w:w="1231" w:type="dxa"/>
            <w:tcBorders>
              <w:top w:val="nil"/>
              <w:left w:val="nil"/>
              <w:bottom w:val="nil"/>
              <w:right w:val="nil"/>
            </w:tcBorders>
            <w:shd w:val="clear" w:color="000000" w:fill="FFFFFF"/>
            <w:noWrap/>
            <w:vAlign w:val="center"/>
            <w:hideMark/>
          </w:tcPr>
          <w:p w14:paraId="4FFBCD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20647859572</w:t>
            </w:r>
          </w:p>
        </w:tc>
        <w:tc>
          <w:tcPr>
            <w:tcW w:w="1040" w:type="dxa"/>
            <w:tcBorders>
              <w:top w:val="nil"/>
              <w:left w:val="nil"/>
              <w:bottom w:val="nil"/>
              <w:right w:val="nil"/>
            </w:tcBorders>
            <w:shd w:val="clear" w:color="000000" w:fill="FFFFFF"/>
            <w:noWrap/>
            <w:vAlign w:val="center"/>
            <w:hideMark/>
          </w:tcPr>
          <w:p w14:paraId="0A0965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11.706,15</w:t>
            </w:r>
          </w:p>
        </w:tc>
        <w:tc>
          <w:tcPr>
            <w:tcW w:w="1360" w:type="dxa"/>
            <w:tcBorders>
              <w:top w:val="nil"/>
              <w:left w:val="nil"/>
              <w:bottom w:val="nil"/>
              <w:right w:val="nil"/>
            </w:tcBorders>
            <w:shd w:val="clear" w:color="000000" w:fill="FFFFFF"/>
            <w:noWrap/>
            <w:vAlign w:val="center"/>
            <w:hideMark/>
          </w:tcPr>
          <w:p w14:paraId="258B94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01/08/2021</w:t>
            </w:r>
          </w:p>
        </w:tc>
      </w:tr>
      <w:tr w:rsidR="00BB2D76" w:rsidRPr="00BB2D76" w14:paraId="784D0587" w14:textId="77777777" w:rsidTr="00BB2D76">
        <w:trPr>
          <w:trHeight w:val="240"/>
        </w:trPr>
        <w:tc>
          <w:tcPr>
            <w:tcW w:w="503" w:type="dxa"/>
            <w:tcBorders>
              <w:top w:val="nil"/>
              <w:left w:val="nil"/>
              <w:bottom w:val="nil"/>
              <w:right w:val="nil"/>
            </w:tcBorders>
            <w:shd w:val="clear" w:color="auto" w:fill="auto"/>
            <w:noWrap/>
            <w:vAlign w:val="bottom"/>
            <w:hideMark/>
          </w:tcPr>
          <w:p w14:paraId="57B088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450</w:t>
            </w:r>
          </w:p>
        </w:tc>
        <w:tc>
          <w:tcPr>
            <w:tcW w:w="3380" w:type="dxa"/>
            <w:tcBorders>
              <w:top w:val="nil"/>
              <w:left w:val="nil"/>
              <w:bottom w:val="nil"/>
              <w:right w:val="nil"/>
            </w:tcBorders>
            <w:shd w:val="clear" w:color="000000" w:fill="FFFFFF"/>
            <w:noWrap/>
            <w:vAlign w:val="center"/>
            <w:hideMark/>
          </w:tcPr>
          <w:p w14:paraId="2A7C219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QD-J-LT-01</w:t>
            </w:r>
          </w:p>
        </w:tc>
        <w:tc>
          <w:tcPr>
            <w:tcW w:w="2638" w:type="dxa"/>
            <w:tcBorders>
              <w:top w:val="nil"/>
              <w:left w:val="nil"/>
              <w:bottom w:val="nil"/>
              <w:right w:val="nil"/>
            </w:tcBorders>
            <w:shd w:val="clear" w:color="000000" w:fill="FFFFFF"/>
            <w:noWrap/>
            <w:vAlign w:val="center"/>
            <w:hideMark/>
          </w:tcPr>
          <w:p w14:paraId="772296B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04FDE9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70871442515</w:t>
            </w:r>
          </w:p>
        </w:tc>
        <w:tc>
          <w:tcPr>
            <w:tcW w:w="1040" w:type="dxa"/>
            <w:tcBorders>
              <w:top w:val="nil"/>
              <w:left w:val="nil"/>
              <w:bottom w:val="nil"/>
              <w:right w:val="nil"/>
            </w:tcBorders>
            <w:shd w:val="clear" w:color="000000" w:fill="FFFFFF"/>
            <w:noWrap/>
            <w:vAlign w:val="center"/>
            <w:hideMark/>
          </w:tcPr>
          <w:p w14:paraId="1C0294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2A14BA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476CF3A" w14:textId="77777777" w:rsidTr="00BB2D76">
        <w:trPr>
          <w:trHeight w:val="240"/>
        </w:trPr>
        <w:tc>
          <w:tcPr>
            <w:tcW w:w="503" w:type="dxa"/>
            <w:tcBorders>
              <w:top w:val="nil"/>
              <w:left w:val="nil"/>
              <w:bottom w:val="nil"/>
              <w:right w:val="nil"/>
            </w:tcBorders>
            <w:shd w:val="clear" w:color="auto" w:fill="auto"/>
            <w:noWrap/>
            <w:vAlign w:val="bottom"/>
            <w:hideMark/>
          </w:tcPr>
          <w:p w14:paraId="3DDA0B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451</w:t>
            </w:r>
          </w:p>
        </w:tc>
        <w:tc>
          <w:tcPr>
            <w:tcW w:w="3380" w:type="dxa"/>
            <w:tcBorders>
              <w:top w:val="nil"/>
              <w:left w:val="nil"/>
              <w:bottom w:val="nil"/>
              <w:right w:val="nil"/>
            </w:tcBorders>
            <w:shd w:val="clear" w:color="000000" w:fill="FFFFFF"/>
            <w:noWrap/>
            <w:vAlign w:val="center"/>
            <w:hideMark/>
          </w:tcPr>
          <w:p w14:paraId="70FABFD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QD-J-LT-03</w:t>
            </w:r>
          </w:p>
        </w:tc>
        <w:tc>
          <w:tcPr>
            <w:tcW w:w="2638" w:type="dxa"/>
            <w:tcBorders>
              <w:top w:val="nil"/>
              <w:left w:val="nil"/>
              <w:bottom w:val="nil"/>
              <w:right w:val="nil"/>
            </w:tcBorders>
            <w:shd w:val="clear" w:color="000000" w:fill="FFFFFF"/>
            <w:noWrap/>
            <w:vAlign w:val="center"/>
            <w:hideMark/>
          </w:tcPr>
          <w:p w14:paraId="5E9FB4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2FCBB2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70871442515</w:t>
            </w:r>
          </w:p>
        </w:tc>
        <w:tc>
          <w:tcPr>
            <w:tcW w:w="1040" w:type="dxa"/>
            <w:tcBorders>
              <w:top w:val="nil"/>
              <w:left w:val="nil"/>
              <w:bottom w:val="nil"/>
              <w:right w:val="nil"/>
            </w:tcBorders>
            <w:shd w:val="clear" w:color="000000" w:fill="FFFFFF"/>
            <w:noWrap/>
            <w:vAlign w:val="center"/>
            <w:hideMark/>
          </w:tcPr>
          <w:p w14:paraId="349C74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713FB7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E26A510" w14:textId="77777777" w:rsidTr="00BB2D76">
        <w:trPr>
          <w:trHeight w:val="240"/>
        </w:trPr>
        <w:tc>
          <w:tcPr>
            <w:tcW w:w="503" w:type="dxa"/>
            <w:tcBorders>
              <w:top w:val="nil"/>
              <w:left w:val="nil"/>
              <w:bottom w:val="nil"/>
              <w:right w:val="nil"/>
            </w:tcBorders>
            <w:shd w:val="clear" w:color="auto" w:fill="auto"/>
            <w:noWrap/>
            <w:vAlign w:val="bottom"/>
            <w:hideMark/>
          </w:tcPr>
          <w:p w14:paraId="4CF8BA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452</w:t>
            </w:r>
          </w:p>
        </w:tc>
        <w:tc>
          <w:tcPr>
            <w:tcW w:w="3380" w:type="dxa"/>
            <w:tcBorders>
              <w:top w:val="nil"/>
              <w:left w:val="nil"/>
              <w:bottom w:val="nil"/>
              <w:right w:val="nil"/>
            </w:tcBorders>
            <w:shd w:val="clear" w:color="000000" w:fill="FFFFFF"/>
            <w:noWrap/>
            <w:vAlign w:val="center"/>
            <w:hideMark/>
          </w:tcPr>
          <w:p w14:paraId="7D106B8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QD-A1-LT-05</w:t>
            </w:r>
          </w:p>
        </w:tc>
        <w:tc>
          <w:tcPr>
            <w:tcW w:w="2638" w:type="dxa"/>
            <w:tcBorders>
              <w:top w:val="nil"/>
              <w:left w:val="nil"/>
              <w:bottom w:val="nil"/>
              <w:right w:val="nil"/>
            </w:tcBorders>
            <w:shd w:val="clear" w:color="000000" w:fill="FFFFFF"/>
            <w:noWrap/>
            <w:vAlign w:val="center"/>
            <w:hideMark/>
          </w:tcPr>
          <w:p w14:paraId="79F9D3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CLAUDNEY SILVA DOS SANTOS</w:t>
            </w:r>
          </w:p>
        </w:tc>
        <w:tc>
          <w:tcPr>
            <w:tcW w:w="1231" w:type="dxa"/>
            <w:tcBorders>
              <w:top w:val="nil"/>
              <w:left w:val="nil"/>
              <w:bottom w:val="nil"/>
              <w:right w:val="nil"/>
            </w:tcBorders>
            <w:shd w:val="clear" w:color="000000" w:fill="FFFFFF"/>
            <w:noWrap/>
            <w:vAlign w:val="center"/>
            <w:hideMark/>
          </w:tcPr>
          <w:p w14:paraId="0022EF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00796248559</w:t>
            </w:r>
          </w:p>
        </w:tc>
        <w:tc>
          <w:tcPr>
            <w:tcW w:w="1040" w:type="dxa"/>
            <w:tcBorders>
              <w:top w:val="nil"/>
              <w:left w:val="nil"/>
              <w:bottom w:val="nil"/>
              <w:right w:val="nil"/>
            </w:tcBorders>
            <w:shd w:val="clear" w:color="000000" w:fill="FFFFFF"/>
            <w:noWrap/>
            <w:vAlign w:val="center"/>
            <w:hideMark/>
          </w:tcPr>
          <w:p w14:paraId="574A97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43.570,80</w:t>
            </w:r>
          </w:p>
        </w:tc>
        <w:tc>
          <w:tcPr>
            <w:tcW w:w="1360" w:type="dxa"/>
            <w:tcBorders>
              <w:top w:val="nil"/>
              <w:left w:val="nil"/>
              <w:bottom w:val="nil"/>
              <w:right w:val="nil"/>
            </w:tcBorders>
            <w:shd w:val="clear" w:color="000000" w:fill="FFFFFF"/>
            <w:noWrap/>
            <w:vAlign w:val="center"/>
            <w:hideMark/>
          </w:tcPr>
          <w:p w14:paraId="63959F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6067DE78" w14:textId="77777777" w:rsidTr="00BB2D76">
        <w:trPr>
          <w:trHeight w:val="240"/>
        </w:trPr>
        <w:tc>
          <w:tcPr>
            <w:tcW w:w="503" w:type="dxa"/>
            <w:tcBorders>
              <w:top w:val="nil"/>
              <w:left w:val="nil"/>
              <w:bottom w:val="nil"/>
              <w:right w:val="nil"/>
            </w:tcBorders>
            <w:shd w:val="clear" w:color="auto" w:fill="auto"/>
            <w:noWrap/>
            <w:vAlign w:val="bottom"/>
            <w:hideMark/>
          </w:tcPr>
          <w:p w14:paraId="2B974A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453</w:t>
            </w:r>
          </w:p>
        </w:tc>
        <w:tc>
          <w:tcPr>
            <w:tcW w:w="3380" w:type="dxa"/>
            <w:tcBorders>
              <w:top w:val="nil"/>
              <w:left w:val="nil"/>
              <w:bottom w:val="nil"/>
              <w:right w:val="nil"/>
            </w:tcBorders>
            <w:shd w:val="clear" w:color="000000" w:fill="FFFFFF"/>
            <w:noWrap/>
            <w:vAlign w:val="center"/>
            <w:hideMark/>
          </w:tcPr>
          <w:p w14:paraId="66233B1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QD-A6-LT-10</w:t>
            </w:r>
          </w:p>
        </w:tc>
        <w:tc>
          <w:tcPr>
            <w:tcW w:w="2638" w:type="dxa"/>
            <w:tcBorders>
              <w:top w:val="nil"/>
              <w:left w:val="nil"/>
              <w:bottom w:val="nil"/>
              <w:right w:val="nil"/>
            </w:tcBorders>
            <w:shd w:val="clear" w:color="000000" w:fill="FFFFFF"/>
            <w:noWrap/>
            <w:vAlign w:val="center"/>
            <w:hideMark/>
          </w:tcPr>
          <w:p w14:paraId="709EFA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CLEIDE LEANDRO PINTO BORGES</w:t>
            </w:r>
          </w:p>
        </w:tc>
        <w:tc>
          <w:tcPr>
            <w:tcW w:w="1231" w:type="dxa"/>
            <w:tcBorders>
              <w:top w:val="nil"/>
              <w:left w:val="nil"/>
              <w:bottom w:val="nil"/>
              <w:right w:val="nil"/>
            </w:tcBorders>
            <w:shd w:val="clear" w:color="000000" w:fill="FFFFFF"/>
            <w:noWrap/>
            <w:vAlign w:val="center"/>
            <w:hideMark/>
          </w:tcPr>
          <w:p w14:paraId="1DF771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37480030568</w:t>
            </w:r>
          </w:p>
        </w:tc>
        <w:tc>
          <w:tcPr>
            <w:tcW w:w="1040" w:type="dxa"/>
            <w:tcBorders>
              <w:top w:val="nil"/>
              <w:left w:val="nil"/>
              <w:bottom w:val="nil"/>
              <w:right w:val="nil"/>
            </w:tcBorders>
            <w:shd w:val="clear" w:color="000000" w:fill="FFFFFF"/>
            <w:noWrap/>
            <w:vAlign w:val="center"/>
            <w:hideMark/>
          </w:tcPr>
          <w:p w14:paraId="38D623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45.468,70</w:t>
            </w:r>
          </w:p>
        </w:tc>
        <w:tc>
          <w:tcPr>
            <w:tcW w:w="1360" w:type="dxa"/>
            <w:tcBorders>
              <w:top w:val="nil"/>
              <w:left w:val="nil"/>
              <w:bottom w:val="nil"/>
              <w:right w:val="nil"/>
            </w:tcBorders>
            <w:shd w:val="clear" w:color="000000" w:fill="FFFFFF"/>
            <w:noWrap/>
            <w:vAlign w:val="center"/>
            <w:hideMark/>
          </w:tcPr>
          <w:p w14:paraId="0A0AEE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28DACA83" w14:textId="77777777" w:rsidTr="00BB2D76">
        <w:trPr>
          <w:trHeight w:val="240"/>
        </w:trPr>
        <w:tc>
          <w:tcPr>
            <w:tcW w:w="503" w:type="dxa"/>
            <w:tcBorders>
              <w:top w:val="nil"/>
              <w:left w:val="nil"/>
              <w:bottom w:val="nil"/>
              <w:right w:val="nil"/>
            </w:tcBorders>
            <w:shd w:val="clear" w:color="auto" w:fill="auto"/>
            <w:noWrap/>
            <w:vAlign w:val="bottom"/>
            <w:hideMark/>
          </w:tcPr>
          <w:p w14:paraId="0BCE9C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454</w:t>
            </w:r>
          </w:p>
        </w:tc>
        <w:tc>
          <w:tcPr>
            <w:tcW w:w="3380" w:type="dxa"/>
            <w:tcBorders>
              <w:top w:val="nil"/>
              <w:left w:val="nil"/>
              <w:bottom w:val="nil"/>
              <w:right w:val="nil"/>
            </w:tcBorders>
            <w:shd w:val="clear" w:color="000000" w:fill="FFFFFF"/>
            <w:noWrap/>
            <w:vAlign w:val="center"/>
            <w:hideMark/>
          </w:tcPr>
          <w:p w14:paraId="105B89B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QD-A4-LT-06</w:t>
            </w:r>
          </w:p>
        </w:tc>
        <w:tc>
          <w:tcPr>
            <w:tcW w:w="2638" w:type="dxa"/>
            <w:tcBorders>
              <w:top w:val="nil"/>
              <w:left w:val="nil"/>
              <w:bottom w:val="nil"/>
              <w:right w:val="nil"/>
            </w:tcBorders>
            <w:shd w:val="clear" w:color="000000" w:fill="FFFFFF"/>
            <w:noWrap/>
            <w:vAlign w:val="center"/>
            <w:hideMark/>
          </w:tcPr>
          <w:p w14:paraId="22BEA7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073026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00154248550</w:t>
            </w:r>
          </w:p>
        </w:tc>
        <w:tc>
          <w:tcPr>
            <w:tcW w:w="1040" w:type="dxa"/>
            <w:tcBorders>
              <w:top w:val="nil"/>
              <w:left w:val="nil"/>
              <w:bottom w:val="nil"/>
              <w:right w:val="nil"/>
            </w:tcBorders>
            <w:shd w:val="clear" w:color="000000" w:fill="FFFFFF"/>
            <w:noWrap/>
            <w:vAlign w:val="center"/>
            <w:hideMark/>
          </w:tcPr>
          <w:p w14:paraId="5D456D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4B9186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68491A9" w14:textId="77777777" w:rsidTr="00BB2D76">
        <w:trPr>
          <w:trHeight w:val="240"/>
        </w:trPr>
        <w:tc>
          <w:tcPr>
            <w:tcW w:w="503" w:type="dxa"/>
            <w:tcBorders>
              <w:top w:val="nil"/>
              <w:left w:val="nil"/>
              <w:bottom w:val="nil"/>
              <w:right w:val="nil"/>
            </w:tcBorders>
            <w:shd w:val="clear" w:color="auto" w:fill="auto"/>
            <w:noWrap/>
            <w:vAlign w:val="bottom"/>
            <w:hideMark/>
          </w:tcPr>
          <w:p w14:paraId="6C97CB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455</w:t>
            </w:r>
          </w:p>
        </w:tc>
        <w:tc>
          <w:tcPr>
            <w:tcW w:w="3380" w:type="dxa"/>
            <w:tcBorders>
              <w:top w:val="nil"/>
              <w:left w:val="nil"/>
              <w:bottom w:val="nil"/>
              <w:right w:val="nil"/>
            </w:tcBorders>
            <w:shd w:val="clear" w:color="000000" w:fill="FFFFFF"/>
            <w:noWrap/>
            <w:vAlign w:val="center"/>
            <w:hideMark/>
          </w:tcPr>
          <w:p w14:paraId="1664B5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QD-A4-LT-04</w:t>
            </w:r>
          </w:p>
        </w:tc>
        <w:tc>
          <w:tcPr>
            <w:tcW w:w="2638" w:type="dxa"/>
            <w:tcBorders>
              <w:top w:val="nil"/>
              <w:left w:val="nil"/>
              <w:bottom w:val="nil"/>
              <w:right w:val="nil"/>
            </w:tcBorders>
            <w:shd w:val="clear" w:color="000000" w:fill="FFFFFF"/>
            <w:noWrap/>
            <w:vAlign w:val="center"/>
            <w:hideMark/>
          </w:tcPr>
          <w:p w14:paraId="309A58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2C470D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00154248550</w:t>
            </w:r>
          </w:p>
        </w:tc>
        <w:tc>
          <w:tcPr>
            <w:tcW w:w="1040" w:type="dxa"/>
            <w:tcBorders>
              <w:top w:val="nil"/>
              <w:left w:val="nil"/>
              <w:bottom w:val="nil"/>
              <w:right w:val="nil"/>
            </w:tcBorders>
            <w:shd w:val="clear" w:color="000000" w:fill="FFFFFF"/>
            <w:noWrap/>
            <w:vAlign w:val="center"/>
            <w:hideMark/>
          </w:tcPr>
          <w:p w14:paraId="3CEA42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020EA2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7026B47" w14:textId="77777777" w:rsidTr="00BB2D76">
        <w:trPr>
          <w:trHeight w:val="240"/>
        </w:trPr>
        <w:tc>
          <w:tcPr>
            <w:tcW w:w="503" w:type="dxa"/>
            <w:tcBorders>
              <w:top w:val="nil"/>
              <w:left w:val="nil"/>
              <w:bottom w:val="nil"/>
              <w:right w:val="nil"/>
            </w:tcBorders>
            <w:shd w:val="clear" w:color="auto" w:fill="auto"/>
            <w:noWrap/>
            <w:vAlign w:val="bottom"/>
            <w:hideMark/>
          </w:tcPr>
          <w:p w14:paraId="26D4B1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456</w:t>
            </w:r>
          </w:p>
        </w:tc>
        <w:tc>
          <w:tcPr>
            <w:tcW w:w="3380" w:type="dxa"/>
            <w:tcBorders>
              <w:top w:val="nil"/>
              <w:left w:val="nil"/>
              <w:bottom w:val="nil"/>
              <w:right w:val="nil"/>
            </w:tcBorders>
            <w:shd w:val="clear" w:color="000000" w:fill="FFFFFF"/>
            <w:noWrap/>
            <w:vAlign w:val="center"/>
            <w:hideMark/>
          </w:tcPr>
          <w:p w14:paraId="48B1FE6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QD-T-LT-16</w:t>
            </w:r>
          </w:p>
        </w:tc>
        <w:tc>
          <w:tcPr>
            <w:tcW w:w="2638" w:type="dxa"/>
            <w:tcBorders>
              <w:top w:val="nil"/>
              <w:left w:val="nil"/>
              <w:bottom w:val="nil"/>
              <w:right w:val="nil"/>
            </w:tcBorders>
            <w:shd w:val="clear" w:color="000000" w:fill="FFFFFF"/>
            <w:noWrap/>
            <w:vAlign w:val="center"/>
            <w:hideMark/>
          </w:tcPr>
          <w:p w14:paraId="6F7A87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4AAB6C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2D637C9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5CAF2A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C41DEBB" w14:textId="77777777" w:rsidTr="00BB2D76">
        <w:trPr>
          <w:trHeight w:val="240"/>
        </w:trPr>
        <w:tc>
          <w:tcPr>
            <w:tcW w:w="503" w:type="dxa"/>
            <w:tcBorders>
              <w:top w:val="nil"/>
              <w:left w:val="nil"/>
              <w:bottom w:val="nil"/>
              <w:right w:val="nil"/>
            </w:tcBorders>
            <w:shd w:val="clear" w:color="auto" w:fill="auto"/>
            <w:noWrap/>
            <w:vAlign w:val="bottom"/>
            <w:hideMark/>
          </w:tcPr>
          <w:p w14:paraId="42DA5D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457</w:t>
            </w:r>
          </w:p>
        </w:tc>
        <w:tc>
          <w:tcPr>
            <w:tcW w:w="3380" w:type="dxa"/>
            <w:tcBorders>
              <w:top w:val="nil"/>
              <w:left w:val="nil"/>
              <w:bottom w:val="nil"/>
              <w:right w:val="nil"/>
            </w:tcBorders>
            <w:shd w:val="clear" w:color="000000" w:fill="FFFFFF"/>
            <w:noWrap/>
            <w:vAlign w:val="center"/>
            <w:hideMark/>
          </w:tcPr>
          <w:p w14:paraId="4E2EE3E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QD-T-LT-09</w:t>
            </w:r>
          </w:p>
        </w:tc>
        <w:tc>
          <w:tcPr>
            <w:tcW w:w="2638" w:type="dxa"/>
            <w:tcBorders>
              <w:top w:val="nil"/>
              <w:left w:val="nil"/>
              <w:bottom w:val="nil"/>
              <w:right w:val="nil"/>
            </w:tcBorders>
            <w:shd w:val="clear" w:color="000000" w:fill="FFFFFF"/>
            <w:noWrap/>
            <w:vAlign w:val="center"/>
            <w:hideMark/>
          </w:tcPr>
          <w:p w14:paraId="77E8F3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3ED32B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464351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1FA8DD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3972EE6F" w14:textId="77777777" w:rsidTr="00BB2D76">
        <w:trPr>
          <w:trHeight w:val="240"/>
        </w:trPr>
        <w:tc>
          <w:tcPr>
            <w:tcW w:w="503" w:type="dxa"/>
            <w:tcBorders>
              <w:top w:val="nil"/>
              <w:left w:val="nil"/>
              <w:bottom w:val="nil"/>
              <w:right w:val="nil"/>
            </w:tcBorders>
            <w:shd w:val="clear" w:color="auto" w:fill="auto"/>
            <w:noWrap/>
            <w:vAlign w:val="bottom"/>
            <w:hideMark/>
          </w:tcPr>
          <w:p w14:paraId="760A75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458</w:t>
            </w:r>
          </w:p>
        </w:tc>
        <w:tc>
          <w:tcPr>
            <w:tcW w:w="3380" w:type="dxa"/>
            <w:tcBorders>
              <w:top w:val="nil"/>
              <w:left w:val="nil"/>
              <w:bottom w:val="nil"/>
              <w:right w:val="nil"/>
            </w:tcBorders>
            <w:shd w:val="clear" w:color="000000" w:fill="FFFFFF"/>
            <w:noWrap/>
            <w:vAlign w:val="center"/>
            <w:hideMark/>
          </w:tcPr>
          <w:p w14:paraId="0A4B0AA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QD-T-LT-15</w:t>
            </w:r>
          </w:p>
        </w:tc>
        <w:tc>
          <w:tcPr>
            <w:tcW w:w="2638" w:type="dxa"/>
            <w:tcBorders>
              <w:top w:val="nil"/>
              <w:left w:val="nil"/>
              <w:bottom w:val="nil"/>
              <w:right w:val="nil"/>
            </w:tcBorders>
            <w:shd w:val="clear" w:color="000000" w:fill="FFFFFF"/>
            <w:noWrap/>
            <w:vAlign w:val="center"/>
            <w:hideMark/>
          </w:tcPr>
          <w:p w14:paraId="7BE501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1B696C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366E0A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3688CE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E1E8854" w14:textId="77777777" w:rsidTr="00BB2D76">
        <w:trPr>
          <w:trHeight w:val="240"/>
        </w:trPr>
        <w:tc>
          <w:tcPr>
            <w:tcW w:w="503" w:type="dxa"/>
            <w:tcBorders>
              <w:top w:val="nil"/>
              <w:left w:val="nil"/>
              <w:bottom w:val="nil"/>
              <w:right w:val="nil"/>
            </w:tcBorders>
            <w:shd w:val="clear" w:color="auto" w:fill="auto"/>
            <w:noWrap/>
            <w:vAlign w:val="bottom"/>
            <w:hideMark/>
          </w:tcPr>
          <w:p w14:paraId="0931EF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459</w:t>
            </w:r>
          </w:p>
        </w:tc>
        <w:tc>
          <w:tcPr>
            <w:tcW w:w="3380" w:type="dxa"/>
            <w:tcBorders>
              <w:top w:val="nil"/>
              <w:left w:val="nil"/>
              <w:bottom w:val="nil"/>
              <w:right w:val="nil"/>
            </w:tcBorders>
            <w:shd w:val="clear" w:color="000000" w:fill="FFFFFF"/>
            <w:noWrap/>
            <w:vAlign w:val="center"/>
            <w:hideMark/>
          </w:tcPr>
          <w:p w14:paraId="5BB3EB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QD-T-LT-11</w:t>
            </w:r>
          </w:p>
        </w:tc>
        <w:tc>
          <w:tcPr>
            <w:tcW w:w="2638" w:type="dxa"/>
            <w:tcBorders>
              <w:top w:val="nil"/>
              <w:left w:val="nil"/>
              <w:bottom w:val="nil"/>
              <w:right w:val="nil"/>
            </w:tcBorders>
            <w:shd w:val="clear" w:color="000000" w:fill="FFFFFF"/>
            <w:noWrap/>
            <w:vAlign w:val="center"/>
            <w:hideMark/>
          </w:tcPr>
          <w:p w14:paraId="207090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19558E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024919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4967CC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1B6B0EC" w14:textId="77777777" w:rsidTr="00BB2D76">
        <w:trPr>
          <w:trHeight w:val="240"/>
        </w:trPr>
        <w:tc>
          <w:tcPr>
            <w:tcW w:w="503" w:type="dxa"/>
            <w:tcBorders>
              <w:top w:val="nil"/>
              <w:left w:val="nil"/>
              <w:bottom w:val="nil"/>
              <w:right w:val="nil"/>
            </w:tcBorders>
            <w:shd w:val="clear" w:color="auto" w:fill="auto"/>
            <w:noWrap/>
            <w:vAlign w:val="bottom"/>
            <w:hideMark/>
          </w:tcPr>
          <w:p w14:paraId="6460BF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460</w:t>
            </w:r>
          </w:p>
        </w:tc>
        <w:tc>
          <w:tcPr>
            <w:tcW w:w="3380" w:type="dxa"/>
            <w:tcBorders>
              <w:top w:val="nil"/>
              <w:left w:val="nil"/>
              <w:bottom w:val="nil"/>
              <w:right w:val="nil"/>
            </w:tcBorders>
            <w:shd w:val="clear" w:color="000000" w:fill="FFFFFF"/>
            <w:noWrap/>
            <w:vAlign w:val="center"/>
            <w:hideMark/>
          </w:tcPr>
          <w:p w14:paraId="6EACF70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QD-T-LT-17</w:t>
            </w:r>
          </w:p>
        </w:tc>
        <w:tc>
          <w:tcPr>
            <w:tcW w:w="2638" w:type="dxa"/>
            <w:tcBorders>
              <w:top w:val="nil"/>
              <w:left w:val="nil"/>
              <w:bottom w:val="nil"/>
              <w:right w:val="nil"/>
            </w:tcBorders>
            <w:shd w:val="clear" w:color="000000" w:fill="FFFFFF"/>
            <w:noWrap/>
            <w:vAlign w:val="center"/>
            <w:hideMark/>
          </w:tcPr>
          <w:p w14:paraId="7C8D59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559F1B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53E434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42.349,77</w:t>
            </w:r>
          </w:p>
        </w:tc>
        <w:tc>
          <w:tcPr>
            <w:tcW w:w="1360" w:type="dxa"/>
            <w:tcBorders>
              <w:top w:val="nil"/>
              <w:left w:val="nil"/>
              <w:bottom w:val="nil"/>
              <w:right w:val="nil"/>
            </w:tcBorders>
            <w:shd w:val="clear" w:color="000000" w:fill="FFFFFF"/>
            <w:noWrap/>
            <w:vAlign w:val="center"/>
            <w:hideMark/>
          </w:tcPr>
          <w:p w14:paraId="74B152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4C6FD3F0" w14:textId="77777777" w:rsidTr="00BB2D76">
        <w:trPr>
          <w:trHeight w:val="240"/>
        </w:trPr>
        <w:tc>
          <w:tcPr>
            <w:tcW w:w="503" w:type="dxa"/>
            <w:tcBorders>
              <w:top w:val="nil"/>
              <w:left w:val="nil"/>
              <w:bottom w:val="nil"/>
              <w:right w:val="nil"/>
            </w:tcBorders>
            <w:shd w:val="clear" w:color="auto" w:fill="auto"/>
            <w:noWrap/>
            <w:vAlign w:val="bottom"/>
            <w:hideMark/>
          </w:tcPr>
          <w:p w14:paraId="68AE1F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461</w:t>
            </w:r>
          </w:p>
        </w:tc>
        <w:tc>
          <w:tcPr>
            <w:tcW w:w="3380" w:type="dxa"/>
            <w:tcBorders>
              <w:top w:val="nil"/>
              <w:left w:val="nil"/>
              <w:bottom w:val="nil"/>
              <w:right w:val="nil"/>
            </w:tcBorders>
            <w:shd w:val="clear" w:color="000000" w:fill="FFFFFF"/>
            <w:noWrap/>
            <w:vAlign w:val="center"/>
            <w:hideMark/>
          </w:tcPr>
          <w:p w14:paraId="7AE952D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QD-T-LT-13</w:t>
            </w:r>
          </w:p>
        </w:tc>
        <w:tc>
          <w:tcPr>
            <w:tcW w:w="2638" w:type="dxa"/>
            <w:tcBorders>
              <w:top w:val="nil"/>
              <w:left w:val="nil"/>
              <w:bottom w:val="nil"/>
              <w:right w:val="nil"/>
            </w:tcBorders>
            <w:shd w:val="clear" w:color="000000" w:fill="FFFFFF"/>
            <w:noWrap/>
            <w:vAlign w:val="center"/>
            <w:hideMark/>
          </w:tcPr>
          <w:p w14:paraId="641AFE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7AAC22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38B1BA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154D2A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252E75B" w14:textId="77777777" w:rsidTr="00BB2D76">
        <w:trPr>
          <w:trHeight w:val="240"/>
        </w:trPr>
        <w:tc>
          <w:tcPr>
            <w:tcW w:w="503" w:type="dxa"/>
            <w:tcBorders>
              <w:top w:val="nil"/>
              <w:left w:val="nil"/>
              <w:bottom w:val="nil"/>
              <w:right w:val="nil"/>
            </w:tcBorders>
            <w:shd w:val="clear" w:color="auto" w:fill="auto"/>
            <w:noWrap/>
            <w:vAlign w:val="bottom"/>
            <w:hideMark/>
          </w:tcPr>
          <w:p w14:paraId="792273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462</w:t>
            </w:r>
          </w:p>
        </w:tc>
        <w:tc>
          <w:tcPr>
            <w:tcW w:w="3380" w:type="dxa"/>
            <w:tcBorders>
              <w:top w:val="nil"/>
              <w:left w:val="nil"/>
              <w:bottom w:val="nil"/>
              <w:right w:val="nil"/>
            </w:tcBorders>
            <w:shd w:val="clear" w:color="000000" w:fill="FFFFFF"/>
            <w:noWrap/>
            <w:vAlign w:val="center"/>
            <w:hideMark/>
          </w:tcPr>
          <w:p w14:paraId="39B13E3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QD-D3-LT-21</w:t>
            </w:r>
          </w:p>
        </w:tc>
        <w:tc>
          <w:tcPr>
            <w:tcW w:w="2638" w:type="dxa"/>
            <w:tcBorders>
              <w:top w:val="nil"/>
              <w:left w:val="nil"/>
              <w:bottom w:val="nil"/>
              <w:right w:val="nil"/>
            </w:tcBorders>
            <w:shd w:val="clear" w:color="000000" w:fill="FFFFFF"/>
            <w:noWrap/>
            <w:vAlign w:val="center"/>
            <w:hideMark/>
          </w:tcPr>
          <w:p w14:paraId="5FAD50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16E89F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60452625572</w:t>
            </w:r>
          </w:p>
        </w:tc>
        <w:tc>
          <w:tcPr>
            <w:tcW w:w="1040" w:type="dxa"/>
            <w:tcBorders>
              <w:top w:val="nil"/>
              <w:left w:val="nil"/>
              <w:bottom w:val="nil"/>
              <w:right w:val="nil"/>
            </w:tcBorders>
            <w:shd w:val="clear" w:color="000000" w:fill="FFFFFF"/>
            <w:noWrap/>
            <w:vAlign w:val="center"/>
            <w:hideMark/>
          </w:tcPr>
          <w:p w14:paraId="752EF4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38.443,65</w:t>
            </w:r>
          </w:p>
        </w:tc>
        <w:tc>
          <w:tcPr>
            <w:tcW w:w="1360" w:type="dxa"/>
            <w:tcBorders>
              <w:top w:val="nil"/>
              <w:left w:val="nil"/>
              <w:bottom w:val="nil"/>
              <w:right w:val="nil"/>
            </w:tcBorders>
            <w:shd w:val="clear" w:color="000000" w:fill="FFFFFF"/>
            <w:noWrap/>
            <w:vAlign w:val="center"/>
            <w:hideMark/>
          </w:tcPr>
          <w:p w14:paraId="256803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1D2E17CE" w14:textId="77777777" w:rsidTr="00BB2D76">
        <w:trPr>
          <w:trHeight w:val="240"/>
        </w:trPr>
        <w:tc>
          <w:tcPr>
            <w:tcW w:w="503" w:type="dxa"/>
            <w:tcBorders>
              <w:top w:val="nil"/>
              <w:left w:val="nil"/>
              <w:bottom w:val="nil"/>
              <w:right w:val="nil"/>
            </w:tcBorders>
            <w:shd w:val="clear" w:color="auto" w:fill="auto"/>
            <w:noWrap/>
            <w:vAlign w:val="bottom"/>
            <w:hideMark/>
          </w:tcPr>
          <w:p w14:paraId="61824D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463</w:t>
            </w:r>
          </w:p>
        </w:tc>
        <w:tc>
          <w:tcPr>
            <w:tcW w:w="3380" w:type="dxa"/>
            <w:tcBorders>
              <w:top w:val="nil"/>
              <w:left w:val="nil"/>
              <w:bottom w:val="nil"/>
              <w:right w:val="nil"/>
            </w:tcBorders>
            <w:shd w:val="clear" w:color="000000" w:fill="FFFFFF"/>
            <w:noWrap/>
            <w:vAlign w:val="center"/>
            <w:hideMark/>
          </w:tcPr>
          <w:p w14:paraId="5EED815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QD-C3-LT-16C</w:t>
            </w:r>
          </w:p>
        </w:tc>
        <w:tc>
          <w:tcPr>
            <w:tcW w:w="2638" w:type="dxa"/>
            <w:tcBorders>
              <w:top w:val="nil"/>
              <w:left w:val="nil"/>
              <w:bottom w:val="nil"/>
              <w:right w:val="nil"/>
            </w:tcBorders>
            <w:shd w:val="clear" w:color="000000" w:fill="FFFFFF"/>
            <w:noWrap/>
            <w:vAlign w:val="center"/>
            <w:hideMark/>
          </w:tcPr>
          <w:p w14:paraId="588892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0A6D9C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60452625572</w:t>
            </w:r>
          </w:p>
        </w:tc>
        <w:tc>
          <w:tcPr>
            <w:tcW w:w="1040" w:type="dxa"/>
            <w:tcBorders>
              <w:top w:val="nil"/>
              <w:left w:val="nil"/>
              <w:bottom w:val="nil"/>
              <w:right w:val="nil"/>
            </w:tcBorders>
            <w:shd w:val="clear" w:color="000000" w:fill="FFFFFF"/>
            <w:noWrap/>
            <w:vAlign w:val="center"/>
            <w:hideMark/>
          </w:tcPr>
          <w:p w14:paraId="2A130F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73.954,32</w:t>
            </w:r>
          </w:p>
        </w:tc>
        <w:tc>
          <w:tcPr>
            <w:tcW w:w="1360" w:type="dxa"/>
            <w:tcBorders>
              <w:top w:val="nil"/>
              <w:left w:val="nil"/>
              <w:bottom w:val="nil"/>
              <w:right w:val="nil"/>
            </w:tcBorders>
            <w:shd w:val="clear" w:color="000000" w:fill="FFFFFF"/>
            <w:noWrap/>
            <w:vAlign w:val="center"/>
            <w:hideMark/>
          </w:tcPr>
          <w:p w14:paraId="384DD6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55838C4" w14:textId="77777777" w:rsidTr="00BB2D76">
        <w:trPr>
          <w:trHeight w:val="240"/>
        </w:trPr>
        <w:tc>
          <w:tcPr>
            <w:tcW w:w="503" w:type="dxa"/>
            <w:tcBorders>
              <w:top w:val="nil"/>
              <w:left w:val="nil"/>
              <w:bottom w:val="nil"/>
              <w:right w:val="nil"/>
            </w:tcBorders>
            <w:shd w:val="clear" w:color="auto" w:fill="auto"/>
            <w:noWrap/>
            <w:vAlign w:val="bottom"/>
            <w:hideMark/>
          </w:tcPr>
          <w:p w14:paraId="0C53EF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464</w:t>
            </w:r>
          </w:p>
        </w:tc>
        <w:tc>
          <w:tcPr>
            <w:tcW w:w="3380" w:type="dxa"/>
            <w:tcBorders>
              <w:top w:val="nil"/>
              <w:left w:val="nil"/>
              <w:bottom w:val="nil"/>
              <w:right w:val="nil"/>
            </w:tcBorders>
            <w:shd w:val="clear" w:color="000000" w:fill="FFFFFF"/>
            <w:noWrap/>
            <w:vAlign w:val="center"/>
            <w:hideMark/>
          </w:tcPr>
          <w:p w14:paraId="0B08E4A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QD-D3-LT-20</w:t>
            </w:r>
          </w:p>
        </w:tc>
        <w:tc>
          <w:tcPr>
            <w:tcW w:w="2638" w:type="dxa"/>
            <w:tcBorders>
              <w:top w:val="nil"/>
              <w:left w:val="nil"/>
              <w:bottom w:val="nil"/>
              <w:right w:val="nil"/>
            </w:tcBorders>
            <w:shd w:val="clear" w:color="000000" w:fill="FFFFFF"/>
            <w:noWrap/>
            <w:vAlign w:val="center"/>
            <w:hideMark/>
          </w:tcPr>
          <w:p w14:paraId="6F37DE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4D4EE3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60452625572</w:t>
            </w:r>
          </w:p>
        </w:tc>
        <w:tc>
          <w:tcPr>
            <w:tcW w:w="1040" w:type="dxa"/>
            <w:tcBorders>
              <w:top w:val="nil"/>
              <w:left w:val="nil"/>
              <w:bottom w:val="nil"/>
              <w:right w:val="nil"/>
            </w:tcBorders>
            <w:shd w:val="clear" w:color="000000" w:fill="FFFFFF"/>
            <w:noWrap/>
            <w:vAlign w:val="center"/>
            <w:hideMark/>
          </w:tcPr>
          <w:p w14:paraId="66686D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38.741,87</w:t>
            </w:r>
          </w:p>
        </w:tc>
        <w:tc>
          <w:tcPr>
            <w:tcW w:w="1360" w:type="dxa"/>
            <w:tcBorders>
              <w:top w:val="nil"/>
              <w:left w:val="nil"/>
              <w:bottom w:val="nil"/>
              <w:right w:val="nil"/>
            </w:tcBorders>
            <w:shd w:val="clear" w:color="000000" w:fill="FFFFFF"/>
            <w:noWrap/>
            <w:vAlign w:val="center"/>
            <w:hideMark/>
          </w:tcPr>
          <w:p w14:paraId="4F4BAD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CB87686" w14:textId="77777777" w:rsidTr="00BB2D76">
        <w:trPr>
          <w:trHeight w:val="240"/>
        </w:trPr>
        <w:tc>
          <w:tcPr>
            <w:tcW w:w="503" w:type="dxa"/>
            <w:tcBorders>
              <w:top w:val="nil"/>
              <w:left w:val="nil"/>
              <w:bottom w:val="nil"/>
              <w:right w:val="nil"/>
            </w:tcBorders>
            <w:shd w:val="clear" w:color="auto" w:fill="auto"/>
            <w:noWrap/>
            <w:vAlign w:val="bottom"/>
            <w:hideMark/>
          </w:tcPr>
          <w:p w14:paraId="44868B1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465</w:t>
            </w:r>
          </w:p>
        </w:tc>
        <w:tc>
          <w:tcPr>
            <w:tcW w:w="3380" w:type="dxa"/>
            <w:tcBorders>
              <w:top w:val="nil"/>
              <w:left w:val="nil"/>
              <w:bottom w:val="nil"/>
              <w:right w:val="nil"/>
            </w:tcBorders>
            <w:shd w:val="clear" w:color="000000" w:fill="FFFFFF"/>
            <w:noWrap/>
            <w:vAlign w:val="center"/>
            <w:hideMark/>
          </w:tcPr>
          <w:p w14:paraId="78940EE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QD-A2-LT-23</w:t>
            </w:r>
          </w:p>
        </w:tc>
        <w:tc>
          <w:tcPr>
            <w:tcW w:w="2638" w:type="dxa"/>
            <w:tcBorders>
              <w:top w:val="nil"/>
              <w:left w:val="nil"/>
              <w:bottom w:val="nil"/>
              <w:right w:val="nil"/>
            </w:tcBorders>
            <w:shd w:val="clear" w:color="000000" w:fill="FFFFFF"/>
            <w:noWrap/>
            <w:vAlign w:val="center"/>
            <w:hideMark/>
          </w:tcPr>
          <w:p w14:paraId="630BE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59A2E8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37351010544</w:t>
            </w:r>
          </w:p>
        </w:tc>
        <w:tc>
          <w:tcPr>
            <w:tcW w:w="1040" w:type="dxa"/>
            <w:tcBorders>
              <w:top w:val="nil"/>
              <w:left w:val="nil"/>
              <w:bottom w:val="nil"/>
              <w:right w:val="nil"/>
            </w:tcBorders>
            <w:shd w:val="clear" w:color="000000" w:fill="FFFFFF"/>
            <w:noWrap/>
            <w:vAlign w:val="center"/>
            <w:hideMark/>
          </w:tcPr>
          <w:p w14:paraId="59CF6F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41.016,91</w:t>
            </w:r>
          </w:p>
        </w:tc>
        <w:tc>
          <w:tcPr>
            <w:tcW w:w="1360" w:type="dxa"/>
            <w:tcBorders>
              <w:top w:val="nil"/>
              <w:left w:val="nil"/>
              <w:bottom w:val="nil"/>
              <w:right w:val="nil"/>
            </w:tcBorders>
            <w:shd w:val="clear" w:color="000000" w:fill="FFFFFF"/>
            <w:noWrap/>
            <w:vAlign w:val="center"/>
            <w:hideMark/>
          </w:tcPr>
          <w:p w14:paraId="05EC7E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FE30C4B" w14:textId="77777777" w:rsidTr="00BB2D76">
        <w:trPr>
          <w:trHeight w:val="240"/>
        </w:trPr>
        <w:tc>
          <w:tcPr>
            <w:tcW w:w="503" w:type="dxa"/>
            <w:tcBorders>
              <w:top w:val="nil"/>
              <w:left w:val="nil"/>
              <w:bottom w:val="nil"/>
              <w:right w:val="nil"/>
            </w:tcBorders>
            <w:shd w:val="clear" w:color="auto" w:fill="auto"/>
            <w:noWrap/>
            <w:vAlign w:val="bottom"/>
            <w:hideMark/>
          </w:tcPr>
          <w:p w14:paraId="2BA7CA1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466</w:t>
            </w:r>
          </w:p>
        </w:tc>
        <w:tc>
          <w:tcPr>
            <w:tcW w:w="3380" w:type="dxa"/>
            <w:tcBorders>
              <w:top w:val="nil"/>
              <w:left w:val="nil"/>
              <w:bottom w:val="nil"/>
              <w:right w:val="nil"/>
            </w:tcBorders>
            <w:shd w:val="clear" w:color="000000" w:fill="FFFFFF"/>
            <w:noWrap/>
            <w:vAlign w:val="center"/>
            <w:hideMark/>
          </w:tcPr>
          <w:p w14:paraId="5F01E02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QD-A2-LT-24</w:t>
            </w:r>
          </w:p>
        </w:tc>
        <w:tc>
          <w:tcPr>
            <w:tcW w:w="2638" w:type="dxa"/>
            <w:tcBorders>
              <w:top w:val="nil"/>
              <w:left w:val="nil"/>
              <w:bottom w:val="nil"/>
              <w:right w:val="nil"/>
            </w:tcBorders>
            <w:shd w:val="clear" w:color="000000" w:fill="FFFFFF"/>
            <w:noWrap/>
            <w:vAlign w:val="center"/>
            <w:hideMark/>
          </w:tcPr>
          <w:p w14:paraId="660015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2C511B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37351010544</w:t>
            </w:r>
          </w:p>
        </w:tc>
        <w:tc>
          <w:tcPr>
            <w:tcW w:w="1040" w:type="dxa"/>
            <w:tcBorders>
              <w:top w:val="nil"/>
              <w:left w:val="nil"/>
              <w:bottom w:val="nil"/>
              <w:right w:val="nil"/>
            </w:tcBorders>
            <w:shd w:val="clear" w:color="000000" w:fill="FFFFFF"/>
            <w:noWrap/>
            <w:vAlign w:val="center"/>
            <w:hideMark/>
          </w:tcPr>
          <w:p w14:paraId="3EA0DE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41.792,46</w:t>
            </w:r>
          </w:p>
        </w:tc>
        <w:tc>
          <w:tcPr>
            <w:tcW w:w="1360" w:type="dxa"/>
            <w:tcBorders>
              <w:top w:val="nil"/>
              <w:left w:val="nil"/>
              <w:bottom w:val="nil"/>
              <w:right w:val="nil"/>
            </w:tcBorders>
            <w:shd w:val="clear" w:color="000000" w:fill="FFFFFF"/>
            <w:noWrap/>
            <w:vAlign w:val="center"/>
            <w:hideMark/>
          </w:tcPr>
          <w:p w14:paraId="3C839B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73E2B9A" w14:textId="77777777" w:rsidTr="00BB2D76">
        <w:trPr>
          <w:trHeight w:val="240"/>
        </w:trPr>
        <w:tc>
          <w:tcPr>
            <w:tcW w:w="503" w:type="dxa"/>
            <w:tcBorders>
              <w:top w:val="nil"/>
              <w:left w:val="nil"/>
              <w:bottom w:val="nil"/>
              <w:right w:val="nil"/>
            </w:tcBorders>
            <w:shd w:val="clear" w:color="auto" w:fill="auto"/>
            <w:noWrap/>
            <w:vAlign w:val="bottom"/>
            <w:hideMark/>
          </w:tcPr>
          <w:p w14:paraId="645B61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467</w:t>
            </w:r>
          </w:p>
        </w:tc>
        <w:tc>
          <w:tcPr>
            <w:tcW w:w="3380" w:type="dxa"/>
            <w:tcBorders>
              <w:top w:val="nil"/>
              <w:left w:val="nil"/>
              <w:bottom w:val="nil"/>
              <w:right w:val="nil"/>
            </w:tcBorders>
            <w:shd w:val="clear" w:color="000000" w:fill="FFFFFF"/>
            <w:noWrap/>
            <w:vAlign w:val="center"/>
            <w:hideMark/>
          </w:tcPr>
          <w:p w14:paraId="20C2E28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QD-O-LT-18</w:t>
            </w:r>
          </w:p>
        </w:tc>
        <w:tc>
          <w:tcPr>
            <w:tcW w:w="2638" w:type="dxa"/>
            <w:tcBorders>
              <w:top w:val="nil"/>
              <w:left w:val="nil"/>
              <w:bottom w:val="nil"/>
              <w:right w:val="nil"/>
            </w:tcBorders>
            <w:shd w:val="clear" w:color="000000" w:fill="FFFFFF"/>
            <w:noWrap/>
            <w:vAlign w:val="center"/>
            <w:hideMark/>
          </w:tcPr>
          <w:p w14:paraId="6F799A6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27254C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26169238828</w:t>
            </w:r>
          </w:p>
        </w:tc>
        <w:tc>
          <w:tcPr>
            <w:tcW w:w="1040" w:type="dxa"/>
            <w:tcBorders>
              <w:top w:val="nil"/>
              <w:left w:val="nil"/>
              <w:bottom w:val="nil"/>
              <w:right w:val="nil"/>
            </w:tcBorders>
            <w:shd w:val="clear" w:color="000000" w:fill="FFFFFF"/>
            <w:noWrap/>
            <w:vAlign w:val="center"/>
            <w:hideMark/>
          </w:tcPr>
          <w:p w14:paraId="5CE8C7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42.787,96</w:t>
            </w:r>
          </w:p>
        </w:tc>
        <w:tc>
          <w:tcPr>
            <w:tcW w:w="1360" w:type="dxa"/>
            <w:tcBorders>
              <w:top w:val="nil"/>
              <w:left w:val="nil"/>
              <w:bottom w:val="nil"/>
              <w:right w:val="nil"/>
            </w:tcBorders>
            <w:shd w:val="clear" w:color="000000" w:fill="FFFFFF"/>
            <w:noWrap/>
            <w:vAlign w:val="center"/>
            <w:hideMark/>
          </w:tcPr>
          <w:p w14:paraId="693A28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5EDC4FC" w14:textId="77777777" w:rsidTr="00BB2D76">
        <w:trPr>
          <w:trHeight w:val="240"/>
        </w:trPr>
        <w:tc>
          <w:tcPr>
            <w:tcW w:w="503" w:type="dxa"/>
            <w:tcBorders>
              <w:top w:val="nil"/>
              <w:left w:val="nil"/>
              <w:bottom w:val="nil"/>
              <w:right w:val="nil"/>
            </w:tcBorders>
            <w:shd w:val="clear" w:color="auto" w:fill="auto"/>
            <w:noWrap/>
            <w:vAlign w:val="bottom"/>
            <w:hideMark/>
          </w:tcPr>
          <w:p w14:paraId="271BAF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468</w:t>
            </w:r>
          </w:p>
        </w:tc>
        <w:tc>
          <w:tcPr>
            <w:tcW w:w="3380" w:type="dxa"/>
            <w:tcBorders>
              <w:top w:val="nil"/>
              <w:left w:val="nil"/>
              <w:bottom w:val="nil"/>
              <w:right w:val="nil"/>
            </w:tcBorders>
            <w:shd w:val="clear" w:color="000000" w:fill="FFFFFF"/>
            <w:noWrap/>
            <w:vAlign w:val="center"/>
            <w:hideMark/>
          </w:tcPr>
          <w:p w14:paraId="6C1C317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QD-O-LT-20</w:t>
            </w:r>
          </w:p>
        </w:tc>
        <w:tc>
          <w:tcPr>
            <w:tcW w:w="2638" w:type="dxa"/>
            <w:tcBorders>
              <w:top w:val="nil"/>
              <w:left w:val="nil"/>
              <w:bottom w:val="nil"/>
              <w:right w:val="nil"/>
            </w:tcBorders>
            <w:shd w:val="clear" w:color="000000" w:fill="FFFFFF"/>
            <w:noWrap/>
            <w:vAlign w:val="center"/>
            <w:hideMark/>
          </w:tcPr>
          <w:p w14:paraId="10A317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5BBFA4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26169238828</w:t>
            </w:r>
          </w:p>
        </w:tc>
        <w:tc>
          <w:tcPr>
            <w:tcW w:w="1040" w:type="dxa"/>
            <w:tcBorders>
              <w:top w:val="nil"/>
              <w:left w:val="nil"/>
              <w:bottom w:val="nil"/>
              <w:right w:val="nil"/>
            </w:tcBorders>
            <w:shd w:val="clear" w:color="000000" w:fill="FFFFFF"/>
            <w:noWrap/>
            <w:vAlign w:val="center"/>
            <w:hideMark/>
          </w:tcPr>
          <w:p w14:paraId="6217A4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42.787,96</w:t>
            </w:r>
          </w:p>
        </w:tc>
        <w:tc>
          <w:tcPr>
            <w:tcW w:w="1360" w:type="dxa"/>
            <w:tcBorders>
              <w:top w:val="nil"/>
              <w:left w:val="nil"/>
              <w:bottom w:val="nil"/>
              <w:right w:val="nil"/>
            </w:tcBorders>
            <w:shd w:val="clear" w:color="000000" w:fill="FFFFFF"/>
            <w:noWrap/>
            <w:vAlign w:val="center"/>
            <w:hideMark/>
          </w:tcPr>
          <w:p w14:paraId="40075F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874EED4" w14:textId="77777777" w:rsidTr="00BB2D76">
        <w:trPr>
          <w:trHeight w:val="240"/>
        </w:trPr>
        <w:tc>
          <w:tcPr>
            <w:tcW w:w="503" w:type="dxa"/>
            <w:tcBorders>
              <w:top w:val="nil"/>
              <w:left w:val="nil"/>
              <w:bottom w:val="nil"/>
              <w:right w:val="nil"/>
            </w:tcBorders>
            <w:shd w:val="clear" w:color="auto" w:fill="auto"/>
            <w:noWrap/>
            <w:vAlign w:val="bottom"/>
            <w:hideMark/>
          </w:tcPr>
          <w:p w14:paraId="3DAAFB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469</w:t>
            </w:r>
          </w:p>
        </w:tc>
        <w:tc>
          <w:tcPr>
            <w:tcW w:w="3380" w:type="dxa"/>
            <w:tcBorders>
              <w:top w:val="nil"/>
              <w:left w:val="nil"/>
              <w:bottom w:val="nil"/>
              <w:right w:val="nil"/>
            </w:tcBorders>
            <w:shd w:val="clear" w:color="000000" w:fill="FFFFFF"/>
            <w:noWrap/>
            <w:vAlign w:val="center"/>
            <w:hideMark/>
          </w:tcPr>
          <w:p w14:paraId="6384CB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QD-B4-LT-27</w:t>
            </w:r>
          </w:p>
        </w:tc>
        <w:tc>
          <w:tcPr>
            <w:tcW w:w="2638" w:type="dxa"/>
            <w:tcBorders>
              <w:top w:val="nil"/>
              <w:left w:val="nil"/>
              <w:bottom w:val="nil"/>
              <w:right w:val="nil"/>
            </w:tcBorders>
            <w:shd w:val="clear" w:color="000000" w:fill="FFFFFF"/>
            <w:noWrap/>
            <w:vAlign w:val="center"/>
            <w:hideMark/>
          </w:tcPr>
          <w:p w14:paraId="788A34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SOUSA BOTELHO</w:t>
            </w:r>
          </w:p>
        </w:tc>
        <w:tc>
          <w:tcPr>
            <w:tcW w:w="1231" w:type="dxa"/>
            <w:tcBorders>
              <w:top w:val="nil"/>
              <w:left w:val="nil"/>
              <w:bottom w:val="nil"/>
              <w:right w:val="nil"/>
            </w:tcBorders>
            <w:shd w:val="clear" w:color="000000" w:fill="FFFFFF"/>
            <w:noWrap/>
            <w:vAlign w:val="center"/>
            <w:hideMark/>
          </w:tcPr>
          <w:p w14:paraId="6918C6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91336635568</w:t>
            </w:r>
          </w:p>
        </w:tc>
        <w:tc>
          <w:tcPr>
            <w:tcW w:w="1040" w:type="dxa"/>
            <w:tcBorders>
              <w:top w:val="nil"/>
              <w:left w:val="nil"/>
              <w:bottom w:val="nil"/>
              <w:right w:val="nil"/>
            </w:tcBorders>
            <w:shd w:val="clear" w:color="000000" w:fill="FFFFFF"/>
            <w:noWrap/>
            <w:vAlign w:val="center"/>
            <w:hideMark/>
          </w:tcPr>
          <w:p w14:paraId="768EE1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627DA0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8C0F6CC" w14:textId="77777777" w:rsidTr="00BB2D76">
        <w:trPr>
          <w:trHeight w:val="240"/>
        </w:trPr>
        <w:tc>
          <w:tcPr>
            <w:tcW w:w="503" w:type="dxa"/>
            <w:tcBorders>
              <w:top w:val="nil"/>
              <w:left w:val="nil"/>
              <w:bottom w:val="nil"/>
              <w:right w:val="nil"/>
            </w:tcBorders>
            <w:shd w:val="clear" w:color="auto" w:fill="auto"/>
            <w:noWrap/>
            <w:vAlign w:val="bottom"/>
            <w:hideMark/>
          </w:tcPr>
          <w:p w14:paraId="08FAF0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470</w:t>
            </w:r>
          </w:p>
        </w:tc>
        <w:tc>
          <w:tcPr>
            <w:tcW w:w="3380" w:type="dxa"/>
            <w:tcBorders>
              <w:top w:val="nil"/>
              <w:left w:val="nil"/>
              <w:bottom w:val="nil"/>
              <w:right w:val="nil"/>
            </w:tcBorders>
            <w:shd w:val="clear" w:color="000000" w:fill="FFFFFF"/>
            <w:noWrap/>
            <w:vAlign w:val="center"/>
            <w:hideMark/>
          </w:tcPr>
          <w:p w14:paraId="1DE9C5F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QD-H-LT-11</w:t>
            </w:r>
          </w:p>
        </w:tc>
        <w:tc>
          <w:tcPr>
            <w:tcW w:w="2638" w:type="dxa"/>
            <w:tcBorders>
              <w:top w:val="nil"/>
              <w:left w:val="nil"/>
              <w:bottom w:val="nil"/>
              <w:right w:val="nil"/>
            </w:tcBorders>
            <w:shd w:val="clear" w:color="000000" w:fill="FFFFFF"/>
            <w:noWrap/>
            <w:vAlign w:val="center"/>
            <w:hideMark/>
          </w:tcPr>
          <w:p w14:paraId="2C5BFE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CRISTOVAO JACKSON ALMEIDA DE OLIVEIRA</w:t>
            </w:r>
          </w:p>
        </w:tc>
        <w:tc>
          <w:tcPr>
            <w:tcW w:w="1231" w:type="dxa"/>
            <w:tcBorders>
              <w:top w:val="nil"/>
              <w:left w:val="nil"/>
              <w:bottom w:val="nil"/>
              <w:right w:val="nil"/>
            </w:tcBorders>
            <w:shd w:val="clear" w:color="000000" w:fill="FFFFFF"/>
            <w:noWrap/>
            <w:vAlign w:val="center"/>
            <w:hideMark/>
          </w:tcPr>
          <w:p w14:paraId="604CC9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02857009526</w:t>
            </w:r>
          </w:p>
        </w:tc>
        <w:tc>
          <w:tcPr>
            <w:tcW w:w="1040" w:type="dxa"/>
            <w:tcBorders>
              <w:top w:val="nil"/>
              <w:left w:val="nil"/>
              <w:bottom w:val="nil"/>
              <w:right w:val="nil"/>
            </w:tcBorders>
            <w:shd w:val="clear" w:color="000000" w:fill="FFFFFF"/>
            <w:noWrap/>
            <w:vAlign w:val="center"/>
            <w:hideMark/>
          </w:tcPr>
          <w:p w14:paraId="7CDC6C8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62.838,65</w:t>
            </w:r>
          </w:p>
        </w:tc>
        <w:tc>
          <w:tcPr>
            <w:tcW w:w="1360" w:type="dxa"/>
            <w:tcBorders>
              <w:top w:val="nil"/>
              <w:left w:val="nil"/>
              <w:bottom w:val="nil"/>
              <w:right w:val="nil"/>
            </w:tcBorders>
            <w:shd w:val="clear" w:color="000000" w:fill="FFFFFF"/>
            <w:noWrap/>
            <w:vAlign w:val="center"/>
            <w:hideMark/>
          </w:tcPr>
          <w:p w14:paraId="2F3C56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7ED975BB" w14:textId="77777777" w:rsidTr="00BB2D76">
        <w:trPr>
          <w:trHeight w:val="240"/>
        </w:trPr>
        <w:tc>
          <w:tcPr>
            <w:tcW w:w="503" w:type="dxa"/>
            <w:tcBorders>
              <w:top w:val="nil"/>
              <w:left w:val="nil"/>
              <w:bottom w:val="nil"/>
              <w:right w:val="nil"/>
            </w:tcBorders>
            <w:shd w:val="clear" w:color="auto" w:fill="auto"/>
            <w:noWrap/>
            <w:vAlign w:val="bottom"/>
            <w:hideMark/>
          </w:tcPr>
          <w:p w14:paraId="5DC8BC8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471</w:t>
            </w:r>
          </w:p>
        </w:tc>
        <w:tc>
          <w:tcPr>
            <w:tcW w:w="3380" w:type="dxa"/>
            <w:tcBorders>
              <w:top w:val="nil"/>
              <w:left w:val="nil"/>
              <w:bottom w:val="nil"/>
              <w:right w:val="nil"/>
            </w:tcBorders>
            <w:shd w:val="clear" w:color="000000" w:fill="FFFFFF"/>
            <w:noWrap/>
            <w:vAlign w:val="center"/>
            <w:hideMark/>
          </w:tcPr>
          <w:p w14:paraId="78F5B81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QD-C5-LT-14</w:t>
            </w:r>
          </w:p>
        </w:tc>
        <w:tc>
          <w:tcPr>
            <w:tcW w:w="2638" w:type="dxa"/>
            <w:tcBorders>
              <w:top w:val="nil"/>
              <w:left w:val="nil"/>
              <w:bottom w:val="nil"/>
              <w:right w:val="nil"/>
            </w:tcBorders>
            <w:shd w:val="clear" w:color="000000" w:fill="FFFFFF"/>
            <w:noWrap/>
            <w:vAlign w:val="center"/>
            <w:hideMark/>
          </w:tcPr>
          <w:p w14:paraId="05A479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DAMARES NUNES SANTIAGO SILVA</w:t>
            </w:r>
          </w:p>
        </w:tc>
        <w:tc>
          <w:tcPr>
            <w:tcW w:w="1231" w:type="dxa"/>
            <w:tcBorders>
              <w:top w:val="nil"/>
              <w:left w:val="nil"/>
              <w:bottom w:val="nil"/>
              <w:right w:val="nil"/>
            </w:tcBorders>
            <w:shd w:val="clear" w:color="000000" w:fill="FFFFFF"/>
            <w:noWrap/>
            <w:vAlign w:val="center"/>
            <w:hideMark/>
          </w:tcPr>
          <w:p w14:paraId="11CBF1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12586961854</w:t>
            </w:r>
          </w:p>
        </w:tc>
        <w:tc>
          <w:tcPr>
            <w:tcW w:w="1040" w:type="dxa"/>
            <w:tcBorders>
              <w:top w:val="nil"/>
              <w:left w:val="nil"/>
              <w:bottom w:val="nil"/>
              <w:right w:val="nil"/>
            </w:tcBorders>
            <w:shd w:val="clear" w:color="000000" w:fill="FFFFFF"/>
            <w:noWrap/>
            <w:vAlign w:val="center"/>
            <w:hideMark/>
          </w:tcPr>
          <w:p w14:paraId="57F11B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47.946,00</w:t>
            </w:r>
          </w:p>
        </w:tc>
        <w:tc>
          <w:tcPr>
            <w:tcW w:w="1360" w:type="dxa"/>
            <w:tcBorders>
              <w:top w:val="nil"/>
              <w:left w:val="nil"/>
              <w:bottom w:val="nil"/>
              <w:right w:val="nil"/>
            </w:tcBorders>
            <w:shd w:val="clear" w:color="000000" w:fill="FFFFFF"/>
            <w:noWrap/>
            <w:vAlign w:val="center"/>
            <w:hideMark/>
          </w:tcPr>
          <w:p w14:paraId="57C36A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2E76082B" w14:textId="77777777" w:rsidTr="00BB2D76">
        <w:trPr>
          <w:trHeight w:val="240"/>
        </w:trPr>
        <w:tc>
          <w:tcPr>
            <w:tcW w:w="503" w:type="dxa"/>
            <w:tcBorders>
              <w:top w:val="nil"/>
              <w:left w:val="nil"/>
              <w:bottom w:val="nil"/>
              <w:right w:val="nil"/>
            </w:tcBorders>
            <w:shd w:val="clear" w:color="auto" w:fill="auto"/>
            <w:noWrap/>
            <w:vAlign w:val="bottom"/>
            <w:hideMark/>
          </w:tcPr>
          <w:p w14:paraId="778680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472</w:t>
            </w:r>
          </w:p>
        </w:tc>
        <w:tc>
          <w:tcPr>
            <w:tcW w:w="3380" w:type="dxa"/>
            <w:tcBorders>
              <w:top w:val="nil"/>
              <w:left w:val="nil"/>
              <w:bottom w:val="nil"/>
              <w:right w:val="nil"/>
            </w:tcBorders>
            <w:shd w:val="clear" w:color="000000" w:fill="FFFFFF"/>
            <w:noWrap/>
            <w:vAlign w:val="center"/>
            <w:hideMark/>
          </w:tcPr>
          <w:p w14:paraId="7E09A65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QD-A7-LT-01</w:t>
            </w:r>
          </w:p>
        </w:tc>
        <w:tc>
          <w:tcPr>
            <w:tcW w:w="2638" w:type="dxa"/>
            <w:tcBorders>
              <w:top w:val="nil"/>
              <w:left w:val="nil"/>
              <w:bottom w:val="nil"/>
              <w:right w:val="nil"/>
            </w:tcBorders>
            <w:shd w:val="clear" w:color="000000" w:fill="FFFFFF"/>
            <w:noWrap/>
            <w:vAlign w:val="center"/>
            <w:hideMark/>
          </w:tcPr>
          <w:p w14:paraId="533E9F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 NASCIMENTO SILVA</w:t>
            </w:r>
          </w:p>
        </w:tc>
        <w:tc>
          <w:tcPr>
            <w:tcW w:w="1231" w:type="dxa"/>
            <w:tcBorders>
              <w:top w:val="nil"/>
              <w:left w:val="nil"/>
              <w:bottom w:val="nil"/>
              <w:right w:val="nil"/>
            </w:tcBorders>
            <w:shd w:val="clear" w:color="000000" w:fill="FFFFFF"/>
            <w:noWrap/>
            <w:vAlign w:val="center"/>
            <w:hideMark/>
          </w:tcPr>
          <w:p w14:paraId="247930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36131780870</w:t>
            </w:r>
          </w:p>
        </w:tc>
        <w:tc>
          <w:tcPr>
            <w:tcW w:w="1040" w:type="dxa"/>
            <w:tcBorders>
              <w:top w:val="nil"/>
              <w:left w:val="nil"/>
              <w:bottom w:val="nil"/>
              <w:right w:val="nil"/>
            </w:tcBorders>
            <w:shd w:val="clear" w:color="000000" w:fill="FFFFFF"/>
            <w:noWrap/>
            <w:vAlign w:val="center"/>
            <w:hideMark/>
          </w:tcPr>
          <w:p w14:paraId="5836A6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23.975,55</w:t>
            </w:r>
          </w:p>
        </w:tc>
        <w:tc>
          <w:tcPr>
            <w:tcW w:w="1360" w:type="dxa"/>
            <w:tcBorders>
              <w:top w:val="nil"/>
              <w:left w:val="nil"/>
              <w:bottom w:val="nil"/>
              <w:right w:val="nil"/>
            </w:tcBorders>
            <w:shd w:val="clear" w:color="000000" w:fill="FFFFFF"/>
            <w:noWrap/>
            <w:vAlign w:val="center"/>
            <w:hideMark/>
          </w:tcPr>
          <w:p w14:paraId="439461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7A8D4635" w14:textId="77777777" w:rsidTr="00BB2D76">
        <w:trPr>
          <w:trHeight w:val="240"/>
        </w:trPr>
        <w:tc>
          <w:tcPr>
            <w:tcW w:w="503" w:type="dxa"/>
            <w:tcBorders>
              <w:top w:val="nil"/>
              <w:left w:val="nil"/>
              <w:bottom w:val="nil"/>
              <w:right w:val="nil"/>
            </w:tcBorders>
            <w:shd w:val="clear" w:color="auto" w:fill="auto"/>
            <w:noWrap/>
            <w:vAlign w:val="bottom"/>
            <w:hideMark/>
          </w:tcPr>
          <w:p w14:paraId="01242D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473</w:t>
            </w:r>
          </w:p>
        </w:tc>
        <w:tc>
          <w:tcPr>
            <w:tcW w:w="3380" w:type="dxa"/>
            <w:tcBorders>
              <w:top w:val="nil"/>
              <w:left w:val="nil"/>
              <w:bottom w:val="nil"/>
              <w:right w:val="nil"/>
            </w:tcBorders>
            <w:shd w:val="clear" w:color="000000" w:fill="FFFFFF"/>
            <w:noWrap/>
            <w:vAlign w:val="center"/>
            <w:hideMark/>
          </w:tcPr>
          <w:p w14:paraId="63E5926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QD-B5-LT-11</w:t>
            </w:r>
          </w:p>
        </w:tc>
        <w:tc>
          <w:tcPr>
            <w:tcW w:w="2638" w:type="dxa"/>
            <w:tcBorders>
              <w:top w:val="nil"/>
              <w:left w:val="nil"/>
              <w:bottom w:val="nil"/>
              <w:right w:val="nil"/>
            </w:tcBorders>
            <w:shd w:val="clear" w:color="000000" w:fill="FFFFFF"/>
            <w:noWrap/>
            <w:vAlign w:val="center"/>
            <w:hideMark/>
          </w:tcPr>
          <w:p w14:paraId="792E53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014E27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01521138516</w:t>
            </w:r>
          </w:p>
        </w:tc>
        <w:tc>
          <w:tcPr>
            <w:tcW w:w="1040" w:type="dxa"/>
            <w:tcBorders>
              <w:top w:val="nil"/>
              <w:left w:val="nil"/>
              <w:bottom w:val="nil"/>
              <w:right w:val="nil"/>
            </w:tcBorders>
            <w:shd w:val="clear" w:color="000000" w:fill="FFFFFF"/>
            <w:noWrap/>
            <w:vAlign w:val="center"/>
            <w:hideMark/>
          </w:tcPr>
          <w:p w14:paraId="2E47ED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43.181,60</w:t>
            </w:r>
          </w:p>
        </w:tc>
        <w:tc>
          <w:tcPr>
            <w:tcW w:w="1360" w:type="dxa"/>
            <w:tcBorders>
              <w:top w:val="nil"/>
              <w:left w:val="nil"/>
              <w:bottom w:val="nil"/>
              <w:right w:val="nil"/>
            </w:tcBorders>
            <w:shd w:val="clear" w:color="000000" w:fill="FFFFFF"/>
            <w:noWrap/>
            <w:vAlign w:val="center"/>
            <w:hideMark/>
          </w:tcPr>
          <w:p w14:paraId="186876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62E1596E" w14:textId="77777777" w:rsidTr="00BB2D76">
        <w:trPr>
          <w:trHeight w:val="240"/>
        </w:trPr>
        <w:tc>
          <w:tcPr>
            <w:tcW w:w="503" w:type="dxa"/>
            <w:tcBorders>
              <w:top w:val="nil"/>
              <w:left w:val="nil"/>
              <w:bottom w:val="nil"/>
              <w:right w:val="nil"/>
            </w:tcBorders>
            <w:shd w:val="clear" w:color="auto" w:fill="auto"/>
            <w:noWrap/>
            <w:vAlign w:val="bottom"/>
            <w:hideMark/>
          </w:tcPr>
          <w:p w14:paraId="18CB56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474</w:t>
            </w:r>
          </w:p>
        </w:tc>
        <w:tc>
          <w:tcPr>
            <w:tcW w:w="3380" w:type="dxa"/>
            <w:tcBorders>
              <w:top w:val="nil"/>
              <w:left w:val="nil"/>
              <w:bottom w:val="nil"/>
              <w:right w:val="nil"/>
            </w:tcBorders>
            <w:shd w:val="clear" w:color="000000" w:fill="FFFFFF"/>
            <w:noWrap/>
            <w:vAlign w:val="center"/>
            <w:hideMark/>
          </w:tcPr>
          <w:p w14:paraId="4BBC9CE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QD-B5-LT-09</w:t>
            </w:r>
          </w:p>
        </w:tc>
        <w:tc>
          <w:tcPr>
            <w:tcW w:w="2638" w:type="dxa"/>
            <w:tcBorders>
              <w:top w:val="nil"/>
              <w:left w:val="nil"/>
              <w:bottom w:val="nil"/>
              <w:right w:val="nil"/>
            </w:tcBorders>
            <w:shd w:val="clear" w:color="000000" w:fill="FFFFFF"/>
            <w:noWrap/>
            <w:vAlign w:val="center"/>
            <w:hideMark/>
          </w:tcPr>
          <w:p w14:paraId="1DDD0E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4493A5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01521138516</w:t>
            </w:r>
          </w:p>
        </w:tc>
        <w:tc>
          <w:tcPr>
            <w:tcW w:w="1040" w:type="dxa"/>
            <w:tcBorders>
              <w:top w:val="nil"/>
              <w:left w:val="nil"/>
              <w:bottom w:val="nil"/>
              <w:right w:val="nil"/>
            </w:tcBorders>
            <w:shd w:val="clear" w:color="000000" w:fill="FFFFFF"/>
            <w:noWrap/>
            <w:vAlign w:val="center"/>
            <w:hideMark/>
          </w:tcPr>
          <w:p w14:paraId="6F3540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43.181,60</w:t>
            </w:r>
          </w:p>
        </w:tc>
        <w:tc>
          <w:tcPr>
            <w:tcW w:w="1360" w:type="dxa"/>
            <w:tcBorders>
              <w:top w:val="nil"/>
              <w:left w:val="nil"/>
              <w:bottom w:val="nil"/>
              <w:right w:val="nil"/>
            </w:tcBorders>
            <w:shd w:val="clear" w:color="000000" w:fill="FFFFFF"/>
            <w:noWrap/>
            <w:vAlign w:val="center"/>
            <w:hideMark/>
          </w:tcPr>
          <w:p w14:paraId="690AEA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10189FBE" w14:textId="77777777" w:rsidTr="00BB2D76">
        <w:trPr>
          <w:trHeight w:val="240"/>
        </w:trPr>
        <w:tc>
          <w:tcPr>
            <w:tcW w:w="503" w:type="dxa"/>
            <w:tcBorders>
              <w:top w:val="nil"/>
              <w:left w:val="nil"/>
              <w:bottom w:val="nil"/>
              <w:right w:val="nil"/>
            </w:tcBorders>
            <w:shd w:val="clear" w:color="auto" w:fill="auto"/>
            <w:noWrap/>
            <w:vAlign w:val="bottom"/>
            <w:hideMark/>
          </w:tcPr>
          <w:p w14:paraId="7A30CA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475</w:t>
            </w:r>
          </w:p>
        </w:tc>
        <w:tc>
          <w:tcPr>
            <w:tcW w:w="3380" w:type="dxa"/>
            <w:tcBorders>
              <w:top w:val="nil"/>
              <w:left w:val="nil"/>
              <w:bottom w:val="nil"/>
              <w:right w:val="nil"/>
            </w:tcBorders>
            <w:shd w:val="clear" w:color="000000" w:fill="FFFFFF"/>
            <w:noWrap/>
            <w:vAlign w:val="center"/>
            <w:hideMark/>
          </w:tcPr>
          <w:p w14:paraId="3CE0B4E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QD-D2-LT-08</w:t>
            </w:r>
          </w:p>
        </w:tc>
        <w:tc>
          <w:tcPr>
            <w:tcW w:w="2638" w:type="dxa"/>
            <w:tcBorders>
              <w:top w:val="nil"/>
              <w:left w:val="nil"/>
              <w:bottom w:val="nil"/>
              <w:right w:val="nil"/>
            </w:tcBorders>
            <w:shd w:val="clear" w:color="000000" w:fill="FFFFFF"/>
            <w:noWrap/>
            <w:vAlign w:val="center"/>
            <w:hideMark/>
          </w:tcPr>
          <w:p w14:paraId="1389A0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DANIELE MARIA SILVA</w:t>
            </w:r>
          </w:p>
        </w:tc>
        <w:tc>
          <w:tcPr>
            <w:tcW w:w="1231" w:type="dxa"/>
            <w:tcBorders>
              <w:top w:val="nil"/>
              <w:left w:val="nil"/>
              <w:bottom w:val="nil"/>
              <w:right w:val="nil"/>
            </w:tcBorders>
            <w:shd w:val="clear" w:color="000000" w:fill="FFFFFF"/>
            <w:noWrap/>
            <w:vAlign w:val="center"/>
            <w:hideMark/>
          </w:tcPr>
          <w:p w14:paraId="21D460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00073723533</w:t>
            </w:r>
          </w:p>
        </w:tc>
        <w:tc>
          <w:tcPr>
            <w:tcW w:w="1040" w:type="dxa"/>
            <w:tcBorders>
              <w:top w:val="nil"/>
              <w:left w:val="nil"/>
              <w:bottom w:val="nil"/>
              <w:right w:val="nil"/>
            </w:tcBorders>
            <w:shd w:val="clear" w:color="000000" w:fill="FFFFFF"/>
            <w:noWrap/>
            <w:vAlign w:val="center"/>
            <w:hideMark/>
          </w:tcPr>
          <w:p w14:paraId="6B75DF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23.234,92</w:t>
            </w:r>
          </w:p>
        </w:tc>
        <w:tc>
          <w:tcPr>
            <w:tcW w:w="1360" w:type="dxa"/>
            <w:tcBorders>
              <w:top w:val="nil"/>
              <w:left w:val="nil"/>
              <w:bottom w:val="nil"/>
              <w:right w:val="nil"/>
            </w:tcBorders>
            <w:shd w:val="clear" w:color="000000" w:fill="FFFFFF"/>
            <w:noWrap/>
            <w:vAlign w:val="center"/>
            <w:hideMark/>
          </w:tcPr>
          <w:p w14:paraId="240C8A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2F75FE01" w14:textId="77777777" w:rsidTr="00BB2D76">
        <w:trPr>
          <w:trHeight w:val="240"/>
        </w:trPr>
        <w:tc>
          <w:tcPr>
            <w:tcW w:w="503" w:type="dxa"/>
            <w:tcBorders>
              <w:top w:val="nil"/>
              <w:left w:val="nil"/>
              <w:bottom w:val="nil"/>
              <w:right w:val="nil"/>
            </w:tcBorders>
            <w:shd w:val="clear" w:color="auto" w:fill="auto"/>
            <w:noWrap/>
            <w:vAlign w:val="bottom"/>
            <w:hideMark/>
          </w:tcPr>
          <w:p w14:paraId="1BB4E4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476</w:t>
            </w:r>
          </w:p>
        </w:tc>
        <w:tc>
          <w:tcPr>
            <w:tcW w:w="3380" w:type="dxa"/>
            <w:tcBorders>
              <w:top w:val="nil"/>
              <w:left w:val="nil"/>
              <w:bottom w:val="nil"/>
              <w:right w:val="nil"/>
            </w:tcBorders>
            <w:shd w:val="clear" w:color="000000" w:fill="FFFFFF"/>
            <w:noWrap/>
            <w:vAlign w:val="center"/>
            <w:hideMark/>
          </w:tcPr>
          <w:p w14:paraId="059D06F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QD-W-LT-06</w:t>
            </w:r>
          </w:p>
        </w:tc>
        <w:tc>
          <w:tcPr>
            <w:tcW w:w="2638" w:type="dxa"/>
            <w:tcBorders>
              <w:top w:val="nil"/>
              <w:left w:val="nil"/>
              <w:bottom w:val="nil"/>
              <w:right w:val="nil"/>
            </w:tcBorders>
            <w:shd w:val="clear" w:color="000000" w:fill="FFFFFF"/>
            <w:noWrap/>
            <w:vAlign w:val="center"/>
            <w:hideMark/>
          </w:tcPr>
          <w:p w14:paraId="7420CF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DAVID RANIERE BASTOS MAGALHAES</w:t>
            </w:r>
          </w:p>
        </w:tc>
        <w:tc>
          <w:tcPr>
            <w:tcW w:w="1231" w:type="dxa"/>
            <w:tcBorders>
              <w:top w:val="nil"/>
              <w:left w:val="nil"/>
              <w:bottom w:val="nil"/>
              <w:right w:val="nil"/>
            </w:tcBorders>
            <w:shd w:val="clear" w:color="000000" w:fill="FFFFFF"/>
            <w:noWrap/>
            <w:vAlign w:val="center"/>
            <w:hideMark/>
          </w:tcPr>
          <w:p w14:paraId="29B5FA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91338840568</w:t>
            </w:r>
          </w:p>
        </w:tc>
        <w:tc>
          <w:tcPr>
            <w:tcW w:w="1040" w:type="dxa"/>
            <w:tcBorders>
              <w:top w:val="nil"/>
              <w:left w:val="nil"/>
              <w:bottom w:val="nil"/>
              <w:right w:val="nil"/>
            </w:tcBorders>
            <w:shd w:val="clear" w:color="000000" w:fill="FFFFFF"/>
            <w:noWrap/>
            <w:vAlign w:val="center"/>
            <w:hideMark/>
          </w:tcPr>
          <w:p w14:paraId="45479E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67A491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84EEAF8" w14:textId="77777777" w:rsidTr="00BB2D76">
        <w:trPr>
          <w:trHeight w:val="240"/>
        </w:trPr>
        <w:tc>
          <w:tcPr>
            <w:tcW w:w="503" w:type="dxa"/>
            <w:tcBorders>
              <w:top w:val="nil"/>
              <w:left w:val="nil"/>
              <w:bottom w:val="nil"/>
              <w:right w:val="nil"/>
            </w:tcBorders>
            <w:shd w:val="clear" w:color="auto" w:fill="auto"/>
            <w:noWrap/>
            <w:vAlign w:val="bottom"/>
            <w:hideMark/>
          </w:tcPr>
          <w:p w14:paraId="5C9E49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477</w:t>
            </w:r>
          </w:p>
        </w:tc>
        <w:tc>
          <w:tcPr>
            <w:tcW w:w="3380" w:type="dxa"/>
            <w:tcBorders>
              <w:top w:val="nil"/>
              <w:left w:val="nil"/>
              <w:bottom w:val="nil"/>
              <w:right w:val="nil"/>
            </w:tcBorders>
            <w:shd w:val="clear" w:color="000000" w:fill="FFFFFF"/>
            <w:noWrap/>
            <w:vAlign w:val="center"/>
            <w:hideMark/>
          </w:tcPr>
          <w:p w14:paraId="3F84E43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QD-B4-LT-13</w:t>
            </w:r>
          </w:p>
        </w:tc>
        <w:tc>
          <w:tcPr>
            <w:tcW w:w="2638" w:type="dxa"/>
            <w:tcBorders>
              <w:top w:val="nil"/>
              <w:left w:val="nil"/>
              <w:bottom w:val="nil"/>
              <w:right w:val="nil"/>
            </w:tcBorders>
            <w:shd w:val="clear" w:color="000000" w:fill="FFFFFF"/>
            <w:noWrap/>
            <w:vAlign w:val="center"/>
            <w:hideMark/>
          </w:tcPr>
          <w:p w14:paraId="683454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DEBORA CRISTINA ALMEIDA SILVEIRA</w:t>
            </w:r>
          </w:p>
        </w:tc>
        <w:tc>
          <w:tcPr>
            <w:tcW w:w="1231" w:type="dxa"/>
            <w:tcBorders>
              <w:top w:val="nil"/>
              <w:left w:val="nil"/>
              <w:bottom w:val="nil"/>
              <w:right w:val="nil"/>
            </w:tcBorders>
            <w:shd w:val="clear" w:color="000000" w:fill="FFFFFF"/>
            <w:noWrap/>
            <w:vAlign w:val="center"/>
            <w:hideMark/>
          </w:tcPr>
          <w:p w14:paraId="3A9494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05305948541</w:t>
            </w:r>
          </w:p>
        </w:tc>
        <w:tc>
          <w:tcPr>
            <w:tcW w:w="1040" w:type="dxa"/>
            <w:tcBorders>
              <w:top w:val="nil"/>
              <w:left w:val="nil"/>
              <w:bottom w:val="nil"/>
              <w:right w:val="nil"/>
            </w:tcBorders>
            <w:shd w:val="clear" w:color="000000" w:fill="FFFFFF"/>
            <w:noWrap/>
            <w:vAlign w:val="center"/>
            <w:hideMark/>
          </w:tcPr>
          <w:p w14:paraId="7113C4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35.187,57</w:t>
            </w:r>
          </w:p>
        </w:tc>
        <w:tc>
          <w:tcPr>
            <w:tcW w:w="1360" w:type="dxa"/>
            <w:tcBorders>
              <w:top w:val="nil"/>
              <w:left w:val="nil"/>
              <w:bottom w:val="nil"/>
              <w:right w:val="nil"/>
            </w:tcBorders>
            <w:shd w:val="clear" w:color="000000" w:fill="FFFFFF"/>
            <w:noWrap/>
            <w:vAlign w:val="center"/>
            <w:hideMark/>
          </w:tcPr>
          <w:p w14:paraId="1E5BF1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26EC954D" w14:textId="77777777" w:rsidTr="00BB2D76">
        <w:trPr>
          <w:trHeight w:val="240"/>
        </w:trPr>
        <w:tc>
          <w:tcPr>
            <w:tcW w:w="503" w:type="dxa"/>
            <w:tcBorders>
              <w:top w:val="nil"/>
              <w:left w:val="nil"/>
              <w:bottom w:val="nil"/>
              <w:right w:val="nil"/>
            </w:tcBorders>
            <w:shd w:val="clear" w:color="auto" w:fill="auto"/>
            <w:noWrap/>
            <w:vAlign w:val="bottom"/>
            <w:hideMark/>
          </w:tcPr>
          <w:p w14:paraId="1698F4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478</w:t>
            </w:r>
          </w:p>
        </w:tc>
        <w:tc>
          <w:tcPr>
            <w:tcW w:w="3380" w:type="dxa"/>
            <w:tcBorders>
              <w:top w:val="nil"/>
              <w:left w:val="nil"/>
              <w:bottom w:val="nil"/>
              <w:right w:val="nil"/>
            </w:tcBorders>
            <w:shd w:val="clear" w:color="000000" w:fill="FFFFFF"/>
            <w:noWrap/>
            <w:vAlign w:val="center"/>
            <w:hideMark/>
          </w:tcPr>
          <w:p w14:paraId="04F331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QD-U-LT-01</w:t>
            </w:r>
          </w:p>
        </w:tc>
        <w:tc>
          <w:tcPr>
            <w:tcW w:w="2638" w:type="dxa"/>
            <w:tcBorders>
              <w:top w:val="nil"/>
              <w:left w:val="nil"/>
              <w:bottom w:val="nil"/>
              <w:right w:val="nil"/>
            </w:tcBorders>
            <w:shd w:val="clear" w:color="000000" w:fill="FFFFFF"/>
            <w:noWrap/>
            <w:vAlign w:val="center"/>
            <w:hideMark/>
          </w:tcPr>
          <w:p w14:paraId="00AFEF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788652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07274021702</w:t>
            </w:r>
          </w:p>
        </w:tc>
        <w:tc>
          <w:tcPr>
            <w:tcW w:w="1040" w:type="dxa"/>
            <w:tcBorders>
              <w:top w:val="nil"/>
              <w:left w:val="nil"/>
              <w:bottom w:val="nil"/>
              <w:right w:val="nil"/>
            </w:tcBorders>
            <w:shd w:val="clear" w:color="000000" w:fill="FFFFFF"/>
            <w:noWrap/>
            <w:vAlign w:val="center"/>
            <w:hideMark/>
          </w:tcPr>
          <w:p w14:paraId="5424A8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43.351,05</w:t>
            </w:r>
          </w:p>
        </w:tc>
        <w:tc>
          <w:tcPr>
            <w:tcW w:w="1360" w:type="dxa"/>
            <w:tcBorders>
              <w:top w:val="nil"/>
              <w:left w:val="nil"/>
              <w:bottom w:val="nil"/>
              <w:right w:val="nil"/>
            </w:tcBorders>
            <w:shd w:val="clear" w:color="000000" w:fill="FFFFFF"/>
            <w:noWrap/>
            <w:vAlign w:val="center"/>
            <w:hideMark/>
          </w:tcPr>
          <w:p w14:paraId="1D5A29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1A38A35A" w14:textId="77777777" w:rsidTr="00BB2D76">
        <w:trPr>
          <w:trHeight w:val="240"/>
        </w:trPr>
        <w:tc>
          <w:tcPr>
            <w:tcW w:w="503" w:type="dxa"/>
            <w:tcBorders>
              <w:top w:val="nil"/>
              <w:left w:val="nil"/>
              <w:bottom w:val="nil"/>
              <w:right w:val="nil"/>
            </w:tcBorders>
            <w:shd w:val="clear" w:color="auto" w:fill="auto"/>
            <w:noWrap/>
            <w:vAlign w:val="bottom"/>
            <w:hideMark/>
          </w:tcPr>
          <w:p w14:paraId="5D286E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479</w:t>
            </w:r>
          </w:p>
        </w:tc>
        <w:tc>
          <w:tcPr>
            <w:tcW w:w="3380" w:type="dxa"/>
            <w:tcBorders>
              <w:top w:val="nil"/>
              <w:left w:val="nil"/>
              <w:bottom w:val="nil"/>
              <w:right w:val="nil"/>
            </w:tcBorders>
            <w:shd w:val="clear" w:color="000000" w:fill="FFFFFF"/>
            <w:noWrap/>
            <w:vAlign w:val="center"/>
            <w:hideMark/>
          </w:tcPr>
          <w:p w14:paraId="732ED74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QD-U-LT-03</w:t>
            </w:r>
          </w:p>
        </w:tc>
        <w:tc>
          <w:tcPr>
            <w:tcW w:w="2638" w:type="dxa"/>
            <w:tcBorders>
              <w:top w:val="nil"/>
              <w:left w:val="nil"/>
              <w:bottom w:val="nil"/>
              <w:right w:val="nil"/>
            </w:tcBorders>
            <w:shd w:val="clear" w:color="000000" w:fill="FFFFFF"/>
            <w:noWrap/>
            <w:vAlign w:val="center"/>
            <w:hideMark/>
          </w:tcPr>
          <w:p w14:paraId="6704C8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3D8638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07274021702</w:t>
            </w:r>
          </w:p>
        </w:tc>
        <w:tc>
          <w:tcPr>
            <w:tcW w:w="1040" w:type="dxa"/>
            <w:tcBorders>
              <w:top w:val="nil"/>
              <w:left w:val="nil"/>
              <w:bottom w:val="nil"/>
              <w:right w:val="nil"/>
            </w:tcBorders>
            <w:shd w:val="clear" w:color="000000" w:fill="FFFFFF"/>
            <w:noWrap/>
            <w:vAlign w:val="center"/>
            <w:hideMark/>
          </w:tcPr>
          <w:p w14:paraId="6123F5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43.351,05</w:t>
            </w:r>
          </w:p>
        </w:tc>
        <w:tc>
          <w:tcPr>
            <w:tcW w:w="1360" w:type="dxa"/>
            <w:tcBorders>
              <w:top w:val="nil"/>
              <w:left w:val="nil"/>
              <w:bottom w:val="nil"/>
              <w:right w:val="nil"/>
            </w:tcBorders>
            <w:shd w:val="clear" w:color="000000" w:fill="FFFFFF"/>
            <w:noWrap/>
            <w:vAlign w:val="center"/>
            <w:hideMark/>
          </w:tcPr>
          <w:p w14:paraId="3B9D3C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51D513C4" w14:textId="77777777" w:rsidTr="00BB2D76">
        <w:trPr>
          <w:trHeight w:val="240"/>
        </w:trPr>
        <w:tc>
          <w:tcPr>
            <w:tcW w:w="503" w:type="dxa"/>
            <w:tcBorders>
              <w:top w:val="nil"/>
              <w:left w:val="nil"/>
              <w:bottom w:val="nil"/>
              <w:right w:val="nil"/>
            </w:tcBorders>
            <w:shd w:val="clear" w:color="auto" w:fill="auto"/>
            <w:noWrap/>
            <w:vAlign w:val="bottom"/>
            <w:hideMark/>
          </w:tcPr>
          <w:p w14:paraId="09DF82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480</w:t>
            </w:r>
          </w:p>
        </w:tc>
        <w:tc>
          <w:tcPr>
            <w:tcW w:w="3380" w:type="dxa"/>
            <w:tcBorders>
              <w:top w:val="nil"/>
              <w:left w:val="nil"/>
              <w:bottom w:val="nil"/>
              <w:right w:val="nil"/>
            </w:tcBorders>
            <w:shd w:val="clear" w:color="000000" w:fill="FFFFFF"/>
            <w:noWrap/>
            <w:vAlign w:val="center"/>
            <w:hideMark/>
          </w:tcPr>
          <w:p w14:paraId="5E9C259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QD-D6-LT-22</w:t>
            </w:r>
          </w:p>
        </w:tc>
        <w:tc>
          <w:tcPr>
            <w:tcW w:w="2638" w:type="dxa"/>
            <w:tcBorders>
              <w:top w:val="nil"/>
              <w:left w:val="nil"/>
              <w:bottom w:val="nil"/>
              <w:right w:val="nil"/>
            </w:tcBorders>
            <w:shd w:val="clear" w:color="000000" w:fill="FFFFFF"/>
            <w:noWrap/>
            <w:vAlign w:val="center"/>
            <w:hideMark/>
          </w:tcPr>
          <w:p w14:paraId="275A9A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DEROVALDO CARDOSO SILVA</w:t>
            </w:r>
          </w:p>
        </w:tc>
        <w:tc>
          <w:tcPr>
            <w:tcW w:w="1231" w:type="dxa"/>
            <w:tcBorders>
              <w:top w:val="nil"/>
              <w:left w:val="nil"/>
              <w:bottom w:val="nil"/>
              <w:right w:val="nil"/>
            </w:tcBorders>
            <w:shd w:val="clear" w:color="000000" w:fill="FFFFFF"/>
            <w:noWrap/>
            <w:vAlign w:val="center"/>
            <w:hideMark/>
          </w:tcPr>
          <w:p w14:paraId="59EAA9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75127024500</w:t>
            </w:r>
          </w:p>
        </w:tc>
        <w:tc>
          <w:tcPr>
            <w:tcW w:w="1040" w:type="dxa"/>
            <w:tcBorders>
              <w:top w:val="nil"/>
              <w:left w:val="nil"/>
              <w:bottom w:val="nil"/>
              <w:right w:val="nil"/>
            </w:tcBorders>
            <w:shd w:val="clear" w:color="000000" w:fill="FFFFFF"/>
            <w:noWrap/>
            <w:vAlign w:val="center"/>
            <w:hideMark/>
          </w:tcPr>
          <w:p w14:paraId="1A6C77F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4E41EA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7A0B01C" w14:textId="77777777" w:rsidTr="00BB2D76">
        <w:trPr>
          <w:trHeight w:val="240"/>
        </w:trPr>
        <w:tc>
          <w:tcPr>
            <w:tcW w:w="503" w:type="dxa"/>
            <w:tcBorders>
              <w:top w:val="nil"/>
              <w:left w:val="nil"/>
              <w:bottom w:val="nil"/>
              <w:right w:val="nil"/>
            </w:tcBorders>
            <w:shd w:val="clear" w:color="auto" w:fill="auto"/>
            <w:noWrap/>
            <w:vAlign w:val="bottom"/>
            <w:hideMark/>
          </w:tcPr>
          <w:p w14:paraId="766418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481</w:t>
            </w:r>
          </w:p>
        </w:tc>
        <w:tc>
          <w:tcPr>
            <w:tcW w:w="3380" w:type="dxa"/>
            <w:tcBorders>
              <w:top w:val="nil"/>
              <w:left w:val="nil"/>
              <w:bottom w:val="nil"/>
              <w:right w:val="nil"/>
            </w:tcBorders>
            <w:shd w:val="clear" w:color="000000" w:fill="FFFFFF"/>
            <w:noWrap/>
            <w:vAlign w:val="center"/>
            <w:hideMark/>
          </w:tcPr>
          <w:p w14:paraId="78FA858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QD-P-LT-12</w:t>
            </w:r>
          </w:p>
        </w:tc>
        <w:tc>
          <w:tcPr>
            <w:tcW w:w="2638" w:type="dxa"/>
            <w:tcBorders>
              <w:top w:val="nil"/>
              <w:left w:val="nil"/>
              <w:bottom w:val="nil"/>
              <w:right w:val="nil"/>
            </w:tcBorders>
            <w:shd w:val="clear" w:color="000000" w:fill="FFFFFF"/>
            <w:noWrap/>
            <w:vAlign w:val="center"/>
            <w:hideMark/>
          </w:tcPr>
          <w:p w14:paraId="3DE092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DEUSIANE DE MIRANDA SIMOES MARQUES</w:t>
            </w:r>
          </w:p>
        </w:tc>
        <w:tc>
          <w:tcPr>
            <w:tcW w:w="1231" w:type="dxa"/>
            <w:tcBorders>
              <w:top w:val="nil"/>
              <w:left w:val="nil"/>
              <w:bottom w:val="nil"/>
              <w:right w:val="nil"/>
            </w:tcBorders>
            <w:shd w:val="clear" w:color="000000" w:fill="FFFFFF"/>
            <w:noWrap/>
            <w:vAlign w:val="center"/>
            <w:hideMark/>
          </w:tcPr>
          <w:p w14:paraId="6B58CE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71542132568</w:t>
            </w:r>
          </w:p>
        </w:tc>
        <w:tc>
          <w:tcPr>
            <w:tcW w:w="1040" w:type="dxa"/>
            <w:tcBorders>
              <w:top w:val="nil"/>
              <w:left w:val="nil"/>
              <w:bottom w:val="nil"/>
              <w:right w:val="nil"/>
            </w:tcBorders>
            <w:shd w:val="clear" w:color="000000" w:fill="FFFFFF"/>
            <w:noWrap/>
            <w:vAlign w:val="center"/>
            <w:hideMark/>
          </w:tcPr>
          <w:p w14:paraId="48E629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40E476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7785F98" w14:textId="77777777" w:rsidTr="00BB2D76">
        <w:trPr>
          <w:trHeight w:val="240"/>
        </w:trPr>
        <w:tc>
          <w:tcPr>
            <w:tcW w:w="503" w:type="dxa"/>
            <w:tcBorders>
              <w:top w:val="nil"/>
              <w:left w:val="nil"/>
              <w:bottom w:val="nil"/>
              <w:right w:val="nil"/>
            </w:tcBorders>
            <w:shd w:val="clear" w:color="auto" w:fill="auto"/>
            <w:noWrap/>
            <w:vAlign w:val="bottom"/>
            <w:hideMark/>
          </w:tcPr>
          <w:p w14:paraId="0A90DA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482</w:t>
            </w:r>
          </w:p>
        </w:tc>
        <w:tc>
          <w:tcPr>
            <w:tcW w:w="3380" w:type="dxa"/>
            <w:tcBorders>
              <w:top w:val="nil"/>
              <w:left w:val="nil"/>
              <w:bottom w:val="nil"/>
              <w:right w:val="nil"/>
            </w:tcBorders>
            <w:shd w:val="clear" w:color="000000" w:fill="FFFFFF"/>
            <w:noWrap/>
            <w:vAlign w:val="center"/>
            <w:hideMark/>
          </w:tcPr>
          <w:p w14:paraId="721ECA7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QD-C4-LT-27</w:t>
            </w:r>
          </w:p>
        </w:tc>
        <w:tc>
          <w:tcPr>
            <w:tcW w:w="2638" w:type="dxa"/>
            <w:tcBorders>
              <w:top w:val="nil"/>
              <w:left w:val="nil"/>
              <w:bottom w:val="nil"/>
              <w:right w:val="nil"/>
            </w:tcBorders>
            <w:shd w:val="clear" w:color="000000" w:fill="FFFFFF"/>
            <w:noWrap/>
            <w:vAlign w:val="center"/>
            <w:hideMark/>
          </w:tcPr>
          <w:p w14:paraId="224926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DIVA SOUZA DE MACEDO</w:t>
            </w:r>
          </w:p>
        </w:tc>
        <w:tc>
          <w:tcPr>
            <w:tcW w:w="1231" w:type="dxa"/>
            <w:tcBorders>
              <w:top w:val="nil"/>
              <w:left w:val="nil"/>
              <w:bottom w:val="nil"/>
              <w:right w:val="nil"/>
            </w:tcBorders>
            <w:shd w:val="clear" w:color="000000" w:fill="FFFFFF"/>
            <w:noWrap/>
            <w:vAlign w:val="center"/>
            <w:hideMark/>
          </w:tcPr>
          <w:p w14:paraId="6B69C5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10786341572</w:t>
            </w:r>
          </w:p>
        </w:tc>
        <w:tc>
          <w:tcPr>
            <w:tcW w:w="1040" w:type="dxa"/>
            <w:tcBorders>
              <w:top w:val="nil"/>
              <w:left w:val="nil"/>
              <w:bottom w:val="nil"/>
              <w:right w:val="nil"/>
            </w:tcBorders>
            <w:shd w:val="clear" w:color="000000" w:fill="FFFFFF"/>
            <w:noWrap/>
            <w:vAlign w:val="center"/>
            <w:hideMark/>
          </w:tcPr>
          <w:p w14:paraId="53C2EB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47.415,12</w:t>
            </w:r>
          </w:p>
        </w:tc>
        <w:tc>
          <w:tcPr>
            <w:tcW w:w="1360" w:type="dxa"/>
            <w:tcBorders>
              <w:top w:val="nil"/>
              <w:left w:val="nil"/>
              <w:bottom w:val="nil"/>
              <w:right w:val="nil"/>
            </w:tcBorders>
            <w:shd w:val="clear" w:color="000000" w:fill="FFFFFF"/>
            <w:noWrap/>
            <w:vAlign w:val="center"/>
            <w:hideMark/>
          </w:tcPr>
          <w:p w14:paraId="77CF51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6B2BD2DD" w14:textId="77777777" w:rsidTr="00BB2D76">
        <w:trPr>
          <w:trHeight w:val="240"/>
        </w:trPr>
        <w:tc>
          <w:tcPr>
            <w:tcW w:w="503" w:type="dxa"/>
            <w:tcBorders>
              <w:top w:val="nil"/>
              <w:left w:val="nil"/>
              <w:bottom w:val="nil"/>
              <w:right w:val="nil"/>
            </w:tcBorders>
            <w:shd w:val="clear" w:color="auto" w:fill="auto"/>
            <w:noWrap/>
            <w:vAlign w:val="bottom"/>
            <w:hideMark/>
          </w:tcPr>
          <w:p w14:paraId="0FF82E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483</w:t>
            </w:r>
          </w:p>
        </w:tc>
        <w:tc>
          <w:tcPr>
            <w:tcW w:w="3380" w:type="dxa"/>
            <w:tcBorders>
              <w:top w:val="nil"/>
              <w:left w:val="nil"/>
              <w:bottom w:val="nil"/>
              <w:right w:val="nil"/>
            </w:tcBorders>
            <w:shd w:val="clear" w:color="000000" w:fill="FFFFFF"/>
            <w:noWrap/>
            <w:vAlign w:val="center"/>
            <w:hideMark/>
          </w:tcPr>
          <w:p w14:paraId="3F13138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QD-R-LT-03</w:t>
            </w:r>
          </w:p>
        </w:tc>
        <w:tc>
          <w:tcPr>
            <w:tcW w:w="2638" w:type="dxa"/>
            <w:tcBorders>
              <w:top w:val="nil"/>
              <w:left w:val="nil"/>
              <w:bottom w:val="nil"/>
              <w:right w:val="nil"/>
            </w:tcBorders>
            <w:shd w:val="clear" w:color="000000" w:fill="FFFFFF"/>
            <w:noWrap/>
            <w:vAlign w:val="center"/>
            <w:hideMark/>
          </w:tcPr>
          <w:p w14:paraId="59E130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2F1943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39224996515</w:t>
            </w:r>
          </w:p>
        </w:tc>
        <w:tc>
          <w:tcPr>
            <w:tcW w:w="1040" w:type="dxa"/>
            <w:tcBorders>
              <w:top w:val="nil"/>
              <w:left w:val="nil"/>
              <w:bottom w:val="nil"/>
              <w:right w:val="nil"/>
            </w:tcBorders>
            <w:shd w:val="clear" w:color="000000" w:fill="FFFFFF"/>
            <w:noWrap/>
            <w:vAlign w:val="center"/>
            <w:hideMark/>
          </w:tcPr>
          <w:p w14:paraId="773E32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2815E6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7A62313" w14:textId="77777777" w:rsidTr="00BB2D76">
        <w:trPr>
          <w:trHeight w:val="240"/>
        </w:trPr>
        <w:tc>
          <w:tcPr>
            <w:tcW w:w="503" w:type="dxa"/>
            <w:tcBorders>
              <w:top w:val="nil"/>
              <w:left w:val="nil"/>
              <w:bottom w:val="nil"/>
              <w:right w:val="nil"/>
            </w:tcBorders>
            <w:shd w:val="clear" w:color="auto" w:fill="auto"/>
            <w:noWrap/>
            <w:vAlign w:val="bottom"/>
            <w:hideMark/>
          </w:tcPr>
          <w:p w14:paraId="0B4560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484</w:t>
            </w:r>
          </w:p>
        </w:tc>
        <w:tc>
          <w:tcPr>
            <w:tcW w:w="3380" w:type="dxa"/>
            <w:tcBorders>
              <w:top w:val="nil"/>
              <w:left w:val="nil"/>
              <w:bottom w:val="nil"/>
              <w:right w:val="nil"/>
            </w:tcBorders>
            <w:shd w:val="clear" w:color="000000" w:fill="FFFFFF"/>
            <w:noWrap/>
            <w:vAlign w:val="center"/>
            <w:hideMark/>
          </w:tcPr>
          <w:p w14:paraId="7FA4024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QD-O-LT-31</w:t>
            </w:r>
          </w:p>
        </w:tc>
        <w:tc>
          <w:tcPr>
            <w:tcW w:w="2638" w:type="dxa"/>
            <w:tcBorders>
              <w:top w:val="nil"/>
              <w:left w:val="nil"/>
              <w:bottom w:val="nil"/>
              <w:right w:val="nil"/>
            </w:tcBorders>
            <w:shd w:val="clear" w:color="000000" w:fill="FFFFFF"/>
            <w:noWrap/>
            <w:vAlign w:val="center"/>
            <w:hideMark/>
          </w:tcPr>
          <w:p w14:paraId="51F8D8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52A21D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39224996515</w:t>
            </w:r>
          </w:p>
        </w:tc>
        <w:tc>
          <w:tcPr>
            <w:tcW w:w="1040" w:type="dxa"/>
            <w:tcBorders>
              <w:top w:val="nil"/>
              <w:left w:val="nil"/>
              <w:bottom w:val="nil"/>
              <w:right w:val="nil"/>
            </w:tcBorders>
            <w:shd w:val="clear" w:color="000000" w:fill="FFFFFF"/>
            <w:noWrap/>
            <w:vAlign w:val="center"/>
            <w:hideMark/>
          </w:tcPr>
          <w:p w14:paraId="30524FA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53.130,00</w:t>
            </w:r>
          </w:p>
        </w:tc>
        <w:tc>
          <w:tcPr>
            <w:tcW w:w="1360" w:type="dxa"/>
            <w:tcBorders>
              <w:top w:val="nil"/>
              <w:left w:val="nil"/>
              <w:bottom w:val="nil"/>
              <w:right w:val="nil"/>
            </w:tcBorders>
            <w:shd w:val="clear" w:color="000000" w:fill="FFFFFF"/>
            <w:noWrap/>
            <w:vAlign w:val="center"/>
            <w:hideMark/>
          </w:tcPr>
          <w:p w14:paraId="60C599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13BC7739" w14:textId="77777777" w:rsidTr="00BB2D76">
        <w:trPr>
          <w:trHeight w:val="240"/>
        </w:trPr>
        <w:tc>
          <w:tcPr>
            <w:tcW w:w="503" w:type="dxa"/>
            <w:tcBorders>
              <w:top w:val="nil"/>
              <w:left w:val="nil"/>
              <w:bottom w:val="nil"/>
              <w:right w:val="nil"/>
            </w:tcBorders>
            <w:shd w:val="clear" w:color="auto" w:fill="auto"/>
            <w:noWrap/>
            <w:vAlign w:val="bottom"/>
            <w:hideMark/>
          </w:tcPr>
          <w:p w14:paraId="5B9C48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485</w:t>
            </w:r>
          </w:p>
        </w:tc>
        <w:tc>
          <w:tcPr>
            <w:tcW w:w="3380" w:type="dxa"/>
            <w:tcBorders>
              <w:top w:val="nil"/>
              <w:left w:val="nil"/>
              <w:bottom w:val="nil"/>
              <w:right w:val="nil"/>
            </w:tcBorders>
            <w:shd w:val="clear" w:color="000000" w:fill="FFFFFF"/>
            <w:noWrap/>
            <w:vAlign w:val="center"/>
            <w:hideMark/>
          </w:tcPr>
          <w:p w14:paraId="159529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QD-W-LT-09</w:t>
            </w:r>
          </w:p>
        </w:tc>
        <w:tc>
          <w:tcPr>
            <w:tcW w:w="2638" w:type="dxa"/>
            <w:tcBorders>
              <w:top w:val="nil"/>
              <w:left w:val="nil"/>
              <w:bottom w:val="nil"/>
              <w:right w:val="nil"/>
            </w:tcBorders>
            <w:shd w:val="clear" w:color="000000" w:fill="FFFFFF"/>
            <w:noWrap/>
            <w:vAlign w:val="center"/>
            <w:hideMark/>
          </w:tcPr>
          <w:p w14:paraId="165731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2A16A2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33019347572</w:t>
            </w:r>
          </w:p>
        </w:tc>
        <w:tc>
          <w:tcPr>
            <w:tcW w:w="1040" w:type="dxa"/>
            <w:tcBorders>
              <w:top w:val="nil"/>
              <w:left w:val="nil"/>
              <w:bottom w:val="nil"/>
              <w:right w:val="nil"/>
            </w:tcBorders>
            <w:shd w:val="clear" w:color="000000" w:fill="FFFFFF"/>
            <w:noWrap/>
            <w:vAlign w:val="center"/>
            <w:hideMark/>
          </w:tcPr>
          <w:p w14:paraId="415C8CF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169957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37040145" w14:textId="77777777" w:rsidTr="00BB2D76">
        <w:trPr>
          <w:trHeight w:val="240"/>
        </w:trPr>
        <w:tc>
          <w:tcPr>
            <w:tcW w:w="503" w:type="dxa"/>
            <w:tcBorders>
              <w:top w:val="nil"/>
              <w:left w:val="nil"/>
              <w:bottom w:val="nil"/>
              <w:right w:val="nil"/>
            </w:tcBorders>
            <w:shd w:val="clear" w:color="auto" w:fill="auto"/>
            <w:noWrap/>
            <w:vAlign w:val="bottom"/>
            <w:hideMark/>
          </w:tcPr>
          <w:p w14:paraId="403692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486</w:t>
            </w:r>
          </w:p>
        </w:tc>
        <w:tc>
          <w:tcPr>
            <w:tcW w:w="3380" w:type="dxa"/>
            <w:tcBorders>
              <w:top w:val="nil"/>
              <w:left w:val="nil"/>
              <w:bottom w:val="nil"/>
              <w:right w:val="nil"/>
            </w:tcBorders>
            <w:shd w:val="clear" w:color="000000" w:fill="FFFFFF"/>
            <w:noWrap/>
            <w:vAlign w:val="center"/>
            <w:hideMark/>
          </w:tcPr>
          <w:p w14:paraId="089106A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QD-W-LT-08</w:t>
            </w:r>
          </w:p>
        </w:tc>
        <w:tc>
          <w:tcPr>
            <w:tcW w:w="2638" w:type="dxa"/>
            <w:tcBorders>
              <w:top w:val="nil"/>
              <w:left w:val="nil"/>
              <w:bottom w:val="nil"/>
              <w:right w:val="nil"/>
            </w:tcBorders>
            <w:shd w:val="clear" w:color="000000" w:fill="FFFFFF"/>
            <w:noWrap/>
            <w:vAlign w:val="center"/>
            <w:hideMark/>
          </w:tcPr>
          <w:p w14:paraId="3EBA23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05EBA5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33019347572</w:t>
            </w:r>
          </w:p>
        </w:tc>
        <w:tc>
          <w:tcPr>
            <w:tcW w:w="1040" w:type="dxa"/>
            <w:tcBorders>
              <w:top w:val="nil"/>
              <w:left w:val="nil"/>
              <w:bottom w:val="nil"/>
              <w:right w:val="nil"/>
            </w:tcBorders>
            <w:shd w:val="clear" w:color="000000" w:fill="FFFFFF"/>
            <w:noWrap/>
            <w:vAlign w:val="center"/>
            <w:hideMark/>
          </w:tcPr>
          <w:p w14:paraId="3C274C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4ABFB1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7FD0C550" w14:textId="77777777" w:rsidTr="00BB2D76">
        <w:trPr>
          <w:trHeight w:val="240"/>
        </w:trPr>
        <w:tc>
          <w:tcPr>
            <w:tcW w:w="503" w:type="dxa"/>
            <w:tcBorders>
              <w:top w:val="nil"/>
              <w:left w:val="nil"/>
              <w:bottom w:val="nil"/>
              <w:right w:val="nil"/>
            </w:tcBorders>
            <w:shd w:val="clear" w:color="auto" w:fill="auto"/>
            <w:noWrap/>
            <w:vAlign w:val="bottom"/>
            <w:hideMark/>
          </w:tcPr>
          <w:p w14:paraId="2FB18E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487</w:t>
            </w:r>
          </w:p>
        </w:tc>
        <w:tc>
          <w:tcPr>
            <w:tcW w:w="3380" w:type="dxa"/>
            <w:tcBorders>
              <w:top w:val="nil"/>
              <w:left w:val="nil"/>
              <w:bottom w:val="nil"/>
              <w:right w:val="nil"/>
            </w:tcBorders>
            <w:shd w:val="clear" w:color="000000" w:fill="FFFFFF"/>
            <w:noWrap/>
            <w:vAlign w:val="center"/>
            <w:hideMark/>
          </w:tcPr>
          <w:p w14:paraId="49BA8DA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QD-B3-LT-20</w:t>
            </w:r>
          </w:p>
        </w:tc>
        <w:tc>
          <w:tcPr>
            <w:tcW w:w="2638" w:type="dxa"/>
            <w:tcBorders>
              <w:top w:val="nil"/>
              <w:left w:val="nil"/>
              <w:bottom w:val="nil"/>
              <w:right w:val="nil"/>
            </w:tcBorders>
            <w:shd w:val="clear" w:color="000000" w:fill="FFFFFF"/>
            <w:noWrap/>
            <w:vAlign w:val="center"/>
            <w:hideMark/>
          </w:tcPr>
          <w:p w14:paraId="14D962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DOMIRES BORGES DIAS</w:t>
            </w:r>
          </w:p>
        </w:tc>
        <w:tc>
          <w:tcPr>
            <w:tcW w:w="1231" w:type="dxa"/>
            <w:tcBorders>
              <w:top w:val="nil"/>
              <w:left w:val="nil"/>
              <w:bottom w:val="nil"/>
              <w:right w:val="nil"/>
            </w:tcBorders>
            <w:shd w:val="clear" w:color="000000" w:fill="FFFFFF"/>
            <w:noWrap/>
            <w:vAlign w:val="center"/>
            <w:hideMark/>
          </w:tcPr>
          <w:p w14:paraId="72B563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17212375500</w:t>
            </w:r>
          </w:p>
        </w:tc>
        <w:tc>
          <w:tcPr>
            <w:tcW w:w="1040" w:type="dxa"/>
            <w:tcBorders>
              <w:top w:val="nil"/>
              <w:left w:val="nil"/>
              <w:bottom w:val="nil"/>
              <w:right w:val="nil"/>
            </w:tcBorders>
            <w:shd w:val="clear" w:color="000000" w:fill="FFFFFF"/>
            <w:noWrap/>
            <w:vAlign w:val="center"/>
            <w:hideMark/>
          </w:tcPr>
          <w:p w14:paraId="33A9EA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40.224,59</w:t>
            </w:r>
          </w:p>
        </w:tc>
        <w:tc>
          <w:tcPr>
            <w:tcW w:w="1360" w:type="dxa"/>
            <w:tcBorders>
              <w:top w:val="nil"/>
              <w:left w:val="nil"/>
              <w:bottom w:val="nil"/>
              <w:right w:val="nil"/>
            </w:tcBorders>
            <w:shd w:val="clear" w:color="000000" w:fill="FFFFFF"/>
            <w:noWrap/>
            <w:vAlign w:val="center"/>
            <w:hideMark/>
          </w:tcPr>
          <w:p w14:paraId="18A151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9A763EF" w14:textId="77777777" w:rsidTr="00BB2D76">
        <w:trPr>
          <w:trHeight w:val="240"/>
        </w:trPr>
        <w:tc>
          <w:tcPr>
            <w:tcW w:w="503" w:type="dxa"/>
            <w:tcBorders>
              <w:top w:val="nil"/>
              <w:left w:val="nil"/>
              <w:bottom w:val="nil"/>
              <w:right w:val="nil"/>
            </w:tcBorders>
            <w:shd w:val="clear" w:color="auto" w:fill="auto"/>
            <w:noWrap/>
            <w:vAlign w:val="bottom"/>
            <w:hideMark/>
          </w:tcPr>
          <w:p w14:paraId="072E949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488</w:t>
            </w:r>
          </w:p>
        </w:tc>
        <w:tc>
          <w:tcPr>
            <w:tcW w:w="3380" w:type="dxa"/>
            <w:tcBorders>
              <w:top w:val="nil"/>
              <w:left w:val="nil"/>
              <w:bottom w:val="nil"/>
              <w:right w:val="nil"/>
            </w:tcBorders>
            <w:shd w:val="clear" w:color="000000" w:fill="FFFFFF"/>
            <w:noWrap/>
            <w:vAlign w:val="center"/>
            <w:hideMark/>
          </w:tcPr>
          <w:p w14:paraId="21060D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QD-C5-LT-12</w:t>
            </w:r>
          </w:p>
        </w:tc>
        <w:tc>
          <w:tcPr>
            <w:tcW w:w="2638" w:type="dxa"/>
            <w:tcBorders>
              <w:top w:val="nil"/>
              <w:left w:val="nil"/>
              <w:bottom w:val="nil"/>
              <w:right w:val="nil"/>
            </w:tcBorders>
            <w:shd w:val="clear" w:color="000000" w:fill="FFFFFF"/>
            <w:noWrap/>
            <w:vAlign w:val="center"/>
            <w:hideMark/>
          </w:tcPr>
          <w:p w14:paraId="004412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DYEGO OLIVEIRA DO NASCIMENTO</w:t>
            </w:r>
          </w:p>
        </w:tc>
        <w:tc>
          <w:tcPr>
            <w:tcW w:w="1231" w:type="dxa"/>
            <w:tcBorders>
              <w:top w:val="nil"/>
              <w:left w:val="nil"/>
              <w:bottom w:val="nil"/>
              <w:right w:val="nil"/>
            </w:tcBorders>
            <w:shd w:val="clear" w:color="000000" w:fill="FFFFFF"/>
            <w:noWrap/>
            <w:vAlign w:val="center"/>
            <w:hideMark/>
          </w:tcPr>
          <w:p w14:paraId="4E97DD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03164168519</w:t>
            </w:r>
          </w:p>
        </w:tc>
        <w:tc>
          <w:tcPr>
            <w:tcW w:w="1040" w:type="dxa"/>
            <w:tcBorders>
              <w:top w:val="nil"/>
              <w:left w:val="nil"/>
              <w:bottom w:val="nil"/>
              <w:right w:val="nil"/>
            </w:tcBorders>
            <w:shd w:val="clear" w:color="000000" w:fill="FFFFFF"/>
            <w:noWrap/>
            <w:vAlign w:val="center"/>
            <w:hideMark/>
          </w:tcPr>
          <w:p w14:paraId="3326CB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25.673,20</w:t>
            </w:r>
          </w:p>
        </w:tc>
        <w:tc>
          <w:tcPr>
            <w:tcW w:w="1360" w:type="dxa"/>
            <w:tcBorders>
              <w:top w:val="nil"/>
              <w:left w:val="nil"/>
              <w:bottom w:val="nil"/>
              <w:right w:val="nil"/>
            </w:tcBorders>
            <w:shd w:val="clear" w:color="000000" w:fill="FFFFFF"/>
            <w:noWrap/>
            <w:vAlign w:val="center"/>
            <w:hideMark/>
          </w:tcPr>
          <w:p w14:paraId="725673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FFED8B9" w14:textId="77777777" w:rsidTr="00BB2D76">
        <w:trPr>
          <w:trHeight w:val="240"/>
        </w:trPr>
        <w:tc>
          <w:tcPr>
            <w:tcW w:w="503" w:type="dxa"/>
            <w:tcBorders>
              <w:top w:val="nil"/>
              <w:left w:val="nil"/>
              <w:bottom w:val="nil"/>
              <w:right w:val="nil"/>
            </w:tcBorders>
            <w:shd w:val="clear" w:color="auto" w:fill="auto"/>
            <w:noWrap/>
            <w:vAlign w:val="bottom"/>
            <w:hideMark/>
          </w:tcPr>
          <w:p w14:paraId="25B1BD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489</w:t>
            </w:r>
          </w:p>
        </w:tc>
        <w:tc>
          <w:tcPr>
            <w:tcW w:w="3380" w:type="dxa"/>
            <w:tcBorders>
              <w:top w:val="nil"/>
              <w:left w:val="nil"/>
              <w:bottom w:val="nil"/>
              <w:right w:val="nil"/>
            </w:tcBorders>
            <w:shd w:val="clear" w:color="000000" w:fill="FFFFFF"/>
            <w:noWrap/>
            <w:vAlign w:val="center"/>
            <w:hideMark/>
          </w:tcPr>
          <w:p w14:paraId="2ECC97E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QD-B9-LT-04</w:t>
            </w:r>
          </w:p>
        </w:tc>
        <w:tc>
          <w:tcPr>
            <w:tcW w:w="2638" w:type="dxa"/>
            <w:tcBorders>
              <w:top w:val="nil"/>
              <w:left w:val="nil"/>
              <w:bottom w:val="nil"/>
              <w:right w:val="nil"/>
            </w:tcBorders>
            <w:shd w:val="clear" w:color="000000" w:fill="FFFFFF"/>
            <w:noWrap/>
            <w:vAlign w:val="center"/>
            <w:hideMark/>
          </w:tcPr>
          <w:p w14:paraId="79EB64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66C6A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35679883520</w:t>
            </w:r>
          </w:p>
        </w:tc>
        <w:tc>
          <w:tcPr>
            <w:tcW w:w="1040" w:type="dxa"/>
            <w:tcBorders>
              <w:top w:val="nil"/>
              <w:left w:val="nil"/>
              <w:bottom w:val="nil"/>
              <w:right w:val="nil"/>
            </w:tcBorders>
            <w:shd w:val="clear" w:color="000000" w:fill="FFFFFF"/>
            <w:noWrap/>
            <w:vAlign w:val="center"/>
            <w:hideMark/>
          </w:tcPr>
          <w:p w14:paraId="182D53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1DE973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DBDE85D" w14:textId="77777777" w:rsidTr="00BB2D76">
        <w:trPr>
          <w:trHeight w:val="240"/>
        </w:trPr>
        <w:tc>
          <w:tcPr>
            <w:tcW w:w="503" w:type="dxa"/>
            <w:tcBorders>
              <w:top w:val="nil"/>
              <w:left w:val="nil"/>
              <w:bottom w:val="nil"/>
              <w:right w:val="nil"/>
            </w:tcBorders>
            <w:shd w:val="clear" w:color="auto" w:fill="auto"/>
            <w:noWrap/>
            <w:vAlign w:val="bottom"/>
            <w:hideMark/>
          </w:tcPr>
          <w:p w14:paraId="0ECCF1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490</w:t>
            </w:r>
          </w:p>
        </w:tc>
        <w:tc>
          <w:tcPr>
            <w:tcW w:w="3380" w:type="dxa"/>
            <w:tcBorders>
              <w:top w:val="nil"/>
              <w:left w:val="nil"/>
              <w:bottom w:val="nil"/>
              <w:right w:val="nil"/>
            </w:tcBorders>
            <w:shd w:val="clear" w:color="000000" w:fill="FFFFFF"/>
            <w:noWrap/>
            <w:vAlign w:val="center"/>
            <w:hideMark/>
          </w:tcPr>
          <w:p w14:paraId="6764E89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QD-B9-LT-03</w:t>
            </w:r>
          </w:p>
        </w:tc>
        <w:tc>
          <w:tcPr>
            <w:tcW w:w="2638" w:type="dxa"/>
            <w:tcBorders>
              <w:top w:val="nil"/>
              <w:left w:val="nil"/>
              <w:bottom w:val="nil"/>
              <w:right w:val="nil"/>
            </w:tcBorders>
            <w:shd w:val="clear" w:color="000000" w:fill="FFFFFF"/>
            <w:noWrap/>
            <w:vAlign w:val="center"/>
            <w:hideMark/>
          </w:tcPr>
          <w:p w14:paraId="253CB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243E3E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35679883520</w:t>
            </w:r>
          </w:p>
        </w:tc>
        <w:tc>
          <w:tcPr>
            <w:tcW w:w="1040" w:type="dxa"/>
            <w:tcBorders>
              <w:top w:val="nil"/>
              <w:left w:val="nil"/>
              <w:bottom w:val="nil"/>
              <w:right w:val="nil"/>
            </w:tcBorders>
            <w:shd w:val="clear" w:color="000000" w:fill="FFFFFF"/>
            <w:noWrap/>
            <w:vAlign w:val="center"/>
            <w:hideMark/>
          </w:tcPr>
          <w:p w14:paraId="02F0A4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64D5EB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78A084E" w14:textId="77777777" w:rsidTr="00BB2D76">
        <w:trPr>
          <w:trHeight w:val="240"/>
        </w:trPr>
        <w:tc>
          <w:tcPr>
            <w:tcW w:w="503" w:type="dxa"/>
            <w:tcBorders>
              <w:top w:val="nil"/>
              <w:left w:val="nil"/>
              <w:bottom w:val="nil"/>
              <w:right w:val="nil"/>
            </w:tcBorders>
            <w:shd w:val="clear" w:color="auto" w:fill="auto"/>
            <w:noWrap/>
            <w:vAlign w:val="bottom"/>
            <w:hideMark/>
          </w:tcPr>
          <w:p w14:paraId="79883D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491</w:t>
            </w:r>
          </w:p>
        </w:tc>
        <w:tc>
          <w:tcPr>
            <w:tcW w:w="3380" w:type="dxa"/>
            <w:tcBorders>
              <w:top w:val="nil"/>
              <w:left w:val="nil"/>
              <w:bottom w:val="nil"/>
              <w:right w:val="nil"/>
            </w:tcBorders>
            <w:shd w:val="clear" w:color="000000" w:fill="FFFFFF"/>
            <w:noWrap/>
            <w:vAlign w:val="center"/>
            <w:hideMark/>
          </w:tcPr>
          <w:p w14:paraId="7AA4CD8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QD-C9-LT-13</w:t>
            </w:r>
          </w:p>
        </w:tc>
        <w:tc>
          <w:tcPr>
            <w:tcW w:w="2638" w:type="dxa"/>
            <w:tcBorders>
              <w:top w:val="nil"/>
              <w:left w:val="nil"/>
              <w:bottom w:val="nil"/>
              <w:right w:val="nil"/>
            </w:tcBorders>
            <w:shd w:val="clear" w:color="000000" w:fill="FFFFFF"/>
            <w:noWrap/>
            <w:vAlign w:val="center"/>
            <w:hideMark/>
          </w:tcPr>
          <w:p w14:paraId="1F6E69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EDMAR GOMES LEAL</w:t>
            </w:r>
          </w:p>
        </w:tc>
        <w:tc>
          <w:tcPr>
            <w:tcW w:w="1231" w:type="dxa"/>
            <w:tcBorders>
              <w:top w:val="nil"/>
              <w:left w:val="nil"/>
              <w:bottom w:val="nil"/>
              <w:right w:val="nil"/>
            </w:tcBorders>
            <w:shd w:val="clear" w:color="000000" w:fill="FFFFFF"/>
            <w:noWrap/>
            <w:vAlign w:val="center"/>
            <w:hideMark/>
          </w:tcPr>
          <w:p w14:paraId="69D4ED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62485288534</w:t>
            </w:r>
          </w:p>
        </w:tc>
        <w:tc>
          <w:tcPr>
            <w:tcW w:w="1040" w:type="dxa"/>
            <w:tcBorders>
              <w:top w:val="nil"/>
              <w:left w:val="nil"/>
              <w:bottom w:val="nil"/>
              <w:right w:val="nil"/>
            </w:tcBorders>
            <w:shd w:val="clear" w:color="000000" w:fill="FFFFFF"/>
            <w:noWrap/>
            <w:vAlign w:val="center"/>
            <w:hideMark/>
          </w:tcPr>
          <w:p w14:paraId="28AE74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47BC8D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36FD734" w14:textId="77777777" w:rsidTr="00BB2D76">
        <w:trPr>
          <w:trHeight w:val="240"/>
        </w:trPr>
        <w:tc>
          <w:tcPr>
            <w:tcW w:w="503" w:type="dxa"/>
            <w:tcBorders>
              <w:top w:val="nil"/>
              <w:left w:val="nil"/>
              <w:bottom w:val="nil"/>
              <w:right w:val="nil"/>
            </w:tcBorders>
            <w:shd w:val="clear" w:color="auto" w:fill="auto"/>
            <w:noWrap/>
            <w:vAlign w:val="bottom"/>
            <w:hideMark/>
          </w:tcPr>
          <w:p w14:paraId="756D68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492</w:t>
            </w:r>
          </w:p>
        </w:tc>
        <w:tc>
          <w:tcPr>
            <w:tcW w:w="3380" w:type="dxa"/>
            <w:tcBorders>
              <w:top w:val="nil"/>
              <w:left w:val="nil"/>
              <w:bottom w:val="nil"/>
              <w:right w:val="nil"/>
            </w:tcBorders>
            <w:shd w:val="clear" w:color="000000" w:fill="FFFFFF"/>
            <w:noWrap/>
            <w:vAlign w:val="center"/>
            <w:hideMark/>
          </w:tcPr>
          <w:p w14:paraId="01468B1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QD-Z-LT-05</w:t>
            </w:r>
          </w:p>
        </w:tc>
        <w:tc>
          <w:tcPr>
            <w:tcW w:w="2638" w:type="dxa"/>
            <w:tcBorders>
              <w:top w:val="nil"/>
              <w:left w:val="nil"/>
              <w:bottom w:val="nil"/>
              <w:right w:val="nil"/>
            </w:tcBorders>
            <w:shd w:val="clear" w:color="000000" w:fill="FFFFFF"/>
            <w:noWrap/>
            <w:vAlign w:val="center"/>
            <w:hideMark/>
          </w:tcPr>
          <w:p w14:paraId="0A52D1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264703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40413250563</w:t>
            </w:r>
          </w:p>
        </w:tc>
        <w:tc>
          <w:tcPr>
            <w:tcW w:w="1040" w:type="dxa"/>
            <w:tcBorders>
              <w:top w:val="nil"/>
              <w:left w:val="nil"/>
              <w:bottom w:val="nil"/>
              <w:right w:val="nil"/>
            </w:tcBorders>
            <w:shd w:val="clear" w:color="000000" w:fill="FFFFFF"/>
            <w:noWrap/>
            <w:vAlign w:val="center"/>
            <w:hideMark/>
          </w:tcPr>
          <w:p w14:paraId="0D5C730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45.232,82</w:t>
            </w:r>
          </w:p>
        </w:tc>
        <w:tc>
          <w:tcPr>
            <w:tcW w:w="1360" w:type="dxa"/>
            <w:tcBorders>
              <w:top w:val="nil"/>
              <w:left w:val="nil"/>
              <w:bottom w:val="nil"/>
              <w:right w:val="nil"/>
            </w:tcBorders>
            <w:shd w:val="clear" w:color="000000" w:fill="FFFFFF"/>
            <w:noWrap/>
            <w:vAlign w:val="center"/>
            <w:hideMark/>
          </w:tcPr>
          <w:p w14:paraId="2EB511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B3FF7FF" w14:textId="77777777" w:rsidTr="00BB2D76">
        <w:trPr>
          <w:trHeight w:val="240"/>
        </w:trPr>
        <w:tc>
          <w:tcPr>
            <w:tcW w:w="503" w:type="dxa"/>
            <w:tcBorders>
              <w:top w:val="nil"/>
              <w:left w:val="nil"/>
              <w:bottom w:val="nil"/>
              <w:right w:val="nil"/>
            </w:tcBorders>
            <w:shd w:val="clear" w:color="auto" w:fill="auto"/>
            <w:noWrap/>
            <w:vAlign w:val="bottom"/>
            <w:hideMark/>
          </w:tcPr>
          <w:p w14:paraId="249FE1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493</w:t>
            </w:r>
          </w:p>
        </w:tc>
        <w:tc>
          <w:tcPr>
            <w:tcW w:w="3380" w:type="dxa"/>
            <w:tcBorders>
              <w:top w:val="nil"/>
              <w:left w:val="nil"/>
              <w:bottom w:val="nil"/>
              <w:right w:val="nil"/>
            </w:tcBorders>
            <w:shd w:val="clear" w:color="000000" w:fill="FFFFFF"/>
            <w:noWrap/>
            <w:vAlign w:val="center"/>
            <w:hideMark/>
          </w:tcPr>
          <w:p w14:paraId="248EB0E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QD-B-LT-33C</w:t>
            </w:r>
          </w:p>
        </w:tc>
        <w:tc>
          <w:tcPr>
            <w:tcW w:w="2638" w:type="dxa"/>
            <w:tcBorders>
              <w:top w:val="nil"/>
              <w:left w:val="nil"/>
              <w:bottom w:val="nil"/>
              <w:right w:val="nil"/>
            </w:tcBorders>
            <w:shd w:val="clear" w:color="000000" w:fill="FFFFFF"/>
            <w:noWrap/>
            <w:vAlign w:val="center"/>
            <w:hideMark/>
          </w:tcPr>
          <w:p w14:paraId="112545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5DF429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40413250563</w:t>
            </w:r>
          </w:p>
        </w:tc>
        <w:tc>
          <w:tcPr>
            <w:tcW w:w="1040" w:type="dxa"/>
            <w:tcBorders>
              <w:top w:val="nil"/>
              <w:left w:val="nil"/>
              <w:bottom w:val="nil"/>
              <w:right w:val="nil"/>
            </w:tcBorders>
            <w:shd w:val="clear" w:color="000000" w:fill="FFFFFF"/>
            <w:noWrap/>
            <w:vAlign w:val="center"/>
            <w:hideMark/>
          </w:tcPr>
          <w:p w14:paraId="7AF1DD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159.014,65</w:t>
            </w:r>
          </w:p>
        </w:tc>
        <w:tc>
          <w:tcPr>
            <w:tcW w:w="1360" w:type="dxa"/>
            <w:tcBorders>
              <w:top w:val="nil"/>
              <w:left w:val="nil"/>
              <w:bottom w:val="nil"/>
              <w:right w:val="nil"/>
            </w:tcBorders>
            <w:shd w:val="clear" w:color="000000" w:fill="FFFFFF"/>
            <w:noWrap/>
            <w:vAlign w:val="center"/>
            <w:hideMark/>
          </w:tcPr>
          <w:p w14:paraId="2BD3E6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10E904B" w14:textId="77777777" w:rsidTr="00BB2D76">
        <w:trPr>
          <w:trHeight w:val="240"/>
        </w:trPr>
        <w:tc>
          <w:tcPr>
            <w:tcW w:w="503" w:type="dxa"/>
            <w:tcBorders>
              <w:top w:val="nil"/>
              <w:left w:val="nil"/>
              <w:bottom w:val="nil"/>
              <w:right w:val="nil"/>
            </w:tcBorders>
            <w:shd w:val="clear" w:color="auto" w:fill="auto"/>
            <w:noWrap/>
            <w:vAlign w:val="bottom"/>
            <w:hideMark/>
          </w:tcPr>
          <w:p w14:paraId="6019F6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494</w:t>
            </w:r>
          </w:p>
        </w:tc>
        <w:tc>
          <w:tcPr>
            <w:tcW w:w="3380" w:type="dxa"/>
            <w:tcBorders>
              <w:top w:val="nil"/>
              <w:left w:val="nil"/>
              <w:bottom w:val="nil"/>
              <w:right w:val="nil"/>
            </w:tcBorders>
            <w:shd w:val="clear" w:color="000000" w:fill="FFFFFF"/>
            <w:noWrap/>
            <w:vAlign w:val="center"/>
            <w:hideMark/>
          </w:tcPr>
          <w:p w14:paraId="5F202E4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QD-Z-LT-04</w:t>
            </w:r>
          </w:p>
        </w:tc>
        <w:tc>
          <w:tcPr>
            <w:tcW w:w="2638" w:type="dxa"/>
            <w:tcBorders>
              <w:top w:val="nil"/>
              <w:left w:val="nil"/>
              <w:bottom w:val="nil"/>
              <w:right w:val="nil"/>
            </w:tcBorders>
            <w:shd w:val="clear" w:color="000000" w:fill="FFFFFF"/>
            <w:noWrap/>
            <w:vAlign w:val="center"/>
            <w:hideMark/>
          </w:tcPr>
          <w:p w14:paraId="709BA0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1D59BE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40413250563</w:t>
            </w:r>
          </w:p>
        </w:tc>
        <w:tc>
          <w:tcPr>
            <w:tcW w:w="1040" w:type="dxa"/>
            <w:tcBorders>
              <w:top w:val="nil"/>
              <w:left w:val="nil"/>
              <w:bottom w:val="nil"/>
              <w:right w:val="nil"/>
            </w:tcBorders>
            <w:shd w:val="clear" w:color="000000" w:fill="FFFFFF"/>
            <w:noWrap/>
            <w:vAlign w:val="center"/>
            <w:hideMark/>
          </w:tcPr>
          <w:p w14:paraId="16E13E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45.232,82</w:t>
            </w:r>
          </w:p>
        </w:tc>
        <w:tc>
          <w:tcPr>
            <w:tcW w:w="1360" w:type="dxa"/>
            <w:tcBorders>
              <w:top w:val="nil"/>
              <w:left w:val="nil"/>
              <w:bottom w:val="nil"/>
              <w:right w:val="nil"/>
            </w:tcBorders>
            <w:shd w:val="clear" w:color="000000" w:fill="FFFFFF"/>
            <w:noWrap/>
            <w:vAlign w:val="center"/>
            <w:hideMark/>
          </w:tcPr>
          <w:p w14:paraId="5A24CE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070C2D5" w14:textId="77777777" w:rsidTr="00BB2D76">
        <w:trPr>
          <w:trHeight w:val="240"/>
        </w:trPr>
        <w:tc>
          <w:tcPr>
            <w:tcW w:w="503" w:type="dxa"/>
            <w:tcBorders>
              <w:top w:val="nil"/>
              <w:left w:val="nil"/>
              <w:bottom w:val="nil"/>
              <w:right w:val="nil"/>
            </w:tcBorders>
            <w:shd w:val="clear" w:color="auto" w:fill="auto"/>
            <w:noWrap/>
            <w:vAlign w:val="bottom"/>
            <w:hideMark/>
          </w:tcPr>
          <w:p w14:paraId="36C26F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495</w:t>
            </w:r>
          </w:p>
        </w:tc>
        <w:tc>
          <w:tcPr>
            <w:tcW w:w="3380" w:type="dxa"/>
            <w:tcBorders>
              <w:top w:val="nil"/>
              <w:left w:val="nil"/>
              <w:bottom w:val="nil"/>
              <w:right w:val="nil"/>
            </w:tcBorders>
            <w:shd w:val="clear" w:color="000000" w:fill="FFFFFF"/>
            <w:noWrap/>
            <w:vAlign w:val="center"/>
            <w:hideMark/>
          </w:tcPr>
          <w:p w14:paraId="5C389A4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QD-B2-LT-04</w:t>
            </w:r>
          </w:p>
        </w:tc>
        <w:tc>
          <w:tcPr>
            <w:tcW w:w="2638" w:type="dxa"/>
            <w:tcBorders>
              <w:top w:val="nil"/>
              <w:left w:val="nil"/>
              <w:bottom w:val="nil"/>
              <w:right w:val="nil"/>
            </w:tcBorders>
            <w:shd w:val="clear" w:color="000000" w:fill="FFFFFF"/>
            <w:noWrap/>
            <w:vAlign w:val="center"/>
            <w:hideMark/>
          </w:tcPr>
          <w:p w14:paraId="0284A5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 JOSEFA RAMOS</w:t>
            </w:r>
          </w:p>
        </w:tc>
        <w:tc>
          <w:tcPr>
            <w:tcW w:w="1231" w:type="dxa"/>
            <w:tcBorders>
              <w:top w:val="nil"/>
              <w:left w:val="nil"/>
              <w:bottom w:val="nil"/>
              <w:right w:val="nil"/>
            </w:tcBorders>
            <w:shd w:val="clear" w:color="000000" w:fill="FFFFFF"/>
            <w:noWrap/>
            <w:vAlign w:val="center"/>
            <w:hideMark/>
          </w:tcPr>
          <w:p w14:paraId="35BB35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89564804515</w:t>
            </w:r>
          </w:p>
        </w:tc>
        <w:tc>
          <w:tcPr>
            <w:tcW w:w="1040" w:type="dxa"/>
            <w:tcBorders>
              <w:top w:val="nil"/>
              <w:left w:val="nil"/>
              <w:bottom w:val="nil"/>
              <w:right w:val="nil"/>
            </w:tcBorders>
            <w:shd w:val="clear" w:color="000000" w:fill="FFFFFF"/>
            <w:noWrap/>
            <w:vAlign w:val="center"/>
            <w:hideMark/>
          </w:tcPr>
          <w:p w14:paraId="6A01B3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5E54A5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98F0E47" w14:textId="77777777" w:rsidTr="00BB2D76">
        <w:trPr>
          <w:trHeight w:val="240"/>
        </w:trPr>
        <w:tc>
          <w:tcPr>
            <w:tcW w:w="503" w:type="dxa"/>
            <w:tcBorders>
              <w:top w:val="nil"/>
              <w:left w:val="nil"/>
              <w:bottom w:val="nil"/>
              <w:right w:val="nil"/>
            </w:tcBorders>
            <w:shd w:val="clear" w:color="auto" w:fill="auto"/>
            <w:noWrap/>
            <w:vAlign w:val="bottom"/>
            <w:hideMark/>
          </w:tcPr>
          <w:p w14:paraId="30EF63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496</w:t>
            </w:r>
          </w:p>
        </w:tc>
        <w:tc>
          <w:tcPr>
            <w:tcW w:w="3380" w:type="dxa"/>
            <w:tcBorders>
              <w:top w:val="nil"/>
              <w:left w:val="nil"/>
              <w:bottom w:val="nil"/>
              <w:right w:val="nil"/>
            </w:tcBorders>
            <w:shd w:val="clear" w:color="000000" w:fill="FFFFFF"/>
            <w:noWrap/>
            <w:vAlign w:val="center"/>
            <w:hideMark/>
          </w:tcPr>
          <w:p w14:paraId="6AB9FB3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QD-U-LT-04</w:t>
            </w:r>
          </w:p>
        </w:tc>
        <w:tc>
          <w:tcPr>
            <w:tcW w:w="2638" w:type="dxa"/>
            <w:tcBorders>
              <w:top w:val="nil"/>
              <w:left w:val="nil"/>
              <w:bottom w:val="nil"/>
              <w:right w:val="nil"/>
            </w:tcBorders>
            <w:shd w:val="clear" w:color="000000" w:fill="FFFFFF"/>
            <w:noWrap/>
            <w:vAlign w:val="center"/>
            <w:hideMark/>
          </w:tcPr>
          <w:p w14:paraId="7BE769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EDNALDO FRANCISCO BRAGA</w:t>
            </w:r>
          </w:p>
        </w:tc>
        <w:tc>
          <w:tcPr>
            <w:tcW w:w="1231" w:type="dxa"/>
            <w:tcBorders>
              <w:top w:val="nil"/>
              <w:left w:val="nil"/>
              <w:bottom w:val="nil"/>
              <w:right w:val="nil"/>
            </w:tcBorders>
            <w:shd w:val="clear" w:color="000000" w:fill="FFFFFF"/>
            <w:noWrap/>
            <w:vAlign w:val="center"/>
            <w:hideMark/>
          </w:tcPr>
          <w:p w14:paraId="77BC1C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02860972650</w:t>
            </w:r>
          </w:p>
        </w:tc>
        <w:tc>
          <w:tcPr>
            <w:tcW w:w="1040" w:type="dxa"/>
            <w:tcBorders>
              <w:top w:val="nil"/>
              <w:left w:val="nil"/>
              <w:bottom w:val="nil"/>
              <w:right w:val="nil"/>
            </w:tcBorders>
            <w:shd w:val="clear" w:color="000000" w:fill="FFFFFF"/>
            <w:noWrap/>
            <w:vAlign w:val="center"/>
            <w:hideMark/>
          </w:tcPr>
          <w:p w14:paraId="06A20D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11F25A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53FA48C" w14:textId="77777777" w:rsidTr="00BB2D76">
        <w:trPr>
          <w:trHeight w:val="240"/>
        </w:trPr>
        <w:tc>
          <w:tcPr>
            <w:tcW w:w="503" w:type="dxa"/>
            <w:tcBorders>
              <w:top w:val="nil"/>
              <w:left w:val="nil"/>
              <w:bottom w:val="nil"/>
              <w:right w:val="nil"/>
            </w:tcBorders>
            <w:shd w:val="clear" w:color="auto" w:fill="auto"/>
            <w:noWrap/>
            <w:vAlign w:val="bottom"/>
            <w:hideMark/>
          </w:tcPr>
          <w:p w14:paraId="20236D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497</w:t>
            </w:r>
          </w:p>
        </w:tc>
        <w:tc>
          <w:tcPr>
            <w:tcW w:w="3380" w:type="dxa"/>
            <w:tcBorders>
              <w:top w:val="nil"/>
              <w:left w:val="nil"/>
              <w:bottom w:val="nil"/>
              <w:right w:val="nil"/>
            </w:tcBorders>
            <w:shd w:val="clear" w:color="000000" w:fill="FFFFFF"/>
            <w:noWrap/>
            <w:vAlign w:val="center"/>
            <w:hideMark/>
          </w:tcPr>
          <w:p w14:paraId="0A2F413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QD-T-LT-03</w:t>
            </w:r>
          </w:p>
        </w:tc>
        <w:tc>
          <w:tcPr>
            <w:tcW w:w="2638" w:type="dxa"/>
            <w:tcBorders>
              <w:top w:val="nil"/>
              <w:left w:val="nil"/>
              <w:bottom w:val="nil"/>
              <w:right w:val="nil"/>
            </w:tcBorders>
            <w:shd w:val="clear" w:color="000000" w:fill="FFFFFF"/>
            <w:noWrap/>
            <w:vAlign w:val="center"/>
            <w:hideMark/>
          </w:tcPr>
          <w:p w14:paraId="51E5F0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BARROS FERRAZ</w:t>
            </w:r>
          </w:p>
        </w:tc>
        <w:tc>
          <w:tcPr>
            <w:tcW w:w="1231" w:type="dxa"/>
            <w:tcBorders>
              <w:top w:val="nil"/>
              <w:left w:val="nil"/>
              <w:bottom w:val="nil"/>
              <w:right w:val="nil"/>
            </w:tcBorders>
            <w:shd w:val="clear" w:color="000000" w:fill="FFFFFF"/>
            <w:noWrap/>
            <w:vAlign w:val="center"/>
            <w:hideMark/>
          </w:tcPr>
          <w:p w14:paraId="7D4C86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92942458534</w:t>
            </w:r>
          </w:p>
        </w:tc>
        <w:tc>
          <w:tcPr>
            <w:tcW w:w="1040" w:type="dxa"/>
            <w:tcBorders>
              <w:top w:val="nil"/>
              <w:left w:val="nil"/>
              <w:bottom w:val="nil"/>
              <w:right w:val="nil"/>
            </w:tcBorders>
            <w:shd w:val="clear" w:color="000000" w:fill="FFFFFF"/>
            <w:noWrap/>
            <w:vAlign w:val="center"/>
            <w:hideMark/>
          </w:tcPr>
          <w:p w14:paraId="7BDAA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0DE5D5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AE7F99A" w14:textId="77777777" w:rsidTr="00BB2D76">
        <w:trPr>
          <w:trHeight w:val="240"/>
        </w:trPr>
        <w:tc>
          <w:tcPr>
            <w:tcW w:w="503" w:type="dxa"/>
            <w:tcBorders>
              <w:top w:val="nil"/>
              <w:left w:val="nil"/>
              <w:bottom w:val="nil"/>
              <w:right w:val="nil"/>
            </w:tcBorders>
            <w:shd w:val="clear" w:color="auto" w:fill="auto"/>
            <w:noWrap/>
            <w:vAlign w:val="bottom"/>
            <w:hideMark/>
          </w:tcPr>
          <w:p w14:paraId="35986C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498</w:t>
            </w:r>
          </w:p>
        </w:tc>
        <w:tc>
          <w:tcPr>
            <w:tcW w:w="3380" w:type="dxa"/>
            <w:tcBorders>
              <w:top w:val="nil"/>
              <w:left w:val="nil"/>
              <w:bottom w:val="nil"/>
              <w:right w:val="nil"/>
            </w:tcBorders>
            <w:shd w:val="clear" w:color="000000" w:fill="FFFFFF"/>
            <w:noWrap/>
            <w:vAlign w:val="center"/>
            <w:hideMark/>
          </w:tcPr>
          <w:p w14:paraId="3388061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QD-C6-LT-04</w:t>
            </w:r>
          </w:p>
        </w:tc>
        <w:tc>
          <w:tcPr>
            <w:tcW w:w="2638" w:type="dxa"/>
            <w:tcBorders>
              <w:top w:val="nil"/>
              <w:left w:val="nil"/>
              <w:bottom w:val="nil"/>
              <w:right w:val="nil"/>
            </w:tcBorders>
            <w:shd w:val="clear" w:color="000000" w:fill="FFFFFF"/>
            <w:noWrap/>
            <w:vAlign w:val="center"/>
            <w:hideMark/>
          </w:tcPr>
          <w:p w14:paraId="045F00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DE SANTANA SANTOS</w:t>
            </w:r>
          </w:p>
        </w:tc>
        <w:tc>
          <w:tcPr>
            <w:tcW w:w="1231" w:type="dxa"/>
            <w:tcBorders>
              <w:top w:val="nil"/>
              <w:left w:val="nil"/>
              <w:bottom w:val="nil"/>
              <w:right w:val="nil"/>
            </w:tcBorders>
            <w:shd w:val="clear" w:color="000000" w:fill="FFFFFF"/>
            <w:noWrap/>
            <w:vAlign w:val="center"/>
            <w:hideMark/>
          </w:tcPr>
          <w:p w14:paraId="4BB019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91656362520</w:t>
            </w:r>
          </w:p>
        </w:tc>
        <w:tc>
          <w:tcPr>
            <w:tcW w:w="1040" w:type="dxa"/>
            <w:tcBorders>
              <w:top w:val="nil"/>
              <w:left w:val="nil"/>
              <w:bottom w:val="nil"/>
              <w:right w:val="nil"/>
            </w:tcBorders>
            <w:shd w:val="clear" w:color="000000" w:fill="FFFFFF"/>
            <w:noWrap/>
            <w:vAlign w:val="center"/>
            <w:hideMark/>
          </w:tcPr>
          <w:p w14:paraId="3DCCB5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25.397,52</w:t>
            </w:r>
          </w:p>
        </w:tc>
        <w:tc>
          <w:tcPr>
            <w:tcW w:w="1360" w:type="dxa"/>
            <w:tcBorders>
              <w:top w:val="nil"/>
              <w:left w:val="nil"/>
              <w:bottom w:val="nil"/>
              <w:right w:val="nil"/>
            </w:tcBorders>
            <w:shd w:val="clear" w:color="000000" w:fill="FFFFFF"/>
            <w:noWrap/>
            <w:vAlign w:val="center"/>
            <w:hideMark/>
          </w:tcPr>
          <w:p w14:paraId="7161AA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EA50193" w14:textId="77777777" w:rsidTr="00BB2D76">
        <w:trPr>
          <w:trHeight w:val="240"/>
        </w:trPr>
        <w:tc>
          <w:tcPr>
            <w:tcW w:w="503" w:type="dxa"/>
            <w:tcBorders>
              <w:top w:val="nil"/>
              <w:left w:val="nil"/>
              <w:bottom w:val="nil"/>
              <w:right w:val="nil"/>
            </w:tcBorders>
            <w:shd w:val="clear" w:color="auto" w:fill="auto"/>
            <w:noWrap/>
            <w:vAlign w:val="bottom"/>
            <w:hideMark/>
          </w:tcPr>
          <w:p w14:paraId="405F74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499</w:t>
            </w:r>
          </w:p>
        </w:tc>
        <w:tc>
          <w:tcPr>
            <w:tcW w:w="3380" w:type="dxa"/>
            <w:tcBorders>
              <w:top w:val="nil"/>
              <w:left w:val="nil"/>
              <w:bottom w:val="nil"/>
              <w:right w:val="nil"/>
            </w:tcBorders>
            <w:shd w:val="clear" w:color="000000" w:fill="FFFFFF"/>
            <w:noWrap/>
            <w:vAlign w:val="center"/>
            <w:hideMark/>
          </w:tcPr>
          <w:p w14:paraId="28F86C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QD-A1-LT-17</w:t>
            </w:r>
          </w:p>
        </w:tc>
        <w:tc>
          <w:tcPr>
            <w:tcW w:w="2638" w:type="dxa"/>
            <w:tcBorders>
              <w:top w:val="nil"/>
              <w:left w:val="nil"/>
              <w:bottom w:val="nil"/>
              <w:right w:val="nil"/>
            </w:tcBorders>
            <w:shd w:val="clear" w:color="000000" w:fill="FFFFFF"/>
            <w:noWrap/>
            <w:vAlign w:val="center"/>
            <w:hideMark/>
          </w:tcPr>
          <w:p w14:paraId="5D6E78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EDSOVANDO MESSIAS DE MATOS</w:t>
            </w:r>
          </w:p>
        </w:tc>
        <w:tc>
          <w:tcPr>
            <w:tcW w:w="1231" w:type="dxa"/>
            <w:tcBorders>
              <w:top w:val="nil"/>
              <w:left w:val="nil"/>
              <w:bottom w:val="nil"/>
              <w:right w:val="nil"/>
            </w:tcBorders>
            <w:shd w:val="clear" w:color="000000" w:fill="FFFFFF"/>
            <w:noWrap/>
            <w:vAlign w:val="center"/>
            <w:hideMark/>
          </w:tcPr>
          <w:p w14:paraId="720AE0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99260042534</w:t>
            </w:r>
          </w:p>
        </w:tc>
        <w:tc>
          <w:tcPr>
            <w:tcW w:w="1040" w:type="dxa"/>
            <w:tcBorders>
              <w:top w:val="nil"/>
              <w:left w:val="nil"/>
              <w:bottom w:val="nil"/>
              <w:right w:val="nil"/>
            </w:tcBorders>
            <w:shd w:val="clear" w:color="000000" w:fill="FFFFFF"/>
            <w:noWrap/>
            <w:vAlign w:val="center"/>
            <w:hideMark/>
          </w:tcPr>
          <w:p w14:paraId="265601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4C80A7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061A39B" w14:textId="77777777" w:rsidTr="00BB2D76">
        <w:trPr>
          <w:trHeight w:val="240"/>
        </w:trPr>
        <w:tc>
          <w:tcPr>
            <w:tcW w:w="503" w:type="dxa"/>
            <w:tcBorders>
              <w:top w:val="nil"/>
              <w:left w:val="nil"/>
              <w:bottom w:val="nil"/>
              <w:right w:val="nil"/>
            </w:tcBorders>
            <w:shd w:val="clear" w:color="auto" w:fill="auto"/>
            <w:noWrap/>
            <w:vAlign w:val="bottom"/>
            <w:hideMark/>
          </w:tcPr>
          <w:p w14:paraId="1B3A6E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500</w:t>
            </w:r>
          </w:p>
        </w:tc>
        <w:tc>
          <w:tcPr>
            <w:tcW w:w="3380" w:type="dxa"/>
            <w:tcBorders>
              <w:top w:val="nil"/>
              <w:left w:val="nil"/>
              <w:bottom w:val="nil"/>
              <w:right w:val="nil"/>
            </w:tcBorders>
            <w:shd w:val="clear" w:color="000000" w:fill="FFFFFF"/>
            <w:noWrap/>
            <w:vAlign w:val="center"/>
            <w:hideMark/>
          </w:tcPr>
          <w:p w14:paraId="2BBF0E3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QD-A7-LT-05</w:t>
            </w:r>
          </w:p>
        </w:tc>
        <w:tc>
          <w:tcPr>
            <w:tcW w:w="2638" w:type="dxa"/>
            <w:tcBorders>
              <w:top w:val="nil"/>
              <w:left w:val="nil"/>
              <w:bottom w:val="nil"/>
              <w:right w:val="nil"/>
            </w:tcBorders>
            <w:shd w:val="clear" w:color="000000" w:fill="FFFFFF"/>
            <w:noWrap/>
            <w:vAlign w:val="center"/>
            <w:hideMark/>
          </w:tcPr>
          <w:p w14:paraId="5B90EE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EDVALDO DE SANTANA</w:t>
            </w:r>
          </w:p>
        </w:tc>
        <w:tc>
          <w:tcPr>
            <w:tcW w:w="1231" w:type="dxa"/>
            <w:tcBorders>
              <w:top w:val="nil"/>
              <w:left w:val="nil"/>
              <w:bottom w:val="nil"/>
              <w:right w:val="nil"/>
            </w:tcBorders>
            <w:shd w:val="clear" w:color="000000" w:fill="FFFFFF"/>
            <w:noWrap/>
            <w:vAlign w:val="center"/>
            <w:hideMark/>
          </w:tcPr>
          <w:p w14:paraId="6214F0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00183368509</w:t>
            </w:r>
          </w:p>
        </w:tc>
        <w:tc>
          <w:tcPr>
            <w:tcW w:w="1040" w:type="dxa"/>
            <w:tcBorders>
              <w:top w:val="nil"/>
              <w:left w:val="nil"/>
              <w:bottom w:val="nil"/>
              <w:right w:val="nil"/>
            </w:tcBorders>
            <w:shd w:val="clear" w:color="000000" w:fill="FFFFFF"/>
            <w:noWrap/>
            <w:vAlign w:val="center"/>
            <w:hideMark/>
          </w:tcPr>
          <w:p w14:paraId="585B37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43.279,57</w:t>
            </w:r>
          </w:p>
        </w:tc>
        <w:tc>
          <w:tcPr>
            <w:tcW w:w="1360" w:type="dxa"/>
            <w:tcBorders>
              <w:top w:val="nil"/>
              <w:left w:val="nil"/>
              <w:bottom w:val="nil"/>
              <w:right w:val="nil"/>
            </w:tcBorders>
            <w:shd w:val="clear" w:color="000000" w:fill="FFFFFF"/>
            <w:noWrap/>
            <w:vAlign w:val="center"/>
            <w:hideMark/>
          </w:tcPr>
          <w:p w14:paraId="3E67D4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93C6D2E" w14:textId="77777777" w:rsidTr="00BB2D76">
        <w:trPr>
          <w:trHeight w:val="240"/>
        </w:trPr>
        <w:tc>
          <w:tcPr>
            <w:tcW w:w="503" w:type="dxa"/>
            <w:tcBorders>
              <w:top w:val="nil"/>
              <w:left w:val="nil"/>
              <w:bottom w:val="nil"/>
              <w:right w:val="nil"/>
            </w:tcBorders>
            <w:shd w:val="clear" w:color="auto" w:fill="auto"/>
            <w:noWrap/>
            <w:vAlign w:val="bottom"/>
            <w:hideMark/>
          </w:tcPr>
          <w:p w14:paraId="2CCE3A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501</w:t>
            </w:r>
          </w:p>
        </w:tc>
        <w:tc>
          <w:tcPr>
            <w:tcW w:w="3380" w:type="dxa"/>
            <w:tcBorders>
              <w:top w:val="nil"/>
              <w:left w:val="nil"/>
              <w:bottom w:val="nil"/>
              <w:right w:val="nil"/>
            </w:tcBorders>
            <w:shd w:val="clear" w:color="000000" w:fill="FFFFFF"/>
            <w:noWrap/>
            <w:vAlign w:val="center"/>
            <w:hideMark/>
          </w:tcPr>
          <w:p w14:paraId="7EAD5EE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QD-A5-LT-13</w:t>
            </w:r>
          </w:p>
        </w:tc>
        <w:tc>
          <w:tcPr>
            <w:tcW w:w="2638" w:type="dxa"/>
            <w:tcBorders>
              <w:top w:val="nil"/>
              <w:left w:val="nil"/>
              <w:bottom w:val="nil"/>
              <w:right w:val="nil"/>
            </w:tcBorders>
            <w:shd w:val="clear" w:color="000000" w:fill="FFFFFF"/>
            <w:noWrap/>
            <w:vAlign w:val="center"/>
            <w:hideMark/>
          </w:tcPr>
          <w:p w14:paraId="5C1F9B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ELBA MARIA DOREA</w:t>
            </w:r>
          </w:p>
        </w:tc>
        <w:tc>
          <w:tcPr>
            <w:tcW w:w="1231" w:type="dxa"/>
            <w:tcBorders>
              <w:top w:val="nil"/>
              <w:left w:val="nil"/>
              <w:bottom w:val="nil"/>
              <w:right w:val="nil"/>
            </w:tcBorders>
            <w:shd w:val="clear" w:color="000000" w:fill="FFFFFF"/>
            <w:noWrap/>
            <w:vAlign w:val="center"/>
            <w:hideMark/>
          </w:tcPr>
          <w:p w14:paraId="43A776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11235586553</w:t>
            </w:r>
          </w:p>
        </w:tc>
        <w:tc>
          <w:tcPr>
            <w:tcW w:w="1040" w:type="dxa"/>
            <w:tcBorders>
              <w:top w:val="nil"/>
              <w:left w:val="nil"/>
              <w:bottom w:val="nil"/>
              <w:right w:val="nil"/>
            </w:tcBorders>
            <w:shd w:val="clear" w:color="000000" w:fill="FFFFFF"/>
            <w:noWrap/>
            <w:vAlign w:val="center"/>
            <w:hideMark/>
          </w:tcPr>
          <w:p w14:paraId="0A85BD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25.615,00</w:t>
            </w:r>
          </w:p>
        </w:tc>
        <w:tc>
          <w:tcPr>
            <w:tcW w:w="1360" w:type="dxa"/>
            <w:tcBorders>
              <w:top w:val="nil"/>
              <w:left w:val="nil"/>
              <w:bottom w:val="nil"/>
              <w:right w:val="nil"/>
            </w:tcBorders>
            <w:shd w:val="clear" w:color="000000" w:fill="FFFFFF"/>
            <w:noWrap/>
            <w:vAlign w:val="center"/>
            <w:hideMark/>
          </w:tcPr>
          <w:p w14:paraId="47C059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0DE570CF" w14:textId="77777777" w:rsidTr="00BB2D76">
        <w:trPr>
          <w:trHeight w:val="240"/>
        </w:trPr>
        <w:tc>
          <w:tcPr>
            <w:tcW w:w="503" w:type="dxa"/>
            <w:tcBorders>
              <w:top w:val="nil"/>
              <w:left w:val="nil"/>
              <w:bottom w:val="nil"/>
              <w:right w:val="nil"/>
            </w:tcBorders>
            <w:shd w:val="clear" w:color="auto" w:fill="auto"/>
            <w:noWrap/>
            <w:vAlign w:val="bottom"/>
            <w:hideMark/>
          </w:tcPr>
          <w:p w14:paraId="5E354D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502</w:t>
            </w:r>
          </w:p>
        </w:tc>
        <w:tc>
          <w:tcPr>
            <w:tcW w:w="3380" w:type="dxa"/>
            <w:tcBorders>
              <w:top w:val="nil"/>
              <w:left w:val="nil"/>
              <w:bottom w:val="nil"/>
              <w:right w:val="nil"/>
            </w:tcBorders>
            <w:shd w:val="clear" w:color="000000" w:fill="FFFFFF"/>
            <w:noWrap/>
            <w:vAlign w:val="center"/>
            <w:hideMark/>
          </w:tcPr>
          <w:p w14:paraId="3DF6DEB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QD-D1-LT-30</w:t>
            </w:r>
          </w:p>
        </w:tc>
        <w:tc>
          <w:tcPr>
            <w:tcW w:w="2638" w:type="dxa"/>
            <w:tcBorders>
              <w:top w:val="nil"/>
              <w:left w:val="nil"/>
              <w:bottom w:val="nil"/>
              <w:right w:val="nil"/>
            </w:tcBorders>
            <w:shd w:val="clear" w:color="000000" w:fill="FFFFFF"/>
            <w:noWrap/>
            <w:vAlign w:val="center"/>
            <w:hideMark/>
          </w:tcPr>
          <w:p w14:paraId="42CA9D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 MARIA NASCIMENTO SILVA MEIRA</w:t>
            </w:r>
          </w:p>
        </w:tc>
        <w:tc>
          <w:tcPr>
            <w:tcW w:w="1231" w:type="dxa"/>
            <w:tcBorders>
              <w:top w:val="nil"/>
              <w:left w:val="nil"/>
              <w:bottom w:val="nil"/>
              <w:right w:val="nil"/>
            </w:tcBorders>
            <w:shd w:val="clear" w:color="000000" w:fill="FFFFFF"/>
            <w:noWrap/>
            <w:vAlign w:val="center"/>
            <w:hideMark/>
          </w:tcPr>
          <w:p w14:paraId="72145E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37087509500</w:t>
            </w:r>
          </w:p>
        </w:tc>
        <w:tc>
          <w:tcPr>
            <w:tcW w:w="1040" w:type="dxa"/>
            <w:tcBorders>
              <w:top w:val="nil"/>
              <w:left w:val="nil"/>
              <w:bottom w:val="nil"/>
              <w:right w:val="nil"/>
            </w:tcBorders>
            <w:shd w:val="clear" w:color="000000" w:fill="FFFFFF"/>
            <w:noWrap/>
            <w:vAlign w:val="center"/>
            <w:hideMark/>
          </w:tcPr>
          <w:p w14:paraId="128D25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37.286,10</w:t>
            </w:r>
          </w:p>
        </w:tc>
        <w:tc>
          <w:tcPr>
            <w:tcW w:w="1360" w:type="dxa"/>
            <w:tcBorders>
              <w:top w:val="nil"/>
              <w:left w:val="nil"/>
              <w:bottom w:val="nil"/>
              <w:right w:val="nil"/>
            </w:tcBorders>
            <w:shd w:val="clear" w:color="000000" w:fill="FFFFFF"/>
            <w:noWrap/>
            <w:vAlign w:val="center"/>
            <w:hideMark/>
          </w:tcPr>
          <w:p w14:paraId="4BF194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1E9F280" w14:textId="77777777" w:rsidTr="00BB2D76">
        <w:trPr>
          <w:trHeight w:val="240"/>
        </w:trPr>
        <w:tc>
          <w:tcPr>
            <w:tcW w:w="503" w:type="dxa"/>
            <w:tcBorders>
              <w:top w:val="nil"/>
              <w:left w:val="nil"/>
              <w:bottom w:val="nil"/>
              <w:right w:val="nil"/>
            </w:tcBorders>
            <w:shd w:val="clear" w:color="auto" w:fill="auto"/>
            <w:noWrap/>
            <w:vAlign w:val="bottom"/>
            <w:hideMark/>
          </w:tcPr>
          <w:p w14:paraId="362578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503</w:t>
            </w:r>
          </w:p>
        </w:tc>
        <w:tc>
          <w:tcPr>
            <w:tcW w:w="3380" w:type="dxa"/>
            <w:tcBorders>
              <w:top w:val="nil"/>
              <w:left w:val="nil"/>
              <w:bottom w:val="nil"/>
              <w:right w:val="nil"/>
            </w:tcBorders>
            <w:shd w:val="clear" w:color="000000" w:fill="FFFFFF"/>
            <w:noWrap/>
            <w:vAlign w:val="center"/>
            <w:hideMark/>
          </w:tcPr>
          <w:p w14:paraId="569A6A9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QD-C6-LT-01</w:t>
            </w:r>
          </w:p>
        </w:tc>
        <w:tc>
          <w:tcPr>
            <w:tcW w:w="2638" w:type="dxa"/>
            <w:tcBorders>
              <w:top w:val="nil"/>
              <w:left w:val="nil"/>
              <w:bottom w:val="nil"/>
              <w:right w:val="nil"/>
            </w:tcBorders>
            <w:shd w:val="clear" w:color="000000" w:fill="FFFFFF"/>
            <w:noWrap/>
            <w:vAlign w:val="center"/>
            <w:hideMark/>
          </w:tcPr>
          <w:p w14:paraId="7CF7CE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ELIANE GONCALVES DOS SANTOS</w:t>
            </w:r>
          </w:p>
        </w:tc>
        <w:tc>
          <w:tcPr>
            <w:tcW w:w="1231" w:type="dxa"/>
            <w:tcBorders>
              <w:top w:val="nil"/>
              <w:left w:val="nil"/>
              <w:bottom w:val="nil"/>
              <w:right w:val="nil"/>
            </w:tcBorders>
            <w:shd w:val="clear" w:color="000000" w:fill="FFFFFF"/>
            <w:noWrap/>
            <w:vAlign w:val="center"/>
            <w:hideMark/>
          </w:tcPr>
          <w:p w14:paraId="49AA1A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37088424568</w:t>
            </w:r>
          </w:p>
        </w:tc>
        <w:tc>
          <w:tcPr>
            <w:tcW w:w="1040" w:type="dxa"/>
            <w:tcBorders>
              <w:top w:val="nil"/>
              <w:left w:val="nil"/>
              <w:bottom w:val="nil"/>
              <w:right w:val="nil"/>
            </w:tcBorders>
            <w:shd w:val="clear" w:color="000000" w:fill="FFFFFF"/>
            <w:noWrap/>
            <w:vAlign w:val="center"/>
            <w:hideMark/>
          </w:tcPr>
          <w:p w14:paraId="1DD216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33.255,61</w:t>
            </w:r>
          </w:p>
        </w:tc>
        <w:tc>
          <w:tcPr>
            <w:tcW w:w="1360" w:type="dxa"/>
            <w:tcBorders>
              <w:top w:val="nil"/>
              <w:left w:val="nil"/>
              <w:bottom w:val="nil"/>
              <w:right w:val="nil"/>
            </w:tcBorders>
            <w:shd w:val="clear" w:color="000000" w:fill="FFFFFF"/>
            <w:noWrap/>
            <w:vAlign w:val="center"/>
            <w:hideMark/>
          </w:tcPr>
          <w:p w14:paraId="1FBB5C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B53BBE1" w14:textId="77777777" w:rsidTr="00BB2D76">
        <w:trPr>
          <w:trHeight w:val="240"/>
        </w:trPr>
        <w:tc>
          <w:tcPr>
            <w:tcW w:w="503" w:type="dxa"/>
            <w:tcBorders>
              <w:top w:val="nil"/>
              <w:left w:val="nil"/>
              <w:bottom w:val="nil"/>
              <w:right w:val="nil"/>
            </w:tcBorders>
            <w:shd w:val="clear" w:color="auto" w:fill="auto"/>
            <w:noWrap/>
            <w:vAlign w:val="bottom"/>
            <w:hideMark/>
          </w:tcPr>
          <w:p w14:paraId="37090DF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504</w:t>
            </w:r>
          </w:p>
        </w:tc>
        <w:tc>
          <w:tcPr>
            <w:tcW w:w="3380" w:type="dxa"/>
            <w:tcBorders>
              <w:top w:val="nil"/>
              <w:left w:val="nil"/>
              <w:bottom w:val="nil"/>
              <w:right w:val="nil"/>
            </w:tcBorders>
            <w:shd w:val="clear" w:color="000000" w:fill="FFFFFF"/>
            <w:noWrap/>
            <w:vAlign w:val="center"/>
            <w:hideMark/>
          </w:tcPr>
          <w:p w14:paraId="716A758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QD-A1-LT-20</w:t>
            </w:r>
          </w:p>
        </w:tc>
        <w:tc>
          <w:tcPr>
            <w:tcW w:w="2638" w:type="dxa"/>
            <w:tcBorders>
              <w:top w:val="nil"/>
              <w:left w:val="nil"/>
              <w:bottom w:val="nil"/>
              <w:right w:val="nil"/>
            </w:tcBorders>
            <w:shd w:val="clear" w:color="000000" w:fill="FFFFFF"/>
            <w:noWrap/>
            <w:vAlign w:val="center"/>
            <w:hideMark/>
          </w:tcPr>
          <w:p w14:paraId="1C2CAF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79628A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69086737587</w:t>
            </w:r>
          </w:p>
        </w:tc>
        <w:tc>
          <w:tcPr>
            <w:tcW w:w="1040" w:type="dxa"/>
            <w:tcBorders>
              <w:top w:val="nil"/>
              <w:left w:val="nil"/>
              <w:bottom w:val="nil"/>
              <w:right w:val="nil"/>
            </w:tcBorders>
            <w:shd w:val="clear" w:color="000000" w:fill="FFFFFF"/>
            <w:noWrap/>
            <w:vAlign w:val="center"/>
            <w:hideMark/>
          </w:tcPr>
          <w:p w14:paraId="545F57A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44.693,99</w:t>
            </w:r>
          </w:p>
        </w:tc>
        <w:tc>
          <w:tcPr>
            <w:tcW w:w="1360" w:type="dxa"/>
            <w:tcBorders>
              <w:top w:val="nil"/>
              <w:left w:val="nil"/>
              <w:bottom w:val="nil"/>
              <w:right w:val="nil"/>
            </w:tcBorders>
            <w:shd w:val="clear" w:color="000000" w:fill="FFFFFF"/>
            <w:noWrap/>
            <w:vAlign w:val="center"/>
            <w:hideMark/>
          </w:tcPr>
          <w:p w14:paraId="68B177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C12F069" w14:textId="77777777" w:rsidTr="00BB2D76">
        <w:trPr>
          <w:trHeight w:val="240"/>
        </w:trPr>
        <w:tc>
          <w:tcPr>
            <w:tcW w:w="503" w:type="dxa"/>
            <w:tcBorders>
              <w:top w:val="nil"/>
              <w:left w:val="nil"/>
              <w:bottom w:val="nil"/>
              <w:right w:val="nil"/>
            </w:tcBorders>
            <w:shd w:val="clear" w:color="auto" w:fill="auto"/>
            <w:noWrap/>
            <w:vAlign w:val="bottom"/>
            <w:hideMark/>
          </w:tcPr>
          <w:p w14:paraId="565BAA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505</w:t>
            </w:r>
          </w:p>
        </w:tc>
        <w:tc>
          <w:tcPr>
            <w:tcW w:w="3380" w:type="dxa"/>
            <w:tcBorders>
              <w:top w:val="nil"/>
              <w:left w:val="nil"/>
              <w:bottom w:val="nil"/>
              <w:right w:val="nil"/>
            </w:tcBorders>
            <w:shd w:val="clear" w:color="000000" w:fill="FFFFFF"/>
            <w:noWrap/>
            <w:vAlign w:val="center"/>
            <w:hideMark/>
          </w:tcPr>
          <w:p w14:paraId="15AFF6D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QD-C9-LT-07</w:t>
            </w:r>
          </w:p>
        </w:tc>
        <w:tc>
          <w:tcPr>
            <w:tcW w:w="2638" w:type="dxa"/>
            <w:tcBorders>
              <w:top w:val="nil"/>
              <w:left w:val="nil"/>
              <w:bottom w:val="nil"/>
              <w:right w:val="nil"/>
            </w:tcBorders>
            <w:shd w:val="clear" w:color="000000" w:fill="FFFFFF"/>
            <w:noWrap/>
            <w:vAlign w:val="center"/>
            <w:hideMark/>
          </w:tcPr>
          <w:p w14:paraId="1A9D1B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ELIAS SANTOS GRAMACHO</w:t>
            </w:r>
          </w:p>
        </w:tc>
        <w:tc>
          <w:tcPr>
            <w:tcW w:w="1231" w:type="dxa"/>
            <w:tcBorders>
              <w:top w:val="nil"/>
              <w:left w:val="nil"/>
              <w:bottom w:val="nil"/>
              <w:right w:val="nil"/>
            </w:tcBorders>
            <w:shd w:val="clear" w:color="000000" w:fill="FFFFFF"/>
            <w:noWrap/>
            <w:vAlign w:val="center"/>
            <w:hideMark/>
          </w:tcPr>
          <w:p w14:paraId="1834DA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92191975887</w:t>
            </w:r>
          </w:p>
        </w:tc>
        <w:tc>
          <w:tcPr>
            <w:tcW w:w="1040" w:type="dxa"/>
            <w:tcBorders>
              <w:top w:val="nil"/>
              <w:left w:val="nil"/>
              <w:bottom w:val="nil"/>
              <w:right w:val="nil"/>
            </w:tcBorders>
            <w:shd w:val="clear" w:color="000000" w:fill="FFFFFF"/>
            <w:noWrap/>
            <w:vAlign w:val="center"/>
            <w:hideMark/>
          </w:tcPr>
          <w:p w14:paraId="3EA8F1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723666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CA9A960" w14:textId="77777777" w:rsidTr="00BB2D76">
        <w:trPr>
          <w:trHeight w:val="240"/>
        </w:trPr>
        <w:tc>
          <w:tcPr>
            <w:tcW w:w="503" w:type="dxa"/>
            <w:tcBorders>
              <w:top w:val="nil"/>
              <w:left w:val="nil"/>
              <w:bottom w:val="nil"/>
              <w:right w:val="nil"/>
            </w:tcBorders>
            <w:shd w:val="clear" w:color="auto" w:fill="auto"/>
            <w:noWrap/>
            <w:vAlign w:val="bottom"/>
            <w:hideMark/>
          </w:tcPr>
          <w:p w14:paraId="6D9DC4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506</w:t>
            </w:r>
          </w:p>
        </w:tc>
        <w:tc>
          <w:tcPr>
            <w:tcW w:w="3380" w:type="dxa"/>
            <w:tcBorders>
              <w:top w:val="nil"/>
              <w:left w:val="nil"/>
              <w:bottom w:val="nil"/>
              <w:right w:val="nil"/>
            </w:tcBorders>
            <w:shd w:val="clear" w:color="000000" w:fill="FFFFFF"/>
            <w:noWrap/>
            <w:vAlign w:val="center"/>
            <w:hideMark/>
          </w:tcPr>
          <w:p w14:paraId="5887A8C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QD-C9-LT-24</w:t>
            </w:r>
          </w:p>
        </w:tc>
        <w:tc>
          <w:tcPr>
            <w:tcW w:w="2638" w:type="dxa"/>
            <w:tcBorders>
              <w:top w:val="nil"/>
              <w:left w:val="nil"/>
              <w:bottom w:val="nil"/>
              <w:right w:val="nil"/>
            </w:tcBorders>
            <w:shd w:val="clear" w:color="000000" w:fill="FFFFFF"/>
            <w:noWrap/>
            <w:vAlign w:val="center"/>
            <w:hideMark/>
          </w:tcPr>
          <w:p w14:paraId="6763C6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ELIENE CRUZ MARQUES</w:t>
            </w:r>
          </w:p>
        </w:tc>
        <w:tc>
          <w:tcPr>
            <w:tcW w:w="1231" w:type="dxa"/>
            <w:tcBorders>
              <w:top w:val="nil"/>
              <w:left w:val="nil"/>
              <w:bottom w:val="nil"/>
              <w:right w:val="nil"/>
            </w:tcBorders>
            <w:shd w:val="clear" w:color="000000" w:fill="FFFFFF"/>
            <w:noWrap/>
            <w:vAlign w:val="center"/>
            <w:hideMark/>
          </w:tcPr>
          <w:p w14:paraId="79B275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99481910563</w:t>
            </w:r>
          </w:p>
        </w:tc>
        <w:tc>
          <w:tcPr>
            <w:tcW w:w="1040" w:type="dxa"/>
            <w:tcBorders>
              <w:top w:val="nil"/>
              <w:left w:val="nil"/>
              <w:bottom w:val="nil"/>
              <w:right w:val="nil"/>
            </w:tcBorders>
            <w:shd w:val="clear" w:color="000000" w:fill="FFFFFF"/>
            <w:noWrap/>
            <w:vAlign w:val="center"/>
            <w:hideMark/>
          </w:tcPr>
          <w:p w14:paraId="4E4755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24.757,74</w:t>
            </w:r>
          </w:p>
        </w:tc>
        <w:tc>
          <w:tcPr>
            <w:tcW w:w="1360" w:type="dxa"/>
            <w:tcBorders>
              <w:top w:val="nil"/>
              <w:left w:val="nil"/>
              <w:bottom w:val="nil"/>
              <w:right w:val="nil"/>
            </w:tcBorders>
            <w:shd w:val="clear" w:color="000000" w:fill="FFFFFF"/>
            <w:noWrap/>
            <w:vAlign w:val="center"/>
            <w:hideMark/>
          </w:tcPr>
          <w:p w14:paraId="21B4B5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391F77FF" w14:textId="77777777" w:rsidTr="00BB2D76">
        <w:trPr>
          <w:trHeight w:val="240"/>
        </w:trPr>
        <w:tc>
          <w:tcPr>
            <w:tcW w:w="503" w:type="dxa"/>
            <w:tcBorders>
              <w:top w:val="nil"/>
              <w:left w:val="nil"/>
              <w:bottom w:val="nil"/>
              <w:right w:val="nil"/>
            </w:tcBorders>
            <w:shd w:val="clear" w:color="auto" w:fill="auto"/>
            <w:noWrap/>
            <w:vAlign w:val="bottom"/>
            <w:hideMark/>
          </w:tcPr>
          <w:p w14:paraId="03D39C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507</w:t>
            </w:r>
          </w:p>
        </w:tc>
        <w:tc>
          <w:tcPr>
            <w:tcW w:w="3380" w:type="dxa"/>
            <w:tcBorders>
              <w:top w:val="nil"/>
              <w:left w:val="nil"/>
              <w:bottom w:val="nil"/>
              <w:right w:val="nil"/>
            </w:tcBorders>
            <w:shd w:val="clear" w:color="000000" w:fill="FFFFFF"/>
            <w:noWrap/>
            <w:vAlign w:val="center"/>
            <w:hideMark/>
          </w:tcPr>
          <w:p w14:paraId="6820C47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QD-G-LT-01</w:t>
            </w:r>
          </w:p>
        </w:tc>
        <w:tc>
          <w:tcPr>
            <w:tcW w:w="2638" w:type="dxa"/>
            <w:tcBorders>
              <w:top w:val="nil"/>
              <w:left w:val="nil"/>
              <w:bottom w:val="nil"/>
              <w:right w:val="nil"/>
            </w:tcBorders>
            <w:shd w:val="clear" w:color="000000" w:fill="FFFFFF"/>
            <w:noWrap/>
            <w:vAlign w:val="center"/>
            <w:hideMark/>
          </w:tcPr>
          <w:p w14:paraId="4C1DD8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ELISIA CELESTE DA SILVA OLIVEIRA</w:t>
            </w:r>
          </w:p>
        </w:tc>
        <w:tc>
          <w:tcPr>
            <w:tcW w:w="1231" w:type="dxa"/>
            <w:tcBorders>
              <w:top w:val="nil"/>
              <w:left w:val="nil"/>
              <w:bottom w:val="nil"/>
              <w:right w:val="nil"/>
            </w:tcBorders>
            <w:shd w:val="clear" w:color="000000" w:fill="FFFFFF"/>
            <w:noWrap/>
            <w:vAlign w:val="center"/>
            <w:hideMark/>
          </w:tcPr>
          <w:p w14:paraId="3004CD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00464849578</w:t>
            </w:r>
          </w:p>
        </w:tc>
        <w:tc>
          <w:tcPr>
            <w:tcW w:w="1040" w:type="dxa"/>
            <w:tcBorders>
              <w:top w:val="nil"/>
              <w:left w:val="nil"/>
              <w:bottom w:val="nil"/>
              <w:right w:val="nil"/>
            </w:tcBorders>
            <w:shd w:val="clear" w:color="000000" w:fill="FFFFFF"/>
            <w:noWrap/>
            <w:vAlign w:val="center"/>
            <w:hideMark/>
          </w:tcPr>
          <w:p w14:paraId="434F63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43.570,80</w:t>
            </w:r>
          </w:p>
        </w:tc>
        <w:tc>
          <w:tcPr>
            <w:tcW w:w="1360" w:type="dxa"/>
            <w:tcBorders>
              <w:top w:val="nil"/>
              <w:left w:val="nil"/>
              <w:bottom w:val="nil"/>
              <w:right w:val="nil"/>
            </w:tcBorders>
            <w:shd w:val="clear" w:color="000000" w:fill="FFFFFF"/>
            <w:noWrap/>
            <w:vAlign w:val="center"/>
            <w:hideMark/>
          </w:tcPr>
          <w:p w14:paraId="57AA3E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6BABE04E" w14:textId="77777777" w:rsidTr="00BB2D76">
        <w:trPr>
          <w:trHeight w:val="240"/>
        </w:trPr>
        <w:tc>
          <w:tcPr>
            <w:tcW w:w="503" w:type="dxa"/>
            <w:tcBorders>
              <w:top w:val="nil"/>
              <w:left w:val="nil"/>
              <w:bottom w:val="nil"/>
              <w:right w:val="nil"/>
            </w:tcBorders>
            <w:shd w:val="clear" w:color="auto" w:fill="auto"/>
            <w:noWrap/>
            <w:vAlign w:val="bottom"/>
            <w:hideMark/>
          </w:tcPr>
          <w:p w14:paraId="074B47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508</w:t>
            </w:r>
          </w:p>
        </w:tc>
        <w:tc>
          <w:tcPr>
            <w:tcW w:w="3380" w:type="dxa"/>
            <w:tcBorders>
              <w:top w:val="nil"/>
              <w:left w:val="nil"/>
              <w:bottom w:val="nil"/>
              <w:right w:val="nil"/>
            </w:tcBorders>
            <w:shd w:val="clear" w:color="000000" w:fill="FFFFFF"/>
            <w:noWrap/>
            <w:vAlign w:val="center"/>
            <w:hideMark/>
          </w:tcPr>
          <w:p w14:paraId="6E143F1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QD-T-LT-05</w:t>
            </w:r>
          </w:p>
        </w:tc>
        <w:tc>
          <w:tcPr>
            <w:tcW w:w="2638" w:type="dxa"/>
            <w:tcBorders>
              <w:top w:val="nil"/>
              <w:left w:val="nil"/>
              <w:bottom w:val="nil"/>
              <w:right w:val="nil"/>
            </w:tcBorders>
            <w:shd w:val="clear" w:color="000000" w:fill="FFFFFF"/>
            <w:noWrap/>
            <w:vAlign w:val="center"/>
            <w:hideMark/>
          </w:tcPr>
          <w:p w14:paraId="19C470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ELIZABETE MOREIRA SANTOS BITAR</w:t>
            </w:r>
          </w:p>
        </w:tc>
        <w:tc>
          <w:tcPr>
            <w:tcW w:w="1231" w:type="dxa"/>
            <w:tcBorders>
              <w:top w:val="nil"/>
              <w:left w:val="nil"/>
              <w:bottom w:val="nil"/>
              <w:right w:val="nil"/>
            </w:tcBorders>
            <w:shd w:val="clear" w:color="000000" w:fill="FFFFFF"/>
            <w:noWrap/>
            <w:vAlign w:val="center"/>
            <w:hideMark/>
          </w:tcPr>
          <w:p w14:paraId="20284B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22345388587</w:t>
            </w:r>
          </w:p>
        </w:tc>
        <w:tc>
          <w:tcPr>
            <w:tcW w:w="1040" w:type="dxa"/>
            <w:tcBorders>
              <w:top w:val="nil"/>
              <w:left w:val="nil"/>
              <w:bottom w:val="nil"/>
              <w:right w:val="nil"/>
            </w:tcBorders>
            <w:shd w:val="clear" w:color="000000" w:fill="FFFFFF"/>
            <w:noWrap/>
            <w:vAlign w:val="center"/>
            <w:hideMark/>
          </w:tcPr>
          <w:p w14:paraId="44E938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4230F8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8DDCD52" w14:textId="77777777" w:rsidTr="00BB2D76">
        <w:trPr>
          <w:trHeight w:val="240"/>
        </w:trPr>
        <w:tc>
          <w:tcPr>
            <w:tcW w:w="503" w:type="dxa"/>
            <w:tcBorders>
              <w:top w:val="nil"/>
              <w:left w:val="nil"/>
              <w:bottom w:val="nil"/>
              <w:right w:val="nil"/>
            </w:tcBorders>
            <w:shd w:val="clear" w:color="auto" w:fill="auto"/>
            <w:noWrap/>
            <w:vAlign w:val="bottom"/>
            <w:hideMark/>
          </w:tcPr>
          <w:p w14:paraId="3BC8F3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509</w:t>
            </w:r>
          </w:p>
        </w:tc>
        <w:tc>
          <w:tcPr>
            <w:tcW w:w="3380" w:type="dxa"/>
            <w:tcBorders>
              <w:top w:val="nil"/>
              <w:left w:val="nil"/>
              <w:bottom w:val="nil"/>
              <w:right w:val="nil"/>
            </w:tcBorders>
            <w:shd w:val="clear" w:color="000000" w:fill="FFFFFF"/>
            <w:noWrap/>
            <w:vAlign w:val="center"/>
            <w:hideMark/>
          </w:tcPr>
          <w:p w14:paraId="273C81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QD-B6-LT-11</w:t>
            </w:r>
          </w:p>
        </w:tc>
        <w:tc>
          <w:tcPr>
            <w:tcW w:w="2638" w:type="dxa"/>
            <w:tcBorders>
              <w:top w:val="nil"/>
              <w:left w:val="nil"/>
              <w:bottom w:val="nil"/>
              <w:right w:val="nil"/>
            </w:tcBorders>
            <w:shd w:val="clear" w:color="000000" w:fill="FFFFFF"/>
            <w:noWrap/>
            <w:vAlign w:val="center"/>
            <w:hideMark/>
          </w:tcPr>
          <w:p w14:paraId="574275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2B927A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05027687540</w:t>
            </w:r>
          </w:p>
        </w:tc>
        <w:tc>
          <w:tcPr>
            <w:tcW w:w="1040" w:type="dxa"/>
            <w:tcBorders>
              <w:top w:val="nil"/>
              <w:left w:val="nil"/>
              <w:bottom w:val="nil"/>
              <w:right w:val="nil"/>
            </w:tcBorders>
            <w:shd w:val="clear" w:color="000000" w:fill="FFFFFF"/>
            <w:noWrap/>
            <w:vAlign w:val="center"/>
            <w:hideMark/>
          </w:tcPr>
          <w:p w14:paraId="2D6B97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38.446,55</w:t>
            </w:r>
          </w:p>
        </w:tc>
        <w:tc>
          <w:tcPr>
            <w:tcW w:w="1360" w:type="dxa"/>
            <w:tcBorders>
              <w:top w:val="nil"/>
              <w:left w:val="nil"/>
              <w:bottom w:val="nil"/>
              <w:right w:val="nil"/>
            </w:tcBorders>
            <w:shd w:val="clear" w:color="000000" w:fill="FFFFFF"/>
            <w:noWrap/>
            <w:vAlign w:val="center"/>
            <w:hideMark/>
          </w:tcPr>
          <w:p w14:paraId="13AE18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C79618D" w14:textId="77777777" w:rsidTr="00BB2D76">
        <w:trPr>
          <w:trHeight w:val="240"/>
        </w:trPr>
        <w:tc>
          <w:tcPr>
            <w:tcW w:w="503" w:type="dxa"/>
            <w:tcBorders>
              <w:top w:val="nil"/>
              <w:left w:val="nil"/>
              <w:bottom w:val="nil"/>
              <w:right w:val="nil"/>
            </w:tcBorders>
            <w:shd w:val="clear" w:color="auto" w:fill="auto"/>
            <w:noWrap/>
            <w:vAlign w:val="bottom"/>
            <w:hideMark/>
          </w:tcPr>
          <w:p w14:paraId="101A7C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510</w:t>
            </w:r>
          </w:p>
        </w:tc>
        <w:tc>
          <w:tcPr>
            <w:tcW w:w="3380" w:type="dxa"/>
            <w:tcBorders>
              <w:top w:val="nil"/>
              <w:left w:val="nil"/>
              <w:bottom w:val="nil"/>
              <w:right w:val="nil"/>
            </w:tcBorders>
            <w:shd w:val="clear" w:color="000000" w:fill="FFFFFF"/>
            <w:noWrap/>
            <w:vAlign w:val="center"/>
            <w:hideMark/>
          </w:tcPr>
          <w:p w14:paraId="632395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QD-A7-LT-07</w:t>
            </w:r>
          </w:p>
        </w:tc>
        <w:tc>
          <w:tcPr>
            <w:tcW w:w="2638" w:type="dxa"/>
            <w:tcBorders>
              <w:top w:val="nil"/>
              <w:left w:val="nil"/>
              <w:bottom w:val="nil"/>
              <w:right w:val="nil"/>
            </w:tcBorders>
            <w:shd w:val="clear" w:color="000000" w:fill="FFFFFF"/>
            <w:noWrap/>
            <w:vAlign w:val="center"/>
            <w:hideMark/>
          </w:tcPr>
          <w:p w14:paraId="673587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ELVIS SANTOS DO NASCIMENTO</w:t>
            </w:r>
          </w:p>
        </w:tc>
        <w:tc>
          <w:tcPr>
            <w:tcW w:w="1231" w:type="dxa"/>
            <w:tcBorders>
              <w:top w:val="nil"/>
              <w:left w:val="nil"/>
              <w:bottom w:val="nil"/>
              <w:right w:val="nil"/>
            </w:tcBorders>
            <w:shd w:val="clear" w:color="000000" w:fill="FFFFFF"/>
            <w:noWrap/>
            <w:vAlign w:val="center"/>
            <w:hideMark/>
          </w:tcPr>
          <w:p w14:paraId="0B945B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96384387549</w:t>
            </w:r>
          </w:p>
        </w:tc>
        <w:tc>
          <w:tcPr>
            <w:tcW w:w="1040" w:type="dxa"/>
            <w:tcBorders>
              <w:top w:val="nil"/>
              <w:left w:val="nil"/>
              <w:bottom w:val="nil"/>
              <w:right w:val="nil"/>
            </w:tcBorders>
            <w:shd w:val="clear" w:color="000000" w:fill="FFFFFF"/>
            <w:noWrap/>
            <w:vAlign w:val="center"/>
            <w:hideMark/>
          </w:tcPr>
          <w:p w14:paraId="558934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44.703,53</w:t>
            </w:r>
          </w:p>
        </w:tc>
        <w:tc>
          <w:tcPr>
            <w:tcW w:w="1360" w:type="dxa"/>
            <w:tcBorders>
              <w:top w:val="nil"/>
              <w:left w:val="nil"/>
              <w:bottom w:val="nil"/>
              <w:right w:val="nil"/>
            </w:tcBorders>
            <w:shd w:val="clear" w:color="000000" w:fill="FFFFFF"/>
            <w:noWrap/>
            <w:vAlign w:val="center"/>
            <w:hideMark/>
          </w:tcPr>
          <w:p w14:paraId="0BAED0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2AD9350" w14:textId="77777777" w:rsidTr="00BB2D76">
        <w:trPr>
          <w:trHeight w:val="240"/>
        </w:trPr>
        <w:tc>
          <w:tcPr>
            <w:tcW w:w="503" w:type="dxa"/>
            <w:tcBorders>
              <w:top w:val="nil"/>
              <w:left w:val="nil"/>
              <w:bottom w:val="nil"/>
              <w:right w:val="nil"/>
            </w:tcBorders>
            <w:shd w:val="clear" w:color="auto" w:fill="auto"/>
            <w:noWrap/>
            <w:vAlign w:val="bottom"/>
            <w:hideMark/>
          </w:tcPr>
          <w:p w14:paraId="67A040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511</w:t>
            </w:r>
          </w:p>
        </w:tc>
        <w:tc>
          <w:tcPr>
            <w:tcW w:w="3380" w:type="dxa"/>
            <w:tcBorders>
              <w:top w:val="nil"/>
              <w:left w:val="nil"/>
              <w:bottom w:val="nil"/>
              <w:right w:val="nil"/>
            </w:tcBorders>
            <w:shd w:val="clear" w:color="000000" w:fill="FFFFFF"/>
            <w:noWrap/>
            <w:vAlign w:val="center"/>
            <w:hideMark/>
          </w:tcPr>
          <w:p w14:paraId="09DE209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QD-D2-LT-17</w:t>
            </w:r>
          </w:p>
        </w:tc>
        <w:tc>
          <w:tcPr>
            <w:tcW w:w="2638" w:type="dxa"/>
            <w:tcBorders>
              <w:top w:val="nil"/>
              <w:left w:val="nil"/>
              <w:bottom w:val="nil"/>
              <w:right w:val="nil"/>
            </w:tcBorders>
            <w:shd w:val="clear" w:color="000000" w:fill="FFFFFF"/>
            <w:noWrap/>
            <w:vAlign w:val="center"/>
            <w:hideMark/>
          </w:tcPr>
          <w:p w14:paraId="2995F2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7892DB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99026589891</w:t>
            </w:r>
          </w:p>
        </w:tc>
        <w:tc>
          <w:tcPr>
            <w:tcW w:w="1040" w:type="dxa"/>
            <w:tcBorders>
              <w:top w:val="nil"/>
              <w:left w:val="nil"/>
              <w:bottom w:val="nil"/>
              <w:right w:val="nil"/>
            </w:tcBorders>
            <w:shd w:val="clear" w:color="000000" w:fill="FFFFFF"/>
            <w:noWrap/>
            <w:vAlign w:val="center"/>
            <w:hideMark/>
          </w:tcPr>
          <w:p w14:paraId="34F143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26ABAA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ACC38FD" w14:textId="77777777" w:rsidTr="00BB2D76">
        <w:trPr>
          <w:trHeight w:val="240"/>
        </w:trPr>
        <w:tc>
          <w:tcPr>
            <w:tcW w:w="503" w:type="dxa"/>
            <w:tcBorders>
              <w:top w:val="nil"/>
              <w:left w:val="nil"/>
              <w:bottom w:val="nil"/>
              <w:right w:val="nil"/>
            </w:tcBorders>
            <w:shd w:val="clear" w:color="auto" w:fill="auto"/>
            <w:noWrap/>
            <w:vAlign w:val="bottom"/>
            <w:hideMark/>
          </w:tcPr>
          <w:p w14:paraId="77F938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512</w:t>
            </w:r>
          </w:p>
        </w:tc>
        <w:tc>
          <w:tcPr>
            <w:tcW w:w="3380" w:type="dxa"/>
            <w:tcBorders>
              <w:top w:val="nil"/>
              <w:left w:val="nil"/>
              <w:bottom w:val="nil"/>
              <w:right w:val="nil"/>
            </w:tcBorders>
            <w:shd w:val="clear" w:color="000000" w:fill="FFFFFF"/>
            <w:noWrap/>
            <w:vAlign w:val="center"/>
            <w:hideMark/>
          </w:tcPr>
          <w:p w14:paraId="2EFF61A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QD-D6-LT-03</w:t>
            </w:r>
          </w:p>
        </w:tc>
        <w:tc>
          <w:tcPr>
            <w:tcW w:w="2638" w:type="dxa"/>
            <w:tcBorders>
              <w:top w:val="nil"/>
              <w:left w:val="nil"/>
              <w:bottom w:val="nil"/>
              <w:right w:val="nil"/>
            </w:tcBorders>
            <w:shd w:val="clear" w:color="000000" w:fill="FFFFFF"/>
            <w:noWrap/>
            <w:vAlign w:val="center"/>
            <w:hideMark/>
          </w:tcPr>
          <w:p w14:paraId="1651BD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8EEFA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99026589891</w:t>
            </w:r>
          </w:p>
        </w:tc>
        <w:tc>
          <w:tcPr>
            <w:tcW w:w="1040" w:type="dxa"/>
            <w:tcBorders>
              <w:top w:val="nil"/>
              <w:left w:val="nil"/>
              <w:bottom w:val="nil"/>
              <w:right w:val="nil"/>
            </w:tcBorders>
            <w:shd w:val="clear" w:color="000000" w:fill="FFFFFF"/>
            <w:noWrap/>
            <w:vAlign w:val="center"/>
            <w:hideMark/>
          </w:tcPr>
          <w:p w14:paraId="631CE5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669B9C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EF2CEB3" w14:textId="77777777" w:rsidTr="00BB2D76">
        <w:trPr>
          <w:trHeight w:val="240"/>
        </w:trPr>
        <w:tc>
          <w:tcPr>
            <w:tcW w:w="503" w:type="dxa"/>
            <w:tcBorders>
              <w:top w:val="nil"/>
              <w:left w:val="nil"/>
              <w:bottom w:val="nil"/>
              <w:right w:val="nil"/>
            </w:tcBorders>
            <w:shd w:val="clear" w:color="auto" w:fill="auto"/>
            <w:noWrap/>
            <w:vAlign w:val="bottom"/>
            <w:hideMark/>
          </w:tcPr>
          <w:p w14:paraId="07B341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513</w:t>
            </w:r>
          </w:p>
        </w:tc>
        <w:tc>
          <w:tcPr>
            <w:tcW w:w="3380" w:type="dxa"/>
            <w:tcBorders>
              <w:top w:val="nil"/>
              <w:left w:val="nil"/>
              <w:bottom w:val="nil"/>
              <w:right w:val="nil"/>
            </w:tcBorders>
            <w:shd w:val="clear" w:color="000000" w:fill="FFFFFF"/>
            <w:noWrap/>
            <w:vAlign w:val="center"/>
            <w:hideMark/>
          </w:tcPr>
          <w:p w14:paraId="02EDC50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QD-A3-LT-20</w:t>
            </w:r>
          </w:p>
        </w:tc>
        <w:tc>
          <w:tcPr>
            <w:tcW w:w="2638" w:type="dxa"/>
            <w:tcBorders>
              <w:top w:val="nil"/>
              <w:left w:val="nil"/>
              <w:bottom w:val="nil"/>
              <w:right w:val="nil"/>
            </w:tcBorders>
            <w:shd w:val="clear" w:color="000000" w:fill="FFFFFF"/>
            <w:noWrap/>
            <w:vAlign w:val="center"/>
            <w:hideMark/>
          </w:tcPr>
          <w:p w14:paraId="76AB8C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EMANUEL PEREIRA RIBEIRO</w:t>
            </w:r>
          </w:p>
        </w:tc>
        <w:tc>
          <w:tcPr>
            <w:tcW w:w="1231" w:type="dxa"/>
            <w:tcBorders>
              <w:top w:val="nil"/>
              <w:left w:val="nil"/>
              <w:bottom w:val="nil"/>
              <w:right w:val="nil"/>
            </w:tcBorders>
            <w:shd w:val="clear" w:color="000000" w:fill="FFFFFF"/>
            <w:noWrap/>
            <w:vAlign w:val="center"/>
            <w:hideMark/>
          </w:tcPr>
          <w:p w14:paraId="2E4A70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36844098553</w:t>
            </w:r>
          </w:p>
        </w:tc>
        <w:tc>
          <w:tcPr>
            <w:tcW w:w="1040" w:type="dxa"/>
            <w:tcBorders>
              <w:top w:val="nil"/>
              <w:left w:val="nil"/>
              <w:bottom w:val="nil"/>
              <w:right w:val="nil"/>
            </w:tcBorders>
            <w:shd w:val="clear" w:color="000000" w:fill="FFFFFF"/>
            <w:noWrap/>
            <w:vAlign w:val="center"/>
            <w:hideMark/>
          </w:tcPr>
          <w:p w14:paraId="78DB75E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16484E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B3C4DF6" w14:textId="77777777" w:rsidTr="00BB2D76">
        <w:trPr>
          <w:trHeight w:val="240"/>
        </w:trPr>
        <w:tc>
          <w:tcPr>
            <w:tcW w:w="503" w:type="dxa"/>
            <w:tcBorders>
              <w:top w:val="nil"/>
              <w:left w:val="nil"/>
              <w:bottom w:val="nil"/>
              <w:right w:val="nil"/>
            </w:tcBorders>
            <w:shd w:val="clear" w:color="auto" w:fill="auto"/>
            <w:noWrap/>
            <w:vAlign w:val="bottom"/>
            <w:hideMark/>
          </w:tcPr>
          <w:p w14:paraId="73F09A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514</w:t>
            </w:r>
          </w:p>
        </w:tc>
        <w:tc>
          <w:tcPr>
            <w:tcW w:w="3380" w:type="dxa"/>
            <w:tcBorders>
              <w:top w:val="nil"/>
              <w:left w:val="nil"/>
              <w:bottom w:val="nil"/>
              <w:right w:val="nil"/>
            </w:tcBorders>
            <w:shd w:val="clear" w:color="000000" w:fill="FFFFFF"/>
            <w:noWrap/>
            <w:vAlign w:val="center"/>
            <w:hideMark/>
          </w:tcPr>
          <w:p w14:paraId="7062C7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QD-D6-LT-20</w:t>
            </w:r>
          </w:p>
        </w:tc>
        <w:tc>
          <w:tcPr>
            <w:tcW w:w="2638" w:type="dxa"/>
            <w:tcBorders>
              <w:top w:val="nil"/>
              <w:left w:val="nil"/>
              <w:bottom w:val="nil"/>
              <w:right w:val="nil"/>
            </w:tcBorders>
            <w:shd w:val="clear" w:color="000000" w:fill="FFFFFF"/>
            <w:noWrap/>
            <w:vAlign w:val="center"/>
            <w:hideMark/>
          </w:tcPr>
          <w:p w14:paraId="18953E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308D9D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70862966515</w:t>
            </w:r>
          </w:p>
        </w:tc>
        <w:tc>
          <w:tcPr>
            <w:tcW w:w="1040" w:type="dxa"/>
            <w:tcBorders>
              <w:top w:val="nil"/>
              <w:left w:val="nil"/>
              <w:bottom w:val="nil"/>
              <w:right w:val="nil"/>
            </w:tcBorders>
            <w:shd w:val="clear" w:color="000000" w:fill="FFFFFF"/>
            <w:noWrap/>
            <w:vAlign w:val="center"/>
            <w:hideMark/>
          </w:tcPr>
          <w:p w14:paraId="43E163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29.376,90</w:t>
            </w:r>
          </w:p>
        </w:tc>
        <w:tc>
          <w:tcPr>
            <w:tcW w:w="1360" w:type="dxa"/>
            <w:tcBorders>
              <w:top w:val="nil"/>
              <w:left w:val="nil"/>
              <w:bottom w:val="nil"/>
              <w:right w:val="nil"/>
            </w:tcBorders>
            <w:shd w:val="clear" w:color="000000" w:fill="FFFFFF"/>
            <w:noWrap/>
            <w:vAlign w:val="center"/>
            <w:hideMark/>
          </w:tcPr>
          <w:p w14:paraId="38ACE0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5D33D8EF" w14:textId="77777777" w:rsidTr="00BB2D76">
        <w:trPr>
          <w:trHeight w:val="240"/>
        </w:trPr>
        <w:tc>
          <w:tcPr>
            <w:tcW w:w="503" w:type="dxa"/>
            <w:tcBorders>
              <w:top w:val="nil"/>
              <w:left w:val="nil"/>
              <w:bottom w:val="nil"/>
              <w:right w:val="nil"/>
            </w:tcBorders>
            <w:shd w:val="clear" w:color="auto" w:fill="auto"/>
            <w:noWrap/>
            <w:vAlign w:val="bottom"/>
            <w:hideMark/>
          </w:tcPr>
          <w:p w14:paraId="3387CC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515</w:t>
            </w:r>
          </w:p>
        </w:tc>
        <w:tc>
          <w:tcPr>
            <w:tcW w:w="3380" w:type="dxa"/>
            <w:tcBorders>
              <w:top w:val="nil"/>
              <w:left w:val="nil"/>
              <w:bottom w:val="nil"/>
              <w:right w:val="nil"/>
            </w:tcBorders>
            <w:shd w:val="clear" w:color="000000" w:fill="FFFFFF"/>
            <w:noWrap/>
            <w:vAlign w:val="center"/>
            <w:hideMark/>
          </w:tcPr>
          <w:p w14:paraId="7BCF814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QD-R-LT-16</w:t>
            </w:r>
          </w:p>
        </w:tc>
        <w:tc>
          <w:tcPr>
            <w:tcW w:w="2638" w:type="dxa"/>
            <w:tcBorders>
              <w:top w:val="nil"/>
              <w:left w:val="nil"/>
              <w:bottom w:val="nil"/>
              <w:right w:val="nil"/>
            </w:tcBorders>
            <w:shd w:val="clear" w:color="000000" w:fill="FFFFFF"/>
            <w:noWrap/>
            <w:vAlign w:val="center"/>
            <w:hideMark/>
          </w:tcPr>
          <w:p w14:paraId="629EDD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ERICO ADAMI SILVA CERQUEIRA</w:t>
            </w:r>
          </w:p>
        </w:tc>
        <w:tc>
          <w:tcPr>
            <w:tcW w:w="1231" w:type="dxa"/>
            <w:tcBorders>
              <w:top w:val="nil"/>
              <w:left w:val="nil"/>
              <w:bottom w:val="nil"/>
              <w:right w:val="nil"/>
            </w:tcBorders>
            <w:shd w:val="clear" w:color="000000" w:fill="FFFFFF"/>
            <w:noWrap/>
            <w:vAlign w:val="center"/>
            <w:hideMark/>
          </w:tcPr>
          <w:p w14:paraId="03A462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01734704594</w:t>
            </w:r>
          </w:p>
        </w:tc>
        <w:tc>
          <w:tcPr>
            <w:tcW w:w="1040" w:type="dxa"/>
            <w:tcBorders>
              <w:top w:val="nil"/>
              <w:left w:val="nil"/>
              <w:bottom w:val="nil"/>
              <w:right w:val="nil"/>
            </w:tcBorders>
            <w:shd w:val="clear" w:color="000000" w:fill="FFFFFF"/>
            <w:noWrap/>
            <w:vAlign w:val="center"/>
            <w:hideMark/>
          </w:tcPr>
          <w:p w14:paraId="54666A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7.220,52</w:t>
            </w:r>
          </w:p>
        </w:tc>
        <w:tc>
          <w:tcPr>
            <w:tcW w:w="1360" w:type="dxa"/>
            <w:tcBorders>
              <w:top w:val="nil"/>
              <w:left w:val="nil"/>
              <w:bottom w:val="nil"/>
              <w:right w:val="nil"/>
            </w:tcBorders>
            <w:shd w:val="clear" w:color="000000" w:fill="FFFFFF"/>
            <w:noWrap/>
            <w:vAlign w:val="center"/>
            <w:hideMark/>
          </w:tcPr>
          <w:p w14:paraId="7811C8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7F34941C" w14:textId="77777777" w:rsidTr="00BB2D76">
        <w:trPr>
          <w:trHeight w:val="240"/>
        </w:trPr>
        <w:tc>
          <w:tcPr>
            <w:tcW w:w="503" w:type="dxa"/>
            <w:tcBorders>
              <w:top w:val="nil"/>
              <w:left w:val="nil"/>
              <w:bottom w:val="nil"/>
              <w:right w:val="nil"/>
            </w:tcBorders>
            <w:shd w:val="clear" w:color="auto" w:fill="auto"/>
            <w:noWrap/>
            <w:vAlign w:val="bottom"/>
            <w:hideMark/>
          </w:tcPr>
          <w:p w14:paraId="291636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516</w:t>
            </w:r>
          </w:p>
        </w:tc>
        <w:tc>
          <w:tcPr>
            <w:tcW w:w="3380" w:type="dxa"/>
            <w:tcBorders>
              <w:top w:val="nil"/>
              <w:left w:val="nil"/>
              <w:bottom w:val="nil"/>
              <w:right w:val="nil"/>
            </w:tcBorders>
            <w:shd w:val="clear" w:color="000000" w:fill="FFFFFF"/>
            <w:noWrap/>
            <w:vAlign w:val="center"/>
            <w:hideMark/>
          </w:tcPr>
          <w:p w14:paraId="543F02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QD-V-LT-06</w:t>
            </w:r>
          </w:p>
        </w:tc>
        <w:tc>
          <w:tcPr>
            <w:tcW w:w="2638" w:type="dxa"/>
            <w:tcBorders>
              <w:top w:val="nil"/>
              <w:left w:val="nil"/>
              <w:bottom w:val="nil"/>
              <w:right w:val="nil"/>
            </w:tcBorders>
            <w:shd w:val="clear" w:color="000000" w:fill="FFFFFF"/>
            <w:noWrap/>
            <w:vAlign w:val="center"/>
            <w:hideMark/>
          </w:tcPr>
          <w:p w14:paraId="105A21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ERICO FERNANDES BRITO</w:t>
            </w:r>
          </w:p>
        </w:tc>
        <w:tc>
          <w:tcPr>
            <w:tcW w:w="1231" w:type="dxa"/>
            <w:tcBorders>
              <w:top w:val="nil"/>
              <w:left w:val="nil"/>
              <w:bottom w:val="nil"/>
              <w:right w:val="nil"/>
            </w:tcBorders>
            <w:shd w:val="clear" w:color="000000" w:fill="FFFFFF"/>
            <w:noWrap/>
            <w:vAlign w:val="center"/>
            <w:hideMark/>
          </w:tcPr>
          <w:p w14:paraId="6CB2AF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65907086572</w:t>
            </w:r>
          </w:p>
        </w:tc>
        <w:tc>
          <w:tcPr>
            <w:tcW w:w="1040" w:type="dxa"/>
            <w:tcBorders>
              <w:top w:val="nil"/>
              <w:left w:val="nil"/>
              <w:bottom w:val="nil"/>
              <w:right w:val="nil"/>
            </w:tcBorders>
            <w:shd w:val="clear" w:color="000000" w:fill="FFFFFF"/>
            <w:noWrap/>
            <w:vAlign w:val="center"/>
            <w:hideMark/>
          </w:tcPr>
          <w:p w14:paraId="1DFA78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39.498,16</w:t>
            </w:r>
          </w:p>
        </w:tc>
        <w:tc>
          <w:tcPr>
            <w:tcW w:w="1360" w:type="dxa"/>
            <w:tcBorders>
              <w:top w:val="nil"/>
              <w:left w:val="nil"/>
              <w:bottom w:val="nil"/>
              <w:right w:val="nil"/>
            </w:tcBorders>
            <w:shd w:val="clear" w:color="000000" w:fill="FFFFFF"/>
            <w:noWrap/>
            <w:vAlign w:val="center"/>
            <w:hideMark/>
          </w:tcPr>
          <w:p w14:paraId="2CE8EF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627C672" w14:textId="77777777" w:rsidTr="00BB2D76">
        <w:trPr>
          <w:trHeight w:val="240"/>
        </w:trPr>
        <w:tc>
          <w:tcPr>
            <w:tcW w:w="503" w:type="dxa"/>
            <w:tcBorders>
              <w:top w:val="nil"/>
              <w:left w:val="nil"/>
              <w:bottom w:val="nil"/>
              <w:right w:val="nil"/>
            </w:tcBorders>
            <w:shd w:val="clear" w:color="auto" w:fill="auto"/>
            <w:noWrap/>
            <w:vAlign w:val="bottom"/>
            <w:hideMark/>
          </w:tcPr>
          <w:p w14:paraId="1F22EC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517</w:t>
            </w:r>
          </w:p>
        </w:tc>
        <w:tc>
          <w:tcPr>
            <w:tcW w:w="3380" w:type="dxa"/>
            <w:tcBorders>
              <w:top w:val="nil"/>
              <w:left w:val="nil"/>
              <w:bottom w:val="nil"/>
              <w:right w:val="nil"/>
            </w:tcBorders>
            <w:shd w:val="clear" w:color="000000" w:fill="FFFFFF"/>
            <w:noWrap/>
            <w:vAlign w:val="center"/>
            <w:hideMark/>
          </w:tcPr>
          <w:p w14:paraId="19DCE37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QD-B-LT-18</w:t>
            </w:r>
          </w:p>
        </w:tc>
        <w:tc>
          <w:tcPr>
            <w:tcW w:w="2638" w:type="dxa"/>
            <w:tcBorders>
              <w:top w:val="nil"/>
              <w:left w:val="nil"/>
              <w:bottom w:val="nil"/>
              <w:right w:val="nil"/>
            </w:tcBorders>
            <w:shd w:val="clear" w:color="000000" w:fill="FFFFFF"/>
            <w:noWrap/>
            <w:vAlign w:val="center"/>
            <w:hideMark/>
          </w:tcPr>
          <w:p w14:paraId="4A0DF8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ESMERALDO FERREIRA ASSIS MORAIS</w:t>
            </w:r>
          </w:p>
        </w:tc>
        <w:tc>
          <w:tcPr>
            <w:tcW w:w="1231" w:type="dxa"/>
            <w:tcBorders>
              <w:top w:val="nil"/>
              <w:left w:val="nil"/>
              <w:bottom w:val="nil"/>
              <w:right w:val="nil"/>
            </w:tcBorders>
            <w:shd w:val="clear" w:color="000000" w:fill="FFFFFF"/>
            <w:noWrap/>
            <w:vAlign w:val="center"/>
            <w:hideMark/>
          </w:tcPr>
          <w:p w14:paraId="14FCBB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65584694568</w:t>
            </w:r>
          </w:p>
        </w:tc>
        <w:tc>
          <w:tcPr>
            <w:tcW w:w="1040" w:type="dxa"/>
            <w:tcBorders>
              <w:top w:val="nil"/>
              <w:left w:val="nil"/>
              <w:bottom w:val="nil"/>
              <w:right w:val="nil"/>
            </w:tcBorders>
            <w:shd w:val="clear" w:color="000000" w:fill="FFFFFF"/>
            <w:noWrap/>
            <w:vAlign w:val="center"/>
            <w:hideMark/>
          </w:tcPr>
          <w:p w14:paraId="3E9F05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43.572,90</w:t>
            </w:r>
          </w:p>
        </w:tc>
        <w:tc>
          <w:tcPr>
            <w:tcW w:w="1360" w:type="dxa"/>
            <w:tcBorders>
              <w:top w:val="nil"/>
              <w:left w:val="nil"/>
              <w:bottom w:val="nil"/>
              <w:right w:val="nil"/>
            </w:tcBorders>
            <w:shd w:val="clear" w:color="000000" w:fill="FFFFFF"/>
            <w:noWrap/>
            <w:vAlign w:val="center"/>
            <w:hideMark/>
          </w:tcPr>
          <w:p w14:paraId="759B69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34478142" w14:textId="77777777" w:rsidTr="00BB2D76">
        <w:trPr>
          <w:trHeight w:val="240"/>
        </w:trPr>
        <w:tc>
          <w:tcPr>
            <w:tcW w:w="503" w:type="dxa"/>
            <w:tcBorders>
              <w:top w:val="nil"/>
              <w:left w:val="nil"/>
              <w:bottom w:val="nil"/>
              <w:right w:val="nil"/>
            </w:tcBorders>
            <w:shd w:val="clear" w:color="auto" w:fill="auto"/>
            <w:noWrap/>
            <w:vAlign w:val="bottom"/>
            <w:hideMark/>
          </w:tcPr>
          <w:p w14:paraId="1EF4F3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518</w:t>
            </w:r>
          </w:p>
        </w:tc>
        <w:tc>
          <w:tcPr>
            <w:tcW w:w="3380" w:type="dxa"/>
            <w:tcBorders>
              <w:top w:val="nil"/>
              <w:left w:val="nil"/>
              <w:bottom w:val="nil"/>
              <w:right w:val="nil"/>
            </w:tcBorders>
            <w:shd w:val="clear" w:color="000000" w:fill="FFFFFF"/>
            <w:noWrap/>
            <w:vAlign w:val="center"/>
            <w:hideMark/>
          </w:tcPr>
          <w:p w14:paraId="362BB20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QD-O-LT-19</w:t>
            </w:r>
          </w:p>
        </w:tc>
        <w:tc>
          <w:tcPr>
            <w:tcW w:w="2638" w:type="dxa"/>
            <w:tcBorders>
              <w:top w:val="nil"/>
              <w:left w:val="nil"/>
              <w:bottom w:val="nil"/>
              <w:right w:val="nil"/>
            </w:tcBorders>
            <w:shd w:val="clear" w:color="000000" w:fill="FFFFFF"/>
            <w:noWrap/>
            <w:vAlign w:val="center"/>
            <w:hideMark/>
          </w:tcPr>
          <w:p w14:paraId="4558B1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ETELVINA MOREIRA NETA FERNANDES</w:t>
            </w:r>
          </w:p>
        </w:tc>
        <w:tc>
          <w:tcPr>
            <w:tcW w:w="1231" w:type="dxa"/>
            <w:tcBorders>
              <w:top w:val="nil"/>
              <w:left w:val="nil"/>
              <w:bottom w:val="nil"/>
              <w:right w:val="nil"/>
            </w:tcBorders>
            <w:shd w:val="clear" w:color="000000" w:fill="FFFFFF"/>
            <w:noWrap/>
            <w:vAlign w:val="center"/>
            <w:hideMark/>
          </w:tcPr>
          <w:p w14:paraId="76A011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55511465534</w:t>
            </w:r>
          </w:p>
        </w:tc>
        <w:tc>
          <w:tcPr>
            <w:tcW w:w="1040" w:type="dxa"/>
            <w:tcBorders>
              <w:top w:val="nil"/>
              <w:left w:val="nil"/>
              <w:bottom w:val="nil"/>
              <w:right w:val="nil"/>
            </w:tcBorders>
            <w:shd w:val="clear" w:color="000000" w:fill="FFFFFF"/>
            <w:noWrap/>
            <w:vAlign w:val="center"/>
            <w:hideMark/>
          </w:tcPr>
          <w:p w14:paraId="75DB1C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31.249,94</w:t>
            </w:r>
          </w:p>
        </w:tc>
        <w:tc>
          <w:tcPr>
            <w:tcW w:w="1360" w:type="dxa"/>
            <w:tcBorders>
              <w:top w:val="nil"/>
              <w:left w:val="nil"/>
              <w:bottom w:val="nil"/>
              <w:right w:val="nil"/>
            </w:tcBorders>
            <w:shd w:val="clear" w:color="000000" w:fill="FFFFFF"/>
            <w:noWrap/>
            <w:vAlign w:val="center"/>
            <w:hideMark/>
          </w:tcPr>
          <w:p w14:paraId="71F3E2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0AC7DCB5" w14:textId="77777777" w:rsidTr="00BB2D76">
        <w:trPr>
          <w:trHeight w:val="240"/>
        </w:trPr>
        <w:tc>
          <w:tcPr>
            <w:tcW w:w="503" w:type="dxa"/>
            <w:tcBorders>
              <w:top w:val="nil"/>
              <w:left w:val="nil"/>
              <w:bottom w:val="nil"/>
              <w:right w:val="nil"/>
            </w:tcBorders>
            <w:shd w:val="clear" w:color="auto" w:fill="auto"/>
            <w:noWrap/>
            <w:vAlign w:val="bottom"/>
            <w:hideMark/>
          </w:tcPr>
          <w:p w14:paraId="36369D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519</w:t>
            </w:r>
          </w:p>
        </w:tc>
        <w:tc>
          <w:tcPr>
            <w:tcW w:w="3380" w:type="dxa"/>
            <w:tcBorders>
              <w:top w:val="nil"/>
              <w:left w:val="nil"/>
              <w:bottom w:val="nil"/>
              <w:right w:val="nil"/>
            </w:tcBorders>
            <w:shd w:val="clear" w:color="000000" w:fill="FFFFFF"/>
            <w:noWrap/>
            <w:vAlign w:val="center"/>
            <w:hideMark/>
          </w:tcPr>
          <w:p w14:paraId="6851106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QD-B-LT-08</w:t>
            </w:r>
          </w:p>
        </w:tc>
        <w:tc>
          <w:tcPr>
            <w:tcW w:w="2638" w:type="dxa"/>
            <w:tcBorders>
              <w:top w:val="nil"/>
              <w:left w:val="nil"/>
              <w:bottom w:val="nil"/>
              <w:right w:val="nil"/>
            </w:tcBorders>
            <w:shd w:val="clear" w:color="000000" w:fill="FFFFFF"/>
            <w:noWrap/>
            <w:vAlign w:val="center"/>
            <w:hideMark/>
          </w:tcPr>
          <w:p w14:paraId="08EFF3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786111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06273602549</w:t>
            </w:r>
          </w:p>
        </w:tc>
        <w:tc>
          <w:tcPr>
            <w:tcW w:w="1040" w:type="dxa"/>
            <w:tcBorders>
              <w:top w:val="nil"/>
              <w:left w:val="nil"/>
              <w:bottom w:val="nil"/>
              <w:right w:val="nil"/>
            </w:tcBorders>
            <w:shd w:val="clear" w:color="000000" w:fill="FFFFFF"/>
            <w:noWrap/>
            <w:vAlign w:val="center"/>
            <w:hideMark/>
          </w:tcPr>
          <w:p w14:paraId="3EF471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42A338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FCE2B61" w14:textId="77777777" w:rsidTr="00BB2D76">
        <w:trPr>
          <w:trHeight w:val="240"/>
        </w:trPr>
        <w:tc>
          <w:tcPr>
            <w:tcW w:w="503" w:type="dxa"/>
            <w:tcBorders>
              <w:top w:val="nil"/>
              <w:left w:val="nil"/>
              <w:bottom w:val="nil"/>
              <w:right w:val="nil"/>
            </w:tcBorders>
            <w:shd w:val="clear" w:color="auto" w:fill="auto"/>
            <w:noWrap/>
            <w:vAlign w:val="bottom"/>
            <w:hideMark/>
          </w:tcPr>
          <w:p w14:paraId="306ACE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520</w:t>
            </w:r>
          </w:p>
        </w:tc>
        <w:tc>
          <w:tcPr>
            <w:tcW w:w="3380" w:type="dxa"/>
            <w:tcBorders>
              <w:top w:val="nil"/>
              <w:left w:val="nil"/>
              <w:bottom w:val="nil"/>
              <w:right w:val="nil"/>
            </w:tcBorders>
            <w:shd w:val="clear" w:color="000000" w:fill="FFFFFF"/>
            <w:noWrap/>
            <w:vAlign w:val="center"/>
            <w:hideMark/>
          </w:tcPr>
          <w:p w14:paraId="0C7BB1F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QD-B-LT-07</w:t>
            </w:r>
          </w:p>
        </w:tc>
        <w:tc>
          <w:tcPr>
            <w:tcW w:w="2638" w:type="dxa"/>
            <w:tcBorders>
              <w:top w:val="nil"/>
              <w:left w:val="nil"/>
              <w:bottom w:val="nil"/>
              <w:right w:val="nil"/>
            </w:tcBorders>
            <w:shd w:val="clear" w:color="000000" w:fill="FFFFFF"/>
            <w:noWrap/>
            <w:vAlign w:val="center"/>
            <w:hideMark/>
          </w:tcPr>
          <w:p w14:paraId="0067CF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298158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06273602549</w:t>
            </w:r>
          </w:p>
        </w:tc>
        <w:tc>
          <w:tcPr>
            <w:tcW w:w="1040" w:type="dxa"/>
            <w:tcBorders>
              <w:top w:val="nil"/>
              <w:left w:val="nil"/>
              <w:bottom w:val="nil"/>
              <w:right w:val="nil"/>
            </w:tcBorders>
            <w:shd w:val="clear" w:color="000000" w:fill="FFFFFF"/>
            <w:noWrap/>
            <w:vAlign w:val="center"/>
            <w:hideMark/>
          </w:tcPr>
          <w:p w14:paraId="62351B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15.006,72</w:t>
            </w:r>
          </w:p>
        </w:tc>
        <w:tc>
          <w:tcPr>
            <w:tcW w:w="1360" w:type="dxa"/>
            <w:tcBorders>
              <w:top w:val="nil"/>
              <w:left w:val="nil"/>
              <w:bottom w:val="nil"/>
              <w:right w:val="nil"/>
            </w:tcBorders>
            <w:shd w:val="clear" w:color="000000" w:fill="FFFFFF"/>
            <w:noWrap/>
            <w:vAlign w:val="center"/>
            <w:hideMark/>
          </w:tcPr>
          <w:p w14:paraId="2A692C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6BBC5619" w14:textId="77777777" w:rsidTr="00BB2D76">
        <w:trPr>
          <w:trHeight w:val="240"/>
        </w:trPr>
        <w:tc>
          <w:tcPr>
            <w:tcW w:w="503" w:type="dxa"/>
            <w:tcBorders>
              <w:top w:val="nil"/>
              <w:left w:val="nil"/>
              <w:bottom w:val="nil"/>
              <w:right w:val="nil"/>
            </w:tcBorders>
            <w:shd w:val="clear" w:color="auto" w:fill="auto"/>
            <w:noWrap/>
            <w:vAlign w:val="bottom"/>
            <w:hideMark/>
          </w:tcPr>
          <w:p w14:paraId="4362EF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521</w:t>
            </w:r>
          </w:p>
        </w:tc>
        <w:tc>
          <w:tcPr>
            <w:tcW w:w="3380" w:type="dxa"/>
            <w:tcBorders>
              <w:top w:val="nil"/>
              <w:left w:val="nil"/>
              <w:bottom w:val="nil"/>
              <w:right w:val="nil"/>
            </w:tcBorders>
            <w:shd w:val="clear" w:color="000000" w:fill="FFFFFF"/>
            <w:noWrap/>
            <w:vAlign w:val="center"/>
            <w:hideMark/>
          </w:tcPr>
          <w:p w14:paraId="45934A9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QD-L-LT-01</w:t>
            </w:r>
          </w:p>
        </w:tc>
        <w:tc>
          <w:tcPr>
            <w:tcW w:w="2638" w:type="dxa"/>
            <w:tcBorders>
              <w:top w:val="nil"/>
              <w:left w:val="nil"/>
              <w:bottom w:val="nil"/>
              <w:right w:val="nil"/>
            </w:tcBorders>
            <w:shd w:val="clear" w:color="000000" w:fill="FFFFFF"/>
            <w:noWrap/>
            <w:vAlign w:val="center"/>
            <w:hideMark/>
          </w:tcPr>
          <w:p w14:paraId="3EA29B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F2F24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52951669534</w:t>
            </w:r>
          </w:p>
        </w:tc>
        <w:tc>
          <w:tcPr>
            <w:tcW w:w="1040" w:type="dxa"/>
            <w:tcBorders>
              <w:top w:val="nil"/>
              <w:left w:val="nil"/>
              <w:bottom w:val="nil"/>
              <w:right w:val="nil"/>
            </w:tcBorders>
            <w:shd w:val="clear" w:color="000000" w:fill="FFFFFF"/>
            <w:noWrap/>
            <w:vAlign w:val="center"/>
            <w:hideMark/>
          </w:tcPr>
          <w:p w14:paraId="4E90EF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46.443,60</w:t>
            </w:r>
          </w:p>
        </w:tc>
        <w:tc>
          <w:tcPr>
            <w:tcW w:w="1360" w:type="dxa"/>
            <w:tcBorders>
              <w:top w:val="nil"/>
              <w:left w:val="nil"/>
              <w:bottom w:val="nil"/>
              <w:right w:val="nil"/>
            </w:tcBorders>
            <w:shd w:val="clear" w:color="000000" w:fill="FFFFFF"/>
            <w:noWrap/>
            <w:vAlign w:val="center"/>
            <w:hideMark/>
          </w:tcPr>
          <w:p w14:paraId="294589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16C44FAA" w14:textId="77777777" w:rsidTr="00BB2D76">
        <w:trPr>
          <w:trHeight w:val="240"/>
        </w:trPr>
        <w:tc>
          <w:tcPr>
            <w:tcW w:w="503" w:type="dxa"/>
            <w:tcBorders>
              <w:top w:val="nil"/>
              <w:left w:val="nil"/>
              <w:bottom w:val="nil"/>
              <w:right w:val="nil"/>
            </w:tcBorders>
            <w:shd w:val="clear" w:color="auto" w:fill="auto"/>
            <w:noWrap/>
            <w:vAlign w:val="bottom"/>
            <w:hideMark/>
          </w:tcPr>
          <w:p w14:paraId="333FDA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522</w:t>
            </w:r>
          </w:p>
        </w:tc>
        <w:tc>
          <w:tcPr>
            <w:tcW w:w="3380" w:type="dxa"/>
            <w:tcBorders>
              <w:top w:val="nil"/>
              <w:left w:val="nil"/>
              <w:bottom w:val="nil"/>
              <w:right w:val="nil"/>
            </w:tcBorders>
            <w:shd w:val="clear" w:color="000000" w:fill="FFFFFF"/>
            <w:noWrap/>
            <w:vAlign w:val="center"/>
            <w:hideMark/>
          </w:tcPr>
          <w:p w14:paraId="33B4A70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QD-L-LT-03</w:t>
            </w:r>
          </w:p>
        </w:tc>
        <w:tc>
          <w:tcPr>
            <w:tcW w:w="2638" w:type="dxa"/>
            <w:tcBorders>
              <w:top w:val="nil"/>
              <w:left w:val="nil"/>
              <w:bottom w:val="nil"/>
              <w:right w:val="nil"/>
            </w:tcBorders>
            <w:shd w:val="clear" w:color="000000" w:fill="FFFFFF"/>
            <w:noWrap/>
            <w:vAlign w:val="center"/>
            <w:hideMark/>
          </w:tcPr>
          <w:p w14:paraId="347816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E06E2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52951669534</w:t>
            </w:r>
          </w:p>
        </w:tc>
        <w:tc>
          <w:tcPr>
            <w:tcW w:w="1040" w:type="dxa"/>
            <w:tcBorders>
              <w:top w:val="nil"/>
              <w:left w:val="nil"/>
              <w:bottom w:val="nil"/>
              <w:right w:val="nil"/>
            </w:tcBorders>
            <w:shd w:val="clear" w:color="000000" w:fill="FFFFFF"/>
            <w:noWrap/>
            <w:vAlign w:val="center"/>
            <w:hideMark/>
          </w:tcPr>
          <w:p w14:paraId="69221A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46.443,60</w:t>
            </w:r>
          </w:p>
        </w:tc>
        <w:tc>
          <w:tcPr>
            <w:tcW w:w="1360" w:type="dxa"/>
            <w:tcBorders>
              <w:top w:val="nil"/>
              <w:left w:val="nil"/>
              <w:bottom w:val="nil"/>
              <w:right w:val="nil"/>
            </w:tcBorders>
            <w:shd w:val="clear" w:color="000000" w:fill="FFFFFF"/>
            <w:noWrap/>
            <w:vAlign w:val="center"/>
            <w:hideMark/>
          </w:tcPr>
          <w:p w14:paraId="5C4D26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42EC691C" w14:textId="77777777" w:rsidTr="00BB2D76">
        <w:trPr>
          <w:trHeight w:val="240"/>
        </w:trPr>
        <w:tc>
          <w:tcPr>
            <w:tcW w:w="503" w:type="dxa"/>
            <w:tcBorders>
              <w:top w:val="nil"/>
              <w:left w:val="nil"/>
              <w:bottom w:val="nil"/>
              <w:right w:val="nil"/>
            </w:tcBorders>
            <w:shd w:val="clear" w:color="auto" w:fill="auto"/>
            <w:noWrap/>
            <w:vAlign w:val="bottom"/>
            <w:hideMark/>
          </w:tcPr>
          <w:p w14:paraId="0430FC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523</w:t>
            </w:r>
          </w:p>
        </w:tc>
        <w:tc>
          <w:tcPr>
            <w:tcW w:w="3380" w:type="dxa"/>
            <w:tcBorders>
              <w:top w:val="nil"/>
              <w:left w:val="nil"/>
              <w:bottom w:val="nil"/>
              <w:right w:val="nil"/>
            </w:tcBorders>
            <w:shd w:val="clear" w:color="000000" w:fill="FFFFFF"/>
            <w:noWrap/>
            <w:vAlign w:val="center"/>
            <w:hideMark/>
          </w:tcPr>
          <w:p w14:paraId="66613E1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QD-L-LT-02</w:t>
            </w:r>
          </w:p>
        </w:tc>
        <w:tc>
          <w:tcPr>
            <w:tcW w:w="2638" w:type="dxa"/>
            <w:tcBorders>
              <w:top w:val="nil"/>
              <w:left w:val="nil"/>
              <w:bottom w:val="nil"/>
              <w:right w:val="nil"/>
            </w:tcBorders>
            <w:shd w:val="clear" w:color="000000" w:fill="FFFFFF"/>
            <w:noWrap/>
            <w:vAlign w:val="center"/>
            <w:hideMark/>
          </w:tcPr>
          <w:p w14:paraId="3B96EA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27A42A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52951669534</w:t>
            </w:r>
          </w:p>
        </w:tc>
        <w:tc>
          <w:tcPr>
            <w:tcW w:w="1040" w:type="dxa"/>
            <w:tcBorders>
              <w:top w:val="nil"/>
              <w:left w:val="nil"/>
              <w:bottom w:val="nil"/>
              <w:right w:val="nil"/>
            </w:tcBorders>
            <w:shd w:val="clear" w:color="000000" w:fill="FFFFFF"/>
            <w:noWrap/>
            <w:vAlign w:val="center"/>
            <w:hideMark/>
          </w:tcPr>
          <w:p w14:paraId="5FF4E2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46.443,60</w:t>
            </w:r>
          </w:p>
        </w:tc>
        <w:tc>
          <w:tcPr>
            <w:tcW w:w="1360" w:type="dxa"/>
            <w:tcBorders>
              <w:top w:val="nil"/>
              <w:left w:val="nil"/>
              <w:bottom w:val="nil"/>
              <w:right w:val="nil"/>
            </w:tcBorders>
            <w:shd w:val="clear" w:color="000000" w:fill="FFFFFF"/>
            <w:noWrap/>
            <w:vAlign w:val="center"/>
            <w:hideMark/>
          </w:tcPr>
          <w:p w14:paraId="50A772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30253E38" w14:textId="77777777" w:rsidTr="00BB2D76">
        <w:trPr>
          <w:trHeight w:val="240"/>
        </w:trPr>
        <w:tc>
          <w:tcPr>
            <w:tcW w:w="503" w:type="dxa"/>
            <w:tcBorders>
              <w:top w:val="nil"/>
              <w:left w:val="nil"/>
              <w:bottom w:val="nil"/>
              <w:right w:val="nil"/>
            </w:tcBorders>
            <w:shd w:val="clear" w:color="auto" w:fill="auto"/>
            <w:noWrap/>
            <w:vAlign w:val="bottom"/>
            <w:hideMark/>
          </w:tcPr>
          <w:p w14:paraId="02891E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524</w:t>
            </w:r>
          </w:p>
        </w:tc>
        <w:tc>
          <w:tcPr>
            <w:tcW w:w="3380" w:type="dxa"/>
            <w:tcBorders>
              <w:top w:val="nil"/>
              <w:left w:val="nil"/>
              <w:bottom w:val="nil"/>
              <w:right w:val="nil"/>
            </w:tcBorders>
            <w:shd w:val="clear" w:color="000000" w:fill="FFFFFF"/>
            <w:noWrap/>
            <w:vAlign w:val="center"/>
            <w:hideMark/>
          </w:tcPr>
          <w:p w14:paraId="617550E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QD-A9-LT-03</w:t>
            </w:r>
          </w:p>
        </w:tc>
        <w:tc>
          <w:tcPr>
            <w:tcW w:w="2638" w:type="dxa"/>
            <w:tcBorders>
              <w:top w:val="nil"/>
              <w:left w:val="nil"/>
              <w:bottom w:val="nil"/>
              <w:right w:val="nil"/>
            </w:tcBorders>
            <w:shd w:val="clear" w:color="000000" w:fill="FFFFFF"/>
            <w:noWrap/>
            <w:vAlign w:val="center"/>
            <w:hideMark/>
          </w:tcPr>
          <w:p w14:paraId="6CAE8F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FABIA CRISTINA REZENDE SANTOS</w:t>
            </w:r>
          </w:p>
        </w:tc>
        <w:tc>
          <w:tcPr>
            <w:tcW w:w="1231" w:type="dxa"/>
            <w:tcBorders>
              <w:top w:val="nil"/>
              <w:left w:val="nil"/>
              <w:bottom w:val="nil"/>
              <w:right w:val="nil"/>
            </w:tcBorders>
            <w:shd w:val="clear" w:color="000000" w:fill="FFFFFF"/>
            <w:noWrap/>
            <w:vAlign w:val="center"/>
            <w:hideMark/>
          </w:tcPr>
          <w:p w14:paraId="7FC71E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62494538572</w:t>
            </w:r>
          </w:p>
        </w:tc>
        <w:tc>
          <w:tcPr>
            <w:tcW w:w="1040" w:type="dxa"/>
            <w:tcBorders>
              <w:top w:val="nil"/>
              <w:left w:val="nil"/>
              <w:bottom w:val="nil"/>
              <w:right w:val="nil"/>
            </w:tcBorders>
            <w:shd w:val="clear" w:color="000000" w:fill="FFFFFF"/>
            <w:noWrap/>
            <w:vAlign w:val="center"/>
            <w:hideMark/>
          </w:tcPr>
          <w:p w14:paraId="14F53F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360" w:type="dxa"/>
            <w:tcBorders>
              <w:top w:val="nil"/>
              <w:left w:val="nil"/>
              <w:bottom w:val="nil"/>
              <w:right w:val="nil"/>
            </w:tcBorders>
            <w:shd w:val="clear" w:color="000000" w:fill="FFFFFF"/>
            <w:noWrap/>
            <w:vAlign w:val="center"/>
            <w:hideMark/>
          </w:tcPr>
          <w:p w14:paraId="1F9848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41EA221" w14:textId="77777777" w:rsidTr="00BB2D76">
        <w:trPr>
          <w:trHeight w:val="240"/>
        </w:trPr>
        <w:tc>
          <w:tcPr>
            <w:tcW w:w="503" w:type="dxa"/>
            <w:tcBorders>
              <w:top w:val="nil"/>
              <w:left w:val="nil"/>
              <w:bottom w:val="nil"/>
              <w:right w:val="nil"/>
            </w:tcBorders>
            <w:shd w:val="clear" w:color="auto" w:fill="auto"/>
            <w:noWrap/>
            <w:vAlign w:val="bottom"/>
            <w:hideMark/>
          </w:tcPr>
          <w:p w14:paraId="1FD0A5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525</w:t>
            </w:r>
          </w:p>
        </w:tc>
        <w:tc>
          <w:tcPr>
            <w:tcW w:w="3380" w:type="dxa"/>
            <w:tcBorders>
              <w:top w:val="nil"/>
              <w:left w:val="nil"/>
              <w:bottom w:val="nil"/>
              <w:right w:val="nil"/>
            </w:tcBorders>
            <w:shd w:val="clear" w:color="000000" w:fill="FFFFFF"/>
            <w:noWrap/>
            <w:vAlign w:val="center"/>
            <w:hideMark/>
          </w:tcPr>
          <w:p w14:paraId="2274054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QD-B7-LT-12</w:t>
            </w:r>
          </w:p>
        </w:tc>
        <w:tc>
          <w:tcPr>
            <w:tcW w:w="2638" w:type="dxa"/>
            <w:tcBorders>
              <w:top w:val="nil"/>
              <w:left w:val="nil"/>
              <w:bottom w:val="nil"/>
              <w:right w:val="nil"/>
            </w:tcBorders>
            <w:shd w:val="clear" w:color="000000" w:fill="FFFFFF"/>
            <w:noWrap/>
            <w:vAlign w:val="center"/>
            <w:hideMark/>
          </w:tcPr>
          <w:p w14:paraId="57FA59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3A3B96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02516368526</w:t>
            </w:r>
          </w:p>
        </w:tc>
        <w:tc>
          <w:tcPr>
            <w:tcW w:w="1040" w:type="dxa"/>
            <w:tcBorders>
              <w:top w:val="nil"/>
              <w:left w:val="nil"/>
              <w:bottom w:val="nil"/>
              <w:right w:val="nil"/>
            </w:tcBorders>
            <w:shd w:val="clear" w:color="000000" w:fill="FFFFFF"/>
            <w:noWrap/>
            <w:vAlign w:val="center"/>
            <w:hideMark/>
          </w:tcPr>
          <w:p w14:paraId="1AFDD2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50.035,54</w:t>
            </w:r>
          </w:p>
        </w:tc>
        <w:tc>
          <w:tcPr>
            <w:tcW w:w="1360" w:type="dxa"/>
            <w:tcBorders>
              <w:top w:val="nil"/>
              <w:left w:val="nil"/>
              <w:bottom w:val="nil"/>
              <w:right w:val="nil"/>
            </w:tcBorders>
            <w:shd w:val="clear" w:color="000000" w:fill="FFFFFF"/>
            <w:noWrap/>
            <w:vAlign w:val="center"/>
            <w:hideMark/>
          </w:tcPr>
          <w:p w14:paraId="1677FC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01/03/2030</w:t>
            </w:r>
          </w:p>
        </w:tc>
      </w:tr>
      <w:tr w:rsidR="00BB2D76" w:rsidRPr="00BB2D76" w14:paraId="04A132A3" w14:textId="77777777" w:rsidTr="00BB2D76">
        <w:trPr>
          <w:trHeight w:val="240"/>
        </w:trPr>
        <w:tc>
          <w:tcPr>
            <w:tcW w:w="503" w:type="dxa"/>
            <w:tcBorders>
              <w:top w:val="nil"/>
              <w:left w:val="nil"/>
              <w:bottom w:val="nil"/>
              <w:right w:val="nil"/>
            </w:tcBorders>
            <w:shd w:val="clear" w:color="auto" w:fill="auto"/>
            <w:noWrap/>
            <w:vAlign w:val="bottom"/>
            <w:hideMark/>
          </w:tcPr>
          <w:p w14:paraId="763E87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526</w:t>
            </w:r>
          </w:p>
        </w:tc>
        <w:tc>
          <w:tcPr>
            <w:tcW w:w="3380" w:type="dxa"/>
            <w:tcBorders>
              <w:top w:val="nil"/>
              <w:left w:val="nil"/>
              <w:bottom w:val="nil"/>
              <w:right w:val="nil"/>
            </w:tcBorders>
            <w:shd w:val="clear" w:color="000000" w:fill="FFFFFF"/>
            <w:noWrap/>
            <w:vAlign w:val="center"/>
            <w:hideMark/>
          </w:tcPr>
          <w:p w14:paraId="57E05C1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QD-B7-LT-14</w:t>
            </w:r>
          </w:p>
        </w:tc>
        <w:tc>
          <w:tcPr>
            <w:tcW w:w="2638" w:type="dxa"/>
            <w:tcBorders>
              <w:top w:val="nil"/>
              <w:left w:val="nil"/>
              <w:bottom w:val="nil"/>
              <w:right w:val="nil"/>
            </w:tcBorders>
            <w:shd w:val="clear" w:color="000000" w:fill="FFFFFF"/>
            <w:noWrap/>
            <w:vAlign w:val="center"/>
            <w:hideMark/>
          </w:tcPr>
          <w:p w14:paraId="5538BE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7CF816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02516368526</w:t>
            </w:r>
          </w:p>
        </w:tc>
        <w:tc>
          <w:tcPr>
            <w:tcW w:w="1040" w:type="dxa"/>
            <w:tcBorders>
              <w:top w:val="nil"/>
              <w:left w:val="nil"/>
              <w:bottom w:val="nil"/>
              <w:right w:val="nil"/>
            </w:tcBorders>
            <w:shd w:val="clear" w:color="000000" w:fill="FFFFFF"/>
            <w:noWrap/>
            <w:vAlign w:val="center"/>
            <w:hideMark/>
          </w:tcPr>
          <w:p w14:paraId="5483AE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50.035,54</w:t>
            </w:r>
          </w:p>
        </w:tc>
        <w:tc>
          <w:tcPr>
            <w:tcW w:w="1360" w:type="dxa"/>
            <w:tcBorders>
              <w:top w:val="nil"/>
              <w:left w:val="nil"/>
              <w:bottom w:val="nil"/>
              <w:right w:val="nil"/>
            </w:tcBorders>
            <w:shd w:val="clear" w:color="000000" w:fill="FFFFFF"/>
            <w:noWrap/>
            <w:vAlign w:val="center"/>
            <w:hideMark/>
          </w:tcPr>
          <w:p w14:paraId="5ABFA1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01/03/2030</w:t>
            </w:r>
          </w:p>
        </w:tc>
      </w:tr>
      <w:tr w:rsidR="00BB2D76" w:rsidRPr="00BB2D76" w14:paraId="1E4BFC14" w14:textId="77777777" w:rsidTr="00BB2D76">
        <w:trPr>
          <w:trHeight w:val="240"/>
        </w:trPr>
        <w:tc>
          <w:tcPr>
            <w:tcW w:w="503" w:type="dxa"/>
            <w:tcBorders>
              <w:top w:val="nil"/>
              <w:left w:val="nil"/>
              <w:bottom w:val="nil"/>
              <w:right w:val="nil"/>
            </w:tcBorders>
            <w:shd w:val="clear" w:color="auto" w:fill="auto"/>
            <w:noWrap/>
            <w:vAlign w:val="bottom"/>
            <w:hideMark/>
          </w:tcPr>
          <w:p w14:paraId="37204E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527</w:t>
            </w:r>
          </w:p>
        </w:tc>
        <w:tc>
          <w:tcPr>
            <w:tcW w:w="3380" w:type="dxa"/>
            <w:tcBorders>
              <w:top w:val="nil"/>
              <w:left w:val="nil"/>
              <w:bottom w:val="nil"/>
              <w:right w:val="nil"/>
            </w:tcBorders>
            <w:shd w:val="clear" w:color="000000" w:fill="FFFFFF"/>
            <w:noWrap/>
            <w:vAlign w:val="center"/>
            <w:hideMark/>
          </w:tcPr>
          <w:p w14:paraId="6D7972F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QD-I-LT-04</w:t>
            </w:r>
          </w:p>
        </w:tc>
        <w:tc>
          <w:tcPr>
            <w:tcW w:w="2638" w:type="dxa"/>
            <w:tcBorders>
              <w:top w:val="nil"/>
              <w:left w:val="nil"/>
              <w:bottom w:val="nil"/>
              <w:right w:val="nil"/>
            </w:tcBorders>
            <w:shd w:val="clear" w:color="000000" w:fill="FFFFFF"/>
            <w:noWrap/>
            <w:vAlign w:val="center"/>
            <w:hideMark/>
          </w:tcPr>
          <w:p w14:paraId="673D34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FERREIRA DOS SANTOS</w:t>
            </w:r>
          </w:p>
        </w:tc>
        <w:tc>
          <w:tcPr>
            <w:tcW w:w="1231" w:type="dxa"/>
            <w:tcBorders>
              <w:top w:val="nil"/>
              <w:left w:val="nil"/>
              <w:bottom w:val="nil"/>
              <w:right w:val="nil"/>
            </w:tcBorders>
            <w:shd w:val="clear" w:color="000000" w:fill="FFFFFF"/>
            <w:noWrap/>
            <w:vAlign w:val="center"/>
            <w:hideMark/>
          </w:tcPr>
          <w:p w14:paraId="3224E4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92162541572</w:t>
            </w:r>
          </w:p>
        </w:tc>
        <w:tc>
          <w:tcPr>
            <w:tcW w:w="1040" w:type="dxa"/>
            <w:tcBorders>
              <w:top w:val="nil"/>
              <w:left w:val="nil"/>
              <w:bottom w:val="nil"/>
              <w:right w:val="nil"/>
            </w:tcBorders>
            <w:shd w:val="clear" w:color="000000" w:fill="FFFFFF"/>
            <w:noWrap/>
            <w:vAlign w:val="center"/>
            <w:hideMark/>
          </w:tcPr>
          <w:p w14:paraId="4C4ECD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360" w:type="dxa"/>
            <w:tcBorders>
              <w:top w:val="nil"/>
              <w:left w:val="nil"/>
              <w:bottom w:val="nil"/>
              <w:right w:val="nil"/>
            </w:tcBorders>
            <w:shd w:val="clear" w:color="000000" w:fill="FFFFFF"/>
            <w:noWrap/>
            <w:vAlign w:val="center"/>
            <w:hideMark/>
          </w:tcPr>
          <w:p w14:paraId="06419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CA587B6" w14:textId="77777777" w:rsidTr="00BB2D76">
        <w:trPr>
          <w:trHeight w:val="240"/>
        </w:trPr>
        <w:tc>
          <w:tcPr>
            <w:tcW w:w="503" w:type="dxa"/>
            <w:tcBorders>
              <w:top w:val="nil"/>
              <w:left w:val="nil"/>
              <w:bottom w:val="nil"/>
              <w:right w:val="nil"/>
            </w:tcBorders>
            <w:shd w:val="clear" w:color="auto" w:fill="auto"/>
            <w:noWrap/>
            <w:vAlign w:val="bottom"/>
            <w:hideMark/>
          </w:tcPr>
          <w:p w14:paraId="64123E2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528</w:t>
            </w:r>
          </w:p>
        </w:tc>
        <w:tc>
          <w:tcPr>
            <w:tcW w:w="3380" w:type="dxa"/>
            <w:tcBorders>
              <w:top w:val="nil"/>
              <w:left w:val="nil"/>
              <w:bottom w:val="nil"/>
              <w:right w:val="nil"/>
            </w:tcBorders>
            <w:shd w:val="clear" w:color="000000" w:fill="FFFFFF"/>
            <w:noWrap/>
            <w:vAlign w:val="center"/>
            <w:hideMark/>
          </w:tcPr>
          <w:p w14:paraId="2AE6D1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QD-D7-LT-08</w:t>
            </w:r>
          </w:p>
        </w:tc>
        <w:tc>
          <w:tcPr>
            <w:tcW w:w="2638" w:type="dxa"/>
            <w:tcBorders>
              <w:top w:val="nil"/>
              <w:left w:val="nil"/>
              <w:bottom w:val="nil"/>
              <w:right w:val="nil"/>
            </w:tcBorders>
            <w:shd w:val="clear" w:color="000000" w:fill="FFFFFF"/>
            <w:noWrap/>
            <w:vAlign w:val="center"/>
            <w:hideMark/>
          </w:tcPr>
          <w:p w14:paraId="7408C6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LUIS GOES BRIZZ</w:t>
            </w:r>
          </w:p>
        </w:tc>
        <w:tc>
          <w:tcPr>
            <w:tcW w:w="1231" w:type="dxa"/>
            <w:tcBorders>
              <w:top w:val="nil"/>
              <w:left w:val="nil"/>
              <w:bottom w:val="nil"/>
              <w:right w:val="nil"/>
            </w:tcBorders>
            <w:shd w:val="clear" w:color="000000" w:fill="FFFFFF"/>
            <w:noWrap/>
            <w:vAlign w:val="center"/>
            <w:hideMark/>
          </w:tcPr>
          <w:p w14:paraId="0FC463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00442173580</w:t>
            </w:r>
          </w:p>
        </w:tc>
        <w:tc>
          <w:tcPr>
            <w:tcW w:w="1040" w:type="dxa"/>
            <w:tcBorders>
              <w:top w:val="nil"/>
              <w:left w:val="nil"/>
              <w:bottom w:val="nil"/>
              <w:right w:val="nil"/>
            </w:tcBorders>
            <w:shd w:val="clear" w:color="000000" w:fill="FFFFFF"/>
            <w:noWrap/>
            <w:vAlign w:val="center"/>
            <w:hideMark/>
          </w:tcPr>
          <w:p w14:paraId="7C313E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18.458,78</w:t>
            </w:r>
          </w:p>
        </w:tc>
        <w:tc>
          <w:tcPr>
            <w:tcW w:w="1360" w:type="dxa"/>
            <w:tcBorders>
              <w:top w:val="nil"/>
              <w:left w:val="nil"/>
              <w:bottom w:val="nil"/>
              <w:right w:val="nil"/>
            </w:tcBorders>
            <w:shd w:val="clear" w:color="000000" w:fill="FFFFFF"/>
            <w:noWrap/>
            <w:vAlign w:val="center"/>
            <w:hideMark/>
          </w:tcPr>
          <w:p w14:paraId="08457B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003C56E2" w14:textId="77777777" w:rsidTr="00BB2D76">
        <w:trPr>
          <w:trHeight w:val="240"/>
        </w:trPr>
        <w:tc>
          <w:tcPr>
            <w:tcW w:w="503" w:type="dxa"/>
            <w:tcBorders>
              <w:top w:val="nil"/>
              <w:left w:val="nil"/>
              <w:bottom w:val="nil"/>
              <w:right w:val="nil"/>
            </w:tcBorders>
            <w:shd w:val="clear" w:color="auto" w:fill="auto"/>
            <w:noWrap/>
            <w:vAlign w:val="bottom"/>
            <w:hideMark/>
          </w:tcPr>
          <w:p w14:paraId="25544D5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529</w:t>
            </w:r>
          </w:p>
        </w:tc>
        <w:tc>
          <w:tcPr>
            <w:tcW w:w="3380" w:type="dxa"/>
            <w:tcBorders>
              <w:top w:val="nil"/>
              <w:left w:val="nil"/>
              <w:bottom w:val="nil"/>
              <w:right w:val="nil"/>
            </w:tcBorders>
            <w:shd w:val="clear" w:color="000000" w:fill="FFFFFF"/>
            <w:noWrap/>
            <w:vAlign w:val="center"/>
            <w:hideMark/>
          </w:tcPr>
          <w:p w14:paraId="2E282F7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QD-B4-LT-05</w:t>
            </w:r>
          </w:p>
        </w:tc>
        <w:tc>
          <w:tcPr>
            <w:tcW w:w="2638" w:type="dxa"/>
            <w:tcBorders>
              <w:top w:val="nil"/>
              <w:left w:val="nil"/>
              <w:bottom w:val="nil"/>
              <w:right w:val="nil"/>
            </w:tcBorders>
            <w:shd w:val="clear" w:color="000000" w:fill="FFFFFF"/>
            <w:noWrap/>
            <w:vAlign w:val="center"/>
            <w:hideMark/>
          </w:tcPr>
          <w:p w14:paraId="56B1C3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FABRICIO NICACIO OLIVEIRA</w:t>
            </w:r>
          </w:p>
        </w:tc>
        <w:tc>
          <w:tcPr>
            <w:tcW w:w="1231" w:type="dxa"/>
            <w:tcBorders>
              <w:top w:val="nil"/>
              <w:left w:val="nil"/>
              <w:bottom w:val="nil"/>
              <w:right w:val="nil"/>
            </w:tcBorders>
            <w:shd w:val="clear" w:color="000000" w:fill="FFFFFF"/>
            <w:noWrap/>
            <w:vAlign w:val="center"/>
            <w:hideMark/>
          </w:tcPr>
          <w:p w14:paraId="7CB11B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90209265515</w:t>
            </w:r>
          </w:p>
        </w:tc>
        <w:tc>
          <w:tcPr>
            <w:tcW w:w="1040" w:type="dxa"/>
            <w:tcBorders>
              <w:top w:val="nil"/>
              <w:left w:val="nil"/>
              <w:bottom w:val="nil"/>
              <w:right w:val="nil"/>
            </w:tcBorders>
            <w:shd w:val="clear" w:color="000000" w:fill="FFFFFF"/>
            <w:noWrap/>
            <w:vAlign w:val="center"/>
            <w:hideMark/>
          </w:tcPr>
          <w:p w14:paraId="316EBA7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55.502,08</w:t>
            </w:r>
          </w:p>
        </w:tc>
        <w:tc>
          <w:tcPr>
            <w:tcW w:w="1360" w:type="dxa"/>
            <w:tcBorders>
              <w:top w:val="nil"/>
              <w:left w:val="nil"/>
              <w:bottom w:val="nil"/>
              <w:right w:val="nil"/>
            </w:tcBorders>
            <w:shd w:val="clear" w:color="000000" w:fill="FFFFFF"/>
            <w:noWrap/>
            <w:vAlign w:val="center"/>
            <w:hideMark/>
          </w:tcPr>
          <w:p w14:paraId="7FF54A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7FA92B8D" w14:textId="77777777" w:rsidTr="00BB2D76">
        <w:trPr>
          <w:trHeight w:val="240"/>
        </w:trPr>
        <w:tc>
          <w:tcPr>
            <w:tcW w:w="503" w:type="dxa"/>
            <w:tcBorders>
              <w:top w:val="nil"/>
              <w:left w:val="nil"/>
              <w:bottom w:val="nil"/>
              <w:right w:val="nil"/>
            </w:tcBorders>
            <w:shd w:val="clear" w:color="auto" w:fill="auto"/>
            <w:noWrap/>
            <w:vAlign w:val="bottom"/>
            <w:hideMark/>
          </w:tcPr>
          <w:p w14:paraId="25DDDA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530</w:t>
            </w:r>
          </w:p>
        </w:tc>
        <w:tc>
          <w:tcPr>
            <w:tcW w:w="3380" w:type="dxa"/>
            <w:tcBorders>
              <w:top w:val="nil"/>
              <w:left w:val="nil"/>
              <w:bottom w:val="nil"/>
              <w:right w:val="nil"/>
            </w:tcBorders>
            <w:shd w:val="clear" w:color="000000" w:fill="FFFFFF"/>
            <w:noWrap/>
            <w:vAlign w:val="center"/>
            <w:hideMark/>
          </w:tcPr>
          <w:p w14:paraId="4B1A9F4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QD-C5-LT-03</w:t>
            </w:r>
          </w:p>
        </w:tc>
        <w:tc>
          <w:tcPr>
            <w:tcW w:w="2638" w:type="dxa"/>
            <w:tcBorders>
              <w:top w:val="nil"/>
              <w:left w:val="nil"/>
              <w:bottom w:val="nil"/>
              <w:right w:val="nil"/>
            </w:tcBorders>
            <w:shd w:val="clear" w:color="000000" w:fill="FFFFFF"/>
            <w:noWrap/>
            <w:vAlign w:val="center"/>
            <w:hideMark/>
          </w:tcPr>
          <w:p w14:paraId="575E12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FELIPE MARQUES NUNES</w:t>
            </w:r>
          </w:p>
        </w:tc>
        <w:tc>
          <w:tcPr>
            <w:tcW w:w="1231" w:type="dxa"/>
            <w:tcBorders>
              <w:top w:val="nil"/>
              <w:left w:val="nil"/>
              <w:bottom w:val="nil"/>
              <w:right w:val="nil"/>
            </w:tcBorders>
            <w:shd w:val="clear" w:color="000000" w:fill="FFFFFF"/>
            <w:noWrap/>
            <w:vAlign w:val="center"/>
            <w:hideMark/>
          </w:tcPr>
          <w:p w14:paraId="4EF02E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04308076510</w:t>
            </w:r>
          </w:p>
        </w:tc>
        <w:tc>
          <w:tcPr>
            <w:tcW w:w="1040" w:type="dxa"/>
            <w:tcBorders>
              <w:top w:val="nil"/>
              <w:left w:val="nil"/>
              <w:bottom w:val="nil"/>
              <w:right w:val="nil"/>
            </w:tcBorders>
            <w:shd w:val="clear" w:color="000000" w:fill="FFFFFF"/>
            <w:noWrap/>
            <w:vAlign w:val="center"/>
            <w:hideMark/>
          </w:tcPr>
          <w:p w14:paraId="6F3B40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7.167,15</w:t>
            </w:r>
          </w:p>
        </w:tc>
        <w:tc>
          <w:tcPr>
            <w:tcW w:w="1360" w:type="dxa"/>
            <w:tcBorders>
              <w:top w:val="nil"/>
              <w:left w:val="nil"/>
              <w:bottom w:val="nil"/>
              <w:right w:val="nil"/>
            </w:tcBorders>
            <w:shd w:val="clear" w:color="000000" w:fill="FFFFFF"/>
            <w:noWrap/>
            <w:vAlign w:val="center"/>
            <w:hideMark/>
          </w:tcPr>
          <w:p w14:paraId="4F18A6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4737A008" w14:textId="77777777" w:rsidTr="00BB2D76">
        <w:trPr>
          <w:trHeight w:val="240"/>
        </w:trPr>
        <w:tc>
          <w:tcPr>
            <w:tcW w:w="503" w:type="dxa"/>
            <w:tcBorders>
              <w:top w:val="nil"/>
              <w:left w:val="nil"/>
              <w:bottom w:val="nil"/>
              <w:right w:val="nil"/>
            </w:tcBorders>
            <w:shd w:val="clear" w:color="auto" w:fill="auto"/>
            <w:noWrap/>
            <w:vAlign w:val="bottom"/>
            <w:hideMark/>
          </w:tcPr>
          <w:p w14:paraId="17F8C6F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531</w:t>
            </w:r>
          </w:p>
        </w:tc>
        <w:tc>
          <w:tcPr>
            <w:tcW w:w="3380" w:type="dxa"/>
            <w:tcBorders>
              <w:top w:val="nil"/>
              <w:left w:val="nil"/>
              <w:bottom w:val="nil"/>
              <w:right w:val="nil"/>
            </w:tcBorders>
            <w:shd w:val="clear" w:color="000000" w:fill="FFFFFF"/>
            <w:noWrap/>
            <w:vAlign w:val="center"/>
            <w:hideMark/>
          </w:tcPr>
          <w:p w14:paraId="3DF4FC2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QD-B3-LT-02</w:t>
            </w:r>
          </w:p>
        </w:tc>
        <w:tc>
          <w:tcPr>
            <w:tcW w:w="2638" w:type="dxa"/>
            <w:tcBorders>
              <w:top w:val="nil"/>
              <w:left w:val="nil"/>
              <w:bottom w:val="nil"/>
              <w:right w:val="nil"/>
            </w:tcBorders>
            <w:shd w:val="clear" w:color="000000" w:fill="FFFFFF"/>
            <w:noWrap/>
            <w:vAlign w:val="center"/>
            <w:hideMark/>
          </w:tcPr>
          <w:p w14:paraId="7A7AD7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FERNANDA VALERIA BRITO SANTOS</w:t>
            </w:r>
          </w:p>
        </w:tc>
        <w:tc>
          <w:tcPr>
            <w:tcW w:w="1231" w:type="dxa"/>
            <w:tcBorders>
              <w:top w:val="nil"/>
              <w:left w:val="nil"/>
              <w:bottom w:val="nil"/>
              <w:right w:val="nil"/>
            </w:tcBorders>
            <w:shd w:val="clear" w:color="000000" w:fill="FFFFFF"/>
            <w:noWrap/>
            <w:vAlign w:val="center"/>
            <w:hideMark/>
          </w:tcPr>
          <w:p w14:paraId="55B13B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27248961817</w:t>
            </w:r>
          </w:p>
        </w:tc>
        <w:tc>
          <w:tcPr>
            <w:tcW w:w="1040" w:type="dxa"/>
            <w:tcBorders>
              <w:top w:val="nil"/>
              <w:left w:val="nil"/>
              <w:bottom w:val="nil"/>
              <w:right w:val="nil"/>
            </w:tcBorders>
            <w:shd w:val="clear" w:color="000000" w:fill="FFFFFF"/>
            <w:noWrap/>
            <w:vAlign w:val="center"/>
            <w:hideMark/>
          </w:tcPr>
          <w:p w14:paraId="0B3714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22.290,30</w:t>
            </w:r>
          </w:p>
        </w:tc>
        <w:tc>
          <w:tcPr>
            <w:tcW w:w="1360" w:type="dxa"/>
            <w:tcBorders>
              <w:top w:val="nil"/>
              <w:left w:val="nil"/>
              <w:bottom w:val="nil"/>
              <w:right w:val="nil"/>
            </w:tcBorders>
            <w:shd w:val="clear" w:color="000000" w:fill="FFFFFF"/>
            <w:noWrap/>
            <w:vAlign w:val="center"/>
            <w:hideMark/>
          </w:tcPr>
          <w:p w14:paraId="5B1171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3242D9D5" w14:textId="77777777" w:rsidTr="00BB2D76">
        <w:trPr>
          <w:trHeight w:val="240"/>
        </w:trPr>
        <w:tc>
          <w:tcPr>
            <w:tcW w:w="503" w:type="dxa"/>
            <w:tcBorders>
              <w:top w:val="nil"/>
              <w:left w:val="nil"/>
              <w:bottom w:val="nil"/>
              <w:right w:val="nil"/>
            </w:tcBorders>
            <w:shd w:val="clear" w:color="auto" w:fill="auto"/>
            <w:noWrap/>
            <w:vAlign w:val="bottom"/>
            <w:hideMark/>
          </w:tcPr>
          <w:p w14:paraId="3C032E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532</w:t>
            </w:r>
          </w:p>
        </w:tc>
        <w:tc>
          <w:tcPr>
            <w:tcW w:w="3380" w:type="dxa"/>
            <w:tcBorders>
              <w:top w:val="nil"/>
              <w:left w:val="nil"/>
              <w:bottom w:val="nil"/>
              <w:right w:val="nil"/>
            </w:tcBorders>
            <w:shd w:val="clear" w:color="000000" w:fill="FFFFFF"/>
            <w:noWrap/>
            <w:vAlign w:val="center"/>
            <w:hideMark/>
          </w:tcPr>
          <w:p w14:paraId="610F0A9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QD-A2-LT-10</w:t>
            </w:r>
          </w:p>
        </w:tc>
        <w:tc>
          <w:tcPr>
            <w:tcW w:w="2638" w:type="dxa"/>
            <w:tcBorders>
              <w:top w:val="nil"/>
              <w:left w:val="nil"/>
              <w:bottom w:val="nil"/>
              <w:right w:val="nil"/>
            </w:tcBorders>
            <w:shd w:val="clear" w:color="000000" w:fill="FFFFFF"/>
            <w:noWrap/>
            <w:vAlign w:val="center"/>
            <w:hideMark/>
          </w:tcPr>
          <w:p w14:paraId="19168D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FERNANDO DANTAS PASSOS</w:t>
            </w:r>
          </w:p>
        </w:tc>
        <w:tc>
          <w:tcPr>
            <w:tcW w:w="1231" w:type="dxa"/>
            <w:tcBorders>
              <w:top w:val="nil"/>
              <w:left w:val="nil"/>
              <w:bottom w:val="nil"/>
              <w:right w:val="nil"/>
            </w:tcBorders>
            <w:shd w:val="clear" w:color="000000" w:fill="FFFFFF"/>
            <w:noWrap/>
            <w:vAlign w:val="center"/>
            <w:hideMark/>
          </w:tcPr>
          <w:p w14:paraId="114947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00932509592</w:t>
            </w:r>
          </w:p>
        </w:tc>
        <w:tc>
          <w:tcPr>
            <w:tcW w:w="1040" w:type="dxa"/>
            <w:tcBorders>
              <w:top w:val="nil"/>
              <w:left w:val="nil"/>
              <w:bottom w:val="nil"/>
              <w:right w:val="nil"/>
            </w:tcBorders>
            <w:shd w:val="clear" w:color="000000" w:fill="FFFFFF"/>
            <w:noWrap/>
            <w:vAlign w:val="center"/>
            <w:hideMark/>
          </w:tcPr>
          <w:p w14:paraId="433CAB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53.668,22</w:t>
            </w:r>
          </w:p>
        </w:tc>
        <w:tc>
          <w:tcPr>
            <w:tcW w:w="1360" w:type="dxa"/>
            <w:tcBorders>
              <w:top w:val="nil"/>
              <w:left w:val="nil"/>
              <w:bottom w:val="nil"/>
              <w:right w:val="nil"/>
            </w:tcBorders>
            <w:shd w:val="clear" w:color="000000" w:fill="FFFFFF"/>
            <w:noWrap/>
            <w:vAlign w:val="center"/>
            <w:hideMark/>
          </w:tcPr>
          <w:p w14:paraId="09919D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27D0AE4D" w14:textId="77777777" w:rsidTr="00BB2D76">
        <w:trPr>
          <w:trHeight w:val="240"/>
        </w:trPr>
        <w:tc>
          <w:tcPr>
            <w:tcW w:w="503" w:type="dxa"/>
            <w:tcBorders>
              <w:top w:val="nil"/>
              <w:left w:val="nil"/>
              <w:bottom w:val="nil"/>
              <w:right w:val="nil"/>
            </w:tcBorders>
            <w:shd w:val="clear" w:color="auto" w:fill="auto"/>
            <w:noWrap/>
            <w:vAlign w:val="bottom"/>
            <w:hideMark/>
          </w:tcPr>
          <w:p w14:paraId="49AB9F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533</w:t>
            </w:r>
          </w:p>
        </w:tc>
        <w:tc>
          <w:tcPr>
            <w:tcW w:w="3380" w:type="dxa"/>
            <w:tcBorders>
              <w:top w:val="nil"/>
              <w:left w:val="nil"/>
              <w:bottom w:val="nil"/>
              <w:right w:val="nil"/>
            </w:tcBorders>
            <w:shd w:val="clear" w:color="000000" w:fill="FFFFFF"/>
            <w:noWrap/>
            <w:vAlign w:val="center"/>
            <w:hideMark/>
          </w:tcPr>
          <w:p w14:paraId="58171EB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QD-M-LT-16</w:t>
            </w:r>
          </w:p>
        </w:tc>
        <w:tc>
          <w:tcPr>
            <w:tcW w:w="2638" w:type="dxa"/>
            <w:tcBorders>
              <w:top w:val="nil"/>
              <w:left w:val="nil"/>
              <w:bottom w:val="nil"/>
              <w:right w:val="nil"/>
            </w:tcBorders>
            <w:shd w:val="clear" w:color="000000" w:fill="FFFFFF"/>
            <w:noWrap/>
            <w:vAlign w:val="center"/>
            <w:hideMark/>
          </w:tcPr>
          <w:p w14:paraId="0A01C2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FERNANDO OLIVEIRA JUNIOR</w:t>
            </w:r>
          </w:p>
        </w:tc>
        <w:tc>
          <w:tcPr>
            <w:tcW w:w="1231" w:type="dxa"/>
            <w:tcBorders>
              <w:top w:val="nil"/>
              <w:left w:val="nil"/>
              <w:bottom w:val="nil"/>
              <w:right w:val="nil"/>
            </w:tcBorders>
            <w:shd w:val="clear" w:color="000000" w:fill="FFFFFF"/>
            <w:noWrap/>
            <w:vAlign w:val="center"/>
            <w:hideMark/>
          </w:tcPr>
          <w:p w14:paraId="00A18D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58340416553</w:t>
            </w:r>
          </w:p>
        </w:tc>
        <w:tc>
          <w:tcPr>
            <w:tcW w:w="1040" w:type="dxa"/>
            <w:tcBorders>
              <w:top w:val="nil"/>
              <w:left w:val="nil"/>
              <w:bottom w:val="nil"/>
              <w:right w:val="nil"/>
            </w:tcBorders>
            <w:shd w:val="clear" w:color="000000" w:fill="FFFFFF"/>
            <w:noWrap/>
            <w:vAlign w:val="center"/>
            <w:hideMark/>
          </w:tcPr>
          <w:p w14:paraId="50B650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38.385,01</w:t>
            </w:r>
          </w:p>
        </w:tc>
        <w:tc>
          <w:tcPr>
            <w:tcW w:w="1360" w:type="dxa"/>
            <w:tcBorders>
              <w:top w:val="nil"/>
              <w:left w:val="nil"/>
              <w:bottom w:val="nil"/>
              <w:right w:val="nil"/>
            </w:tcBorders>
            <w:shd w:val="clear" w:color="000000" w:fill="FFFFFF"/>
            <w:noWrap/>
            <w:vAlign w:val="center"/>
            <w:hideMark/>
          </w:tcPr>
          <w:p w14:paraId="7D4DAC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01/04/2027</w:t>
            </w:r>
          </w:p>
        </w:tc>
      </w:tr>
      <w:tr w:rsidR="00BB2D76" w:rsidRPr="00BB2D76" w14:paraId="3EF7EEAB" w14:textId="77777777" w:rsidTr="00BB2D76">
        <w:trPr>
          <w:trHeight w:val="240"/>
        </w:trPr>
        <w:tc>
          <w:tcPr>
            <w:tcW w:w="503" w:type="dxa"/>
            <w:tcBorders>
              <w:top w:val="nil"/>
              <w:left w:val="nil"/>
              <w:bottom w:val="nil"/>
              <w:right w:val="nil"/>
            </w:tcBorders>
            <w:shd w:val="clear" w:color="auto" w:fill="auto"/>
            <w:noWrap/>
            <w:vAlign w:val="bottom"/>
            <w:hideMark/>
          </w:tcPr>
          <w:p w14:paraId="0BBB8A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534</w:t>
            </w:r>
          </w:p>
        </w:tc>
        <w:tc>
          <w:tcPr>
            <w:tcW w:w="3380" w:type="dxa"/>
            <w:tcBorders>
              <w:top w:val="nil"/>
              <w:left w:val="nil"/>
              <w:bottom w:val="nil"/>
              <w:right w:val="nil"/>
            </w:tcBorders>
            <w:shd w:val="clear" w:color="000000" w:fill="FFFFFF"/>
            <w:noWrap/>
            <w:vAlign w:val="center"/>
            <w:hideMark/>
          </w:tcPr>
          <w:p w14:paraId="34C9AC1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QD-A2-LT-22</w:t>
            </w:r>
          </w:p>
        </w:tc>
        <w:tc>
          <w:tcPr>
            <w:tcW w:w="2638" w:type="dxa"/>
            <w:tcBorders>
              <w:top w:val="nil"/>
              <w:left w:val="nil"/>
              <w:bottom w:val="nil"/>
              <w:right w:val="nil"/>
            </w:tcBorders>
            <w:shd w:val="clear" w:color="000000" w:fill="FFFFFF"/>
            <w:noWrap/>
            <w:vAlign w:val="center"/>
            <w:hideMark/>
          </w:tcPr>
          <w:p w14:paraId="37DC27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SEVERIANO SOBRINHO</w:t>
            </w:r>
          </w:p>
        </w:tc>
        <w:tc>
          <w:tcPr>
            <w:tcW w:w="1231" w:type="dxa"/>
            <w:tcBorders>
              <w:top w:val="nil"/>
              <w:left w:val="nil"/>
              <w:bottom w:val="nil"/>
              <w:right w:val="nil"/>
            </w:tcBorders>
            <w:shd w:val="clear" w:color="000000" w:fill="FFFFFF"/>
            <w:noWrap/>
            <w:vAlign w:val="center"/>
            <w:hideMark/>
          </w:tcPr>
          <w:p w14:paraId="13D314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38786303520</w:t>
            </w:r>
          </w:p>
        </w:tc>
        <w:tc>
          <w:tcPr>
            <w:tcW w:w="1040" w:type="dxa"/>
            <w:tcBorders>
              <w:top w:val="nil"/>
              <w:left w:val="nil"/>
              <w:bottom w:val="nil"/>
              <w:right w:val="nil"/>
            </w:tcBorders>
            <w:shd w:val="clear" w:color="000000" w:fill="FFFFFF"/>
            <w:noWrap/>
            <w:vAlign w:val="center"/>
            <w:hideMark/>
          </w:tcPr>
          <w:p w14:paraId="23B74F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4A79D5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413FC3E" w14:textId="77777777" w:rsidTr="00BB2D76">
        <w:trPr>
          <w:trHeight w:val="240"/>
        </w:trPr>
        <w:tc>
          <w:tcPr>
            <w:tcW w:w="503" w:type="dxa"/>
            <w:tcBorders>
              <w:top w:val="nil"/>
              <w:left w:val="nil"/>
              <w:bottom w:val="nil"/>
              <w:right w:val="nil"/>
            </w:tcBorders>
            <w:shd w:val="clear" w:color="auto" w:fill="auto"/>
            <w:noWrap/>
            <w:vAlign w:val="bottom"/>
            <w:hideMark/>
          </w:tcPr>
          <w:p w14:paraId="488BE2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535</w:t>
            </w:r>
          </w:p>
        </w:tc>
        <w:tc>
          <w:tcPr>
            <w:tcW w:w="3380" w:type="dxa"/>
            <w:tcBorders>
              <w:top w:val="nil"/>
              <w:left w:val="nil"/>
              <w:bottom w:val="nil"/>
              <w:right w:val="nil"/>
            </w:tcBorders>
            <w:shd w:val="clear" w:color="000000" w:fill="FFFFFF"/>
            <w:noWrap/>
            <w:vAlign w:val="center"/>
            <w:hideMark/>
          </w:tcPr>
          <w:p w14:paraId="398A78A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QD-A2-LT-20</w:t>
            </w:r>
          </w:p>
        </w:tc>
        <w:tc>
          <w:tcPr>
            <w:tcW w:w="2638" w:type="dxa"/>
            <w:tcBorders>
              <w:top w:val="nil"/>
              <w:left w:val="nil"/>
              <w:bottom w:val="nil"/>
              <w:right w:val="nil"/>
            </w:tcBorders>
            <w:shd w:val="clear" w:color="000000" w:fill="FFFFFF"/>
            <w:noWrap/>
            <w:vAlign w:val="center"/>
            <w:hideMark/>
          </w:tcPr>
          <w:p w14:paraId="104430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SEVERIANO SOBRINHO JUNIOR</w:t>
            </w:r>
          </w:p>
        </w:tc>
        <w:tc>
          <w:tcPr>
            <w:tcW w:w="1231" w:type="dxa"/>
            <w:tcBorders>
              <w:top w:val="nil"/>
              <w:left w:val="nil"/>
              <w:bottom w:val="nil"/>
              <w:right w:val="nil"/>
            </w:tcBorders>
            <w:shd w:val="clear" w:color="000000" w:fill="FFFFFF"/>
            <w:noWrap/>
            <w:vAlign w:val="center"/>
            <w:hideMark/>
          </w:tcPr>
          <w:p w14:paraId="22F847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05423133599</w:t>
            </w:r>
          </w:p>
        </w:tc>
        <w:tc>
          <w:tcPr>
            <w:tcW w:w="1040" w:type="dxa"/>
            <w:tcBorders>
              <w:top w:val="nil"/>
              <w:left w:val="nil"/>
              <w:bottom w:val="nil"/>
              <w:right w:val="nil"/>
            </w:tcBorders>
            <w:shd w:val="clear" w:color="000000" w:fill="FFFFFF"/>
            <w:noWrap/>
            <w:vAlign w:val="center"/>
            <w:hideMark/>
          </w:tcPr>
          <w:p w14:paraId="29EBF6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5C6E07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5761F0A3" w14:textId="77777777" w:rsidTr="00BB2D76">
        <w:trPr>
          <w:trHeight w:val="240"/>
        </w:trPr>
        <w:tc>
          <w:tcPr>
            <w:tcW w:w="503" w:type="dxa"/>
            <w:tcBorders>
              <w:top w:val="nil"/>
              <w:left w:val="nil"/>
              <w:bottom w:val="nil"/>
              <w:right w:val="nil"/>
            </w:tcBorders>
            <w:shd w:val="clear" w:color="auto" w:fill="auto"/>
            <w:noWrap/>
            <w:vAlign w:val="bottom"/>
            <w:hideMark/>
          </w:tcPr>
          <w:p w14:paraId="0DC0910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536</w:t>
            </w:r>
          </w:p>
        </w:tc>
        <w:tc>
          <w:tcPr>
            <w:tcW w:w="3380" w:type="dxa"/>
            <w:tcBorders>
              <w:top w:val="nil"/>
              <w:left w:val="nil"/>
              <w:bottom w:val="nil"/>
              <w:right w:val="nil"/>
            </w:tcBorders>
            <w:shd w:val="clear" w:color="000000" w:fill="FFFFFF"/>
            <w:noWrap/>
            <w:vAlign w:val="center"/>
            <w:hideMark/>
          </w:tcPr>
          <w:p w14:paraId="2F89278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QD-U-LT-07</w:t>
            </w:r>
          </w:p>
        </w:tc>
        <w:tc>
          <w:tcPr>
            <w:tcW w:w="2638" w:type="dxa"/>
            <w:tcBorders>
              <w:top w:val="nil"/>
              <w:left w:val="nil"/>
              <w:bottom w:val="nil"/>
              <w:right w:val="nil"/>
            </w:tcBorders>
            <w:shd w:val="clear" w:color="000000" w:fill="FFFFFF"/>
            <w:noWrap/>
            <w:vAlign w:val="center"/>
            <w:hideMark/>
          </w:tcPr>
          <w:p w14:paraId="3BBDC8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7AC560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04802877595</w:t>
            </w:r>
          </w:p>
        </w:tc>
        <w:tc>
          <w:tcPr>
            <w:tcW w:w="1040" w:type="dxa"/>
            <w:tcBorders>
              <w:top w:val="nil"/>
              <w:left w:val="nil"/>
              <w:bottom w:val="nil"/>
              <w:right w:val="nil"/>
            </w:tcBorders>
            <w:shd w:val="clear" w:color="000000" w:fill="FFFFFF"/>
            <w:noWrap/>
            <w:vAlign w:val="center"/>
            <w:hideMark/>
          </w:tcPr>
          <w:p w14:paraId="011A0D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F8048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5A61C3" w14:textId="77777777" w:rsidTr="00BB2D76">
        <w:trPr>
          <w:trHeight w:val="240"/>
        </w:trPr>
        <w:tc>
          <w:tcPr>
            <w:tcW w:w="503" w:type="dxa"/>
            <w:tcBorders>
              <w:top w:val="nil"/>
              <w:left w:val="nil"/>
              <w:bottom w:val="nil"/>
              <w:right w:val="nil"/>
            </w:tcBorders>
            <w:shd w:val="clear" w:color="auto" w:fill="auto"/>
            <w:noWrap/>
            <w:vAlign w:val="bottom"/>
            <w:hideMark/>
          </w:tcPr>
          <w:p w14:paraId="635973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537</w:t>
            </w:r>
          </w:p>
        </w:tc>
        <w:tc>
          <w:tcPr>
            <w:tcW w:w="3380" w:type="dxa"/>
            <w:tcBorders>
              <w:top w:val="nil"/>
              <w:left w:val="nil"/>
              <w:bottom w:val="nil"/>
              <w:right w:val="nil"/>
            </w:tcBorders>
            <w:shd w:val="clear" w:color="000000" w:fill="FFFFFF"/>
            <w:noWrap/>
            <w:vAlign w:val="center"/>
            <w:hideMark/>
          </w:tcPr>
          <w:p w14:paraId="79B20BD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QD-U-LT-05</w:t>
            </w:r>
          </w:p>
        </w:tc>
        <w:tc>
          <w:tcPr>
            <w:tcW w:w="2638" w:type="dxa"/>
            <w:tcBorders>
              <w:top w:val="nil"/>
              <w:left w:val="nil"/>
              <w:bottom w:val="nil"/>
              <w:right w:val="nil"/>
            </w:tcBorders>
            <w:shd w:val="clear" w:color="000000" w:fill="FFFFFF"/>
            <w:noWrap/>
            <w:vAlign w:val="center"/>
            <w:hideMark/>
          </w:tcPr>
          <w:p w14:paraId="3E7CEC0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5976C5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04802877595</w:t>
            </w:r>
          </w:p>
        </w:tc>
        <w:tc>
          <w:tcPr>
            <w:tcW w:w="1040" w:type="dxa"/>
            <w:tcBorders>
              <w:top w:val="nil"/>
              <w:left w:val="nil"/>
              <w:bottom w:val="nil"/>
              <w:right w:val="nil"/>
            </w:tcBorders>
            <w:shd w:val="clear" w:color="000000" w:fill="FFFFFF"/>
            <w:noWrap/>
            <w:vAlign w:val="center"/>
            <w:hideMark/>
          </w:tcPr>
          <w:p w14:paraId="3C8358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15E800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35C7BC7" w14:textId="77777777" w:rsidTr="00BB2D76">
        <w:trPr>
          <w:trHeight w:val="240"/>
        </w:trPr>
        <w:tc>
          <w:tcPr>
            <w:tcW w:w="503" w:type="dxa"/>
            <w:tcBorders>
              <w:top w:val="nil"/>
              <w:left w:val="nil"/>
              <w:bottom w:val="nil"/>
              <w:right w:val="nil"/>
            </w:tcBorders>
            <w:shd w:val="clear" w:color="auto" w:fill="auto"/>
            <w:noWrap/>
            <w:vAlign w:val="bottom"/>
            <w:hideMark/>
          </w:tcPr>
          <w:p w14:paraId="266532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538</w:t>
            </w:r>
          </w:p>
        </w:tc>
        <w:tc>
          <w:tcPr>
            <w:tcW w:w="3380" w:type="dxa"/>
            <w:tcBorders>
              <w:top w:val="nil"/>
              <w:left w:val="nil"/>
              <w:bottom w:val="nil"/>
              <w:right w:val="nil"/>
            </w:tcBorders>
            <w:shd w:val="clear" w:color="000000" w:fill="FFFFFF"/>
            <w:noWrap/>
            <w:vAlign w:val="center"/>
            <w:hideMark/>
          </w:tcPr>
          <w:p w14:paraId="135EC98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QD-V-LT-05</w:t>
            </w:r>
          </w:p>
        </w:tc>
        <w:tc>
          <w:tcPr>
            <w:tcW w:w="2638" w:type="dxa"/>
            <w:tcBorders>
              <w:top w:val="nil"/>
              <w:left w:val="nil"/>
              <w:bottom w:val="nil"/>
              <w:right w:val="nil"/>
            </w:tcBorders>
            <w:shd w:val="clear" w:color="000000" w:fill="FFFFFF"/>
            <w:noWrap/>
            <w:vAlign w:val="center"/>
            <w:hideMark/>
          </w:tcPr>
          <w:p w14:paraId="3666CA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208153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04802877595</w:t>
            </w:r>
          </w:p>
        </w:tc>
        <w:tc>
          <w:tcPr>
            <w:tcW w:w="1040" w:type="dxa"/>
            <w:tcBorders>
              <w:top w:val="nil"/>
              <w:left w:val="nil"/>
              <w:bottom w:val="nil"/>
              <w:right w:val="nil"/>
            </w:tcBorders>
            <w:shd w:val="clear" w:color="000000" w:fill="FFFFFF"/>
            <w:noWrap/>
            <w:vAlign w:val="center"/>
            <w:hideMark/>
          </w:tcPr>
          <w:p w14:paraId="1C65BB1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5C64B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DFCFE66" w14:textId="77777777" w:rsidTr="00BB2D76">
        <w:trPr>
          <w:trHeight w:val="240"/>
        </w:trPr>
        <w:tc>
          <w:tcPr>
            <w:tcW w:w="503" w:type="dxa"/>
            <w:tcBorders>
              <w:top w:val="nil"/>
              <w:left w:val="nil"/>
              <w:bottom w:val="nil"/>
              <w:right w:val="nil"/>
            </w:tcBorders>
            <w:shd w:val="clear" w:color="auto" w:fill="auto"/>
            <w:noWrap/>
            <w:vAlign w:val="bottom"/>
            <w:hideMark/>
          </w:tcPr>
          <w:p w14:paraId="2E0534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539</w:t>
            </w:r>
          </w:p>
        </w:tc>
        <w:tc>
          <w:tcPr>
            <w:tcW w:w="3380" w:type="dxa"/>
            <w:tcBorders>
              <w:top w:val="nil"/>
              <w:left w:val="nil"/>
              <w:bottom w:val="nil"/>
              <w:right w:val="nil"/>
            </w:tcBorders>
            <w:shd w:val="clear" w:color="000000" w:fill="FFFFFF"/>
            <w:noWrap/>
            <w:vAlign w:val="center"/>
            <w:hideMark/>
          </w:tcPr>
          <w:p w14:paraId="18B21C2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QD-B-LT-21</w:t>
            </w:r>
          </w:p>
        </w:tc>
        <w:tc>
          <w:tcPr>
            <w:tcW w:w="2638" w:type="dxa"/>
            <w:tcBorders>
              <w:top w:val="nil"/>
              <w:left w:val="nil"/>
              <w:bottom w:val="nil"/>
              <w:right w:val="nil"/>
            </w:tcBorders>
            <w:shd w:val="clear" w:color="000000" w:fill="FFFFFF"/>
            <w:noWrap/>
            <w:vAlign w:val="center"/>
            <w:hideMark/>
          </w:tcPr>
          <w:p w14:paraId="03EE87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LIRA GUIMARAES</w:t>
            </w:r>
          </w:p>
        </w:tc>
        <w:tc>
          <w:tcPr>
            <w:tcW w:w="1231" w:type="dxa"/>
            <w:tcBorders>
              <w:top w:val="nil"/>
              <w:left w:val="nil"/>
              <w:bottom w:val="nil"/>
              <w:right w:val="nil"/>
            </w:tcBorders>
            <w:shd w:val="clear" w:color="000000" w:fill="FFFFFF"/>
            <w:noWrap/>
            <w:vAlign w:val="center"/>
            <w:hideMark/>
          </w:tcPr>
          <w:p w14:paraId="70C9FA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05013439540</w:t>
            </w:r>
          </w:p>
        </w:tc>
        <w:tc>
          <w:tcPr>
            <w:tcW w:w="1040" w:type="dxa"/>
            <w:tcBorders>
              <w:top w:val="nil"/>
              <w:left w:val="nil"/>
              <w:bottom w:val="nil"/>
              <w:right w:val="nil"/>
            </w:tcBorders>
            <w:shd w:val="clear" w:color="000000" w:fill="FFFFFF"/>
            <w:noWrap/>
            <w:vAlign w:val="center"/>
            <w:hideMark/>
          </w:tcPr>
          <w:p w14:paraId="0F89C2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3308A7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849D85C" w14:textId="77777777" w:rsidTr="00BB2D76">
        <w:trPr>
          <w:trHeight w:val="240"/>
        </w:trPr>
        <w:tc>
          <w:tcPr>
            <w:tcW w:w="503" w:type="dxa"/>
            <w:tcBorders>
              <w:top w:val="nil"/>
              <w:left w:val="nil"/>
              <w:bottom w:val="nil"/>
              <w:right w:val="nil"/>
            </w:tcBorders>
            <w:shd w:val="clear" w:color="auto" w:fill="auto"/>
            <w:noWrap/>
            <w:vAlign w:val="bottom"/>
            <w:hideMark/>
          </w:tcPr>
          <w:p w14:paraId="1DB892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540</w:t>
            </w:r>
          </w:p>
        </w:tc>
        <w:tc>
          <w:tcPr>
            <w:tcW w:w="3380" w:type="dxa"/>
            <w:tcBorders>
              <w:top w:val="nil"/>
              <w:left w:val="nil"/>
              <w:bottom w:val="nil"/>
              <w:right w:val="nil"/>
            </w:tcBorders>
            <w:shd w:val="clear" w:color="000000" w:fill="FFFFFF"/>
            <w:noWrap/>
            <w:vAlign w:val="center"/>
            <w:hideMark/>
          </w:tcPr>
          <w:p w14:paraId="4CC9E3C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QD-C9-LT-20</w:t>
            </w:r>
          </w:p>
        </w:tc>
        <w:tc>
          <w:tcPr>
            <w:tcW w:w="2638" w:type="dxa"/>
            <w:tcBorders>
              <w:top w:val="nil"/>
              <w:left w:val="nil"/>
              <w:bottom w:val="nil"/>
              <w:right w:val="nil"/>
            </w:tcBorders>
            <w:shd w:val="clear" w:color="000000" w:fill="FFFFFF"/>
            <w:noWrap/>
            <w:vAlign w:val="center"/>
            <w:hideMark/>
          </w:tcPr>
          <w:p w14:paraId="783559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VICTOR LOPES VIEIRA</w:t>
            </w:r>
          </w:p>
        </w:tc>
        <w:tc>
          <w:tcPr>
            <w:tcW w:w="1231" w:type="dxa"/>
            <w:tcBorders>
              <w:top w:val="nil"/>
              <w:left w:val="nil"/>
              <w:bottom w:val="nil"/>
              <w:right w:val="nil"/>
            </w:tcBorders>
            <w:shd w:val="clear" w:color="000000" w:fill="FFFFFF"/>
            <w:noWrap/>
            <w:vAlign w:val="center"/>
            <w:hideMark/>
          </w:tcPr>
          <w:p w14:paraId="31B3E9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06605825543</w:t>
            </w:r>
          </w:p>
        </w:tc>
        <w:tc>
          <w:tcPr>
            <w:tcW w:w="1040" w:type="dxa"/>
            <w:tcBorders>
              <w:top w:val="nil"/>
              <w:left w:val="nil"/>
              <w:bottom w:val="nil"/>
              <w:right w:val="nil"/>
            </w:tcBorders>
            <w:shd w:val="clear" w:color="000000" w:fill="FFFFFF"/>
            <w:noWrap/>
            <w:vAlign w:val="center"/>
            <w:hideMark/>
          </w:tcPr>
          <w:p w14:paraId="5E1119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29.304,98</w:t>
            </w:r>
          </w:p>
        </w:tc>
        <w:tc>
          <w:tcPr>
            <w:tcW w:w="1360" w:type="dxa"/>
            <w:tcBorders>
              <w:top w:val="nil"/>
              <w:left w:val="nil"/>
              <w:bottom w:val="nil"/>
              <w:right w:val="nil"/>
            </w:tcBorders>
            <w:shd w:val="clear" w:color="000000" w:fill="FFFFFF"/>
            <w:noWrap/>
            <w:vAlign w:val="center"/>
            <w:hideMark/>
          </w:tcPr>
          <w:p w14:paraId="511AB2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4F4B88C" w14:textId="77777777" w:rsidTr="00BB2D76">
        <w:trPr>
          <w:trHeight w:val="240"/>
        </w:trPr>
        <w:tc>
          <w:tcPr>
            <w:tcW w:w="503" w:type="dxa"/>
            <w:tcBorders>
              <w:top w:val="nil"/>
              <w:left w:val="nil"/>
              <w:bottom w:val="nil"/>
              <w:right w:val="nil"/>
            </w:tcBorders>
            <w:shd w:val="clear" w:color="auto" w:fill="auto"/>
            <w:noWrap/>
            <w:vAlign w:val="bottom"/>
            <w:hideMark/>
          </w:tcPr>
          <w:p w14:paraId="13FE07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541</w:t>
            </w:r>
          </w:p>
        </w:tc>
        <w:tc>
          <w:tcPr>
            <w:tcW w:w="3380" w:type="dxa"/>
            <w:tcBorders>
              <w:top w:val="nil"/>
              <w:left w:val="nil"/>
              <w:bottom w:val="nil"/>
              <w:right w:val="nil"/>
            </w:tcBorders>
            <w:shd w:val="clear" w:color="000000" w:fill="FFFFFF"/>
            <w:noWrap/>
            <w:vAlign w:val="center"/>
            <w:hideMark/>
          </w:tcPr>
          <w:p w14:paraId="13692D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QD-C4-LT-09</w:t>
            </w:r>
          </w:p>
        </w:tc>
        <w:tc>
          <w:tcPr>
            <w:tcW w:w="2638" w:type="dxa"/>
            <w:tcBorders>
              <w:top w:val="nil"/>
              <w:left w:val="nil"/>
              <w:bottom w:val="nil"/>
              <w:right w:val="nil"/>
            </w:tcBorders>
            <w:shd w:val="clear" w:color="000000" w:fill="FFFFFF"/>
            <w:noWrap/>
            <w:vAlign w:val="center"/>
            <w:hideMark/>
          </w:tcPr>
          <w:p w14:paraId="4504FA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GABRIELA MENEZES COSTA</w:t>
            </w:r>
          </w:p>
        </w:tc>
        <w:tc>
          <w:tcPr>
            <w:tcW w:w="1231" w:type="dxa"/>
            <w:tcBorders>
              <w:top w:val="nil"/>
              <w:left w:val="nil"/>
              <w:bottom w:val="nil"/>
              <w:right w:val="nil"/>
            </w:tcBorders>
            <w:shd w:val="clear" w:color="000000" w:fill="FFFFFF"/>
            <w:noWrap/>
            <w:vAlign w:val="center"/>
            <w:hideMark/>
          </w:tcPr>
          <w:p w14:paraId="6B1175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06580449586</w:t>
            </w:r>
          </w:p>
        </w:tc>
        <w:tc>
          <w:tcPr>
            <w:tcW w:w="1040" w:type="dxa"/>
            <w:tcBorders>
              <w:top w:val="nil"/>
              <w:left w:val="nil"/>
              <w:bottom w:val="nil"/>
              <w:right w:val="nil"/>
            </w:tcBorders>
            <w:shd w:val="clear" w:color="000000" w:fill="FFFFFF"/>
            <w:noWrap/>
            <w:vAlign w:val="center"/>
            <w:hideMark/>
          </w:tcPr>
          <w:p w14:paraId="17DFE5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25.189,14</w:t>
            </w:r>
          </w:p>
        </w:tc>
        <w:tc>
          <w:tcPr>
            <w:tcW w:w="1360" w:type="dxa"/>
            <w:tcBorders>
              <w:top w:val="nil"/>
              <w:left w:val="nil"/>
              <w:bottom w:val="nil"/>
              <w:right w:val="nil"/>
            </w:tcBorders>
            <w:shd w:val="clear" w:color="000000" w:fill="FFFFFF"/>
            <w:noWrap/>
            <w:vAlign w:val="center"/>
            <w:hideMark/>
          </w:tcPr>
          <w:p w14:paraId="03829E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461A9D0" w14:textId="77777777" w:rsidTr="00BB2D76">
        <w:trPr>
          <w:trHeight w:val="240"/>
        </w:trPr>
        <w:tc>
          <w:tcPr>
            <w:tcW w:w="503" w:type="dxa"/>
            <w:tcBorders>
              <w:top w:val="nil"/>
              <w:left w:val="nil"/>
              <w:bottom w:val="nil"/>
              <w:right w:val="nil"/>
            </w:tcBorders>
            <w:shd w:val="clear" w:color="auto" w:fill="auto"/>
            <w:noWrap/>
            <w:vAlign w:val="bottom"/>
            <w:hideMark/>
          </w:tcPr>
          <w:p w14:paraId="7B58BC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542</w:t>
            </w:r>
          </w:p>
        </w:tc>
        <w:tc>
          <w:tcPr>
            <w:tcW w:w="3380" w:type="dxa"/>
            <w:tcBorders>
              <w:top w:val="nil"/>
              <w:left w:val="nil"/>
              <w:bottom w:val="nil"/>
              <w:right w:val="nil"/>
            </w:tcBorders>
            <w:shd w:val="clear" w:color="000000" w:fill="FFFFFF"/>
            <w:noWrap/>
            <w:vAlign w:val="center"/>
            <w:hideMark/>
          </w:tcPr>
          <w:p w14:paraId="1641C5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QD-B-LT-28C</w:t>
            </w:r>
          </w:p>
        </w:tc>
        <w:tc>
          <w:tcPr>
            <w:tcW w:w="2638" w:type="dxa"/>
            <w:tcBorders>
              <w:top w:val="nil"/>
              <w:left w:val="nil"/>
              <w:bottom w:val="nil"/>
              <w:right w:val="nil"/>
            </w:tcBorders>
            <w:shd w:val="clear" w:color="000000" w:fill="FFFFFF"/>
            <w:noWrap/>
            <w:vAlign w:val="center"/>
            <w:hideMark/>
          </w:tcPr>
          <w:p w14:paraId="744429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GALTEC COM. E SERV. ELETROELETRONICO E ASSISTENCIA</w:t>
            </w:r>
          </w:p>
        </w:tc>
        <w:tc>
          <w:tcPr>
            <w:tcW w:w="1231" w:type="dxa"/>
            <w:tcBorders>
              <w:top w:val="nil"/>
              <w:left w:val="nil"/>
              <w:bottom w:val="nil"/>
              <w:right w:val="nil"/>
            </w:tcBorders>
            <w:shd w:val="clear" w:color="000000" w:fill="FFFFFF"/>
            <w:noWrap/>
            <w:vAlign w:val="center"/>
            <w:hideMark/>
          </w:tcPr>
          <w:p w14:paraId="75F73D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04447797000120</w:t>
            </w:r>
          </w:p>
        </w:tc>
        <w:tc>
          <w:tcPr>
            <w:tcW w:w="1040" w:type="dxa"/>
            <w:tcBorders>
              <w:top w:val="nil"/>
              <w:left w:val="nil"/>
              <w:bottom w:val="nil"/>
              <w:right w:val="nil"/>
            </w:tcBorders>
            <w:shd w:val="clear" w:color="000000" w:fill="FFFFFF"/>
            <w:noWrap/>
            <w:vAlign w:val="center"/>
            <w:hideMark/>
          </w:tcPr>
          <w:p w14:paraId="2905FD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81.991,41</w:t>
            </w:r>
          </w:p>
        </w:tc>
        <w:tc>
          <w:tcPr>
            <w:tcW w:w="1360" w:type="dxa"/>
            <w:tcBorders>
              <w:top w:val="nil"/>
              <w:left w:val="nil"/>
              <w:bottom w:val="nil"/>
              <w:right w:val="nil"/>
            </w:tcBorders>
            <w:shd w:val="clear" w:color="000000" w:fill="FFFFFF"/>
            <w:noWrap/>
            <w:vAlign w:val="center"/>
            <w:hideMark/>
          </w:tcPr>
          <w:p w14:paraId="65D9EC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23A8BD89" w14:textId="77777777" w:rsidTr="00BB2D76">
        <w:trPr>
          <w:trHeight w:val="240"/>
        </w:trPr>
        <w:tc>
          <w:tcPr>
            <w:tcW w:w="503" w:type="dxa"/>
            <w:tcBorders>
              <w:top w:val="nil"/>
              <w:left w:val="nil"/>
              <w:bottom w:val="nil"/>
              <w:right w:val="nil"/>
            </w:tcBorders>
            <w:shd w:val="clear" w:color="auto" w:fill="auto"/>
            <w:noWrap/>
            <w:vAlign w:val="bottom"/>
            <w:hideMark/>
          </w:tcPr>
          <w:p w14:paraId="61BC79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543</w:t>
            </w:r>
          </w:p>
        </w:tc>
        <w:tc>
          <w:tcPr>
            <w:tcW w:w="3380" w:type="dxa"/>
            <w:tcBorders>
              <w:top w:val="nil"/>
              <w:left w:val="nil"/>
              <w:bottom w:val="nil"/>
              <w:right w:val="nil"/>
            </w:tcBorders>
            <w:shd w:val="clear" w:color="000000" w:fill="FFFFFF"/>
            <w:noWrap/>
            <w:vAlign w:val="center"/>
            <w:hideMark/>
          </w:tcPr>
          <w:p w14:paraId="1683E99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QD-D1-LT-25</w:t>
            </w:r>
          </w:p>
        </w:tc>
        <w:tc>
          <w:tcPr>
            <w:tcW w:w="2638" w:type="dxa"/>
            <w:tcBorders>
              <w:top w:val="nil"/>
              <w:left w:val="nil"/>
              <w:bottom w:val="nil"/>
              <w:right w:val="nil"/>
            </w:tcBorders>
            <w:shd w:val="clear" w:color="000000" w:fill="FFFFFF"/>
            <w:noWrap/>
            <w:vAlign w:val="center"/>
            <w:hideMark/>
          </w:tcPr>
          <w:p w14:paraId="5DA3E8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GEORGE GONCALVES DE MATOS</w:t>
            </w:r>
          </w:p>
        </w:tc>
        <w:tc>
          <w:tcPr>
            <w:tcW w:w="1231" w:type="dxa"/>
            <w:tcBorders>
              <w:top w:val="nil"/>
              <w:left w:val="nil"/>
              <w:bottom w:val="nil"/>
              <w:right w:val="nil"/>
            </w:tcBorders>
            <w:shd w:val="clear" w:color="000000" w:fill="FFFFFF"/>
            <w:noWrap/>
            <w:vAlign w:val="center"/>
            <w:hideMark/>
          </w:tcPr>
          <w:p w14:paraId="742D39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92182887504</w:t>
            </w:r>
          </w:p>
        </w:tc>
        <w:tc>
          <w:tcPr>
            <w:tcW w:w="1040" w:type="dxa"/>
            <w:tcBorders>
              <w:top w:val="nil"/>
              <w:left w:val="nil"/>
              <w:bottom w:val="nil"/>
              <w:right w:val="nil"/>
            </w:tcBorders>
            <w:shd w:val="clear" w:color="000000" w:fill="FFFFFF"/>
            <w:noWrap/>
            <w:vAlign w:val="center"/>
            <w:hideMark/>
          </w:tcPr>
          <w:p w14:paraId="0609810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32.178,96</w:t>
            </w:r>
          </w:p>
        </w:tc>
        <w:tc>
          <w:tcPr>
            <w:tcW w:w="1360" w:type="dxa"/>
            <w:tcBorders>
              <w:top w:val="nil"/>
              <w:left w:val="nil"/>
              <w:bottom w:val="nil"/>
              <w:right w:val="nil"/>
            </w:tcBorders>
            <w:shd w:val="clear" w:color="000000" w:fill="FFFFFF"/>
            <w:noWrap/>
            <w:vAlign w:val="center"/>
            <w:hideMark/>
          </w:tcPr>
          <w:p w14:paraId="35A8B1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368EFD0E" w14:textId="77777777" w:rsidTr="00BB2D76">
        <w:trPr>
          <w:trHeight w:val="240"/>
        </w:trPr>
        <w:tc>
          <w:tcPr>
            <w:tcW w:w="503" w:type="dxa"/>
            <w:tcBorders>
              <w:top w:val="nil"/>
              <w:left w:val="nil"/>
              <w:bottom w:val="nil"/>
              <w:right w:val="nil"/>
            </w:tcBorders>
            <w:shd w:val="clear" w:color="auto" w:fill="auto"/>
            <w:noWrap/>
            <w:vAlign w:val="bottom"/>
            <w:hideMark/>
          </w:tcPr>
          <w:p w14:paraId="1B7C03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544</w:t>
            </w:r>
          </w:p>
        </w:tc>
        <w:tc>
          <w:tcPr>
            <w:tcW w:w="3380" w:type="dxa"/>
            <w:tcBorders>
              <w:top w:val="nil"/>
              <w:left w:val="nil"/>
              <w:bottom w:val="nil"/>
              <w:right w:val="nil"/>
            </w:tcBorders>
            <w:shd w:val="clear" w:color="000000" w:fill="FFFFFF"/>
            <w:noWrap/>
            <w:vAlign w:val="center"/>
            <w:hideMark/>
          </w:tcPr>
          <w:p w14:paraId="7FA1A07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QD-A2-LT-02</w:t>
            </w:r>
          </w:p>
        </w:tc>
        <w:tc>
          <w:tcPr>
            <w:tcW w:w="2638" w:type="dxa"/>
            <w:tcBorders>
              <w:top w:val="nil"/>
              <w:left w:val="nil"/>
              <w:bottom w:val="nil"/>
              <w:right w:val="nil"/>
            </w:tcBorders>
            <w:shd w:val="clear" w:color="000000" w:fill="FFFFFF"/>
            <w:noWrap/>
            <w:vAlign w:val="center"/>
            <w:hideMark/>
          </w:tcPr>
          <w:p w14:paraId="76972B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GEORGIA JULI GOES DE SOUZA</w:t>
            </w:r>
          </w:p>
        </w:tc>
        <w:tc>
          <w:tcPr>
            <w:tcW w:w="1231" w:type="dxa"/>
            <w:tcBorders>
              <w:top w:val="nil"/>
              <w:left w:val="nil"/>
              <w:bottom w:val="nil"/>
              <w:right w:val="nil"/>
            </w:tcBorders>
            <w:shd w:val="clear" w:color="000000" w:fill="FFFFFF"/>
            <w:noWrap/>
            <w:vAlign w:val="center"/>
            <w:hideMark/>
          </w:tcPr>
          <w:p w14:paraId="2071DD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00206269595</w:t>
            </w:r>
          </w:p>
        </w:tc>
        <w:tc>
          <w:tcPr>
            <w:tcW w:w="1040" w:type="dxa"/>
            <w:tcBorders>
              <w:top w:val="nil"/>
              <w:left w:val="nil"/>
              <w:bottom w:val="nil"/>
              <w:right w:val="nil"/>
            </w:tcBorders>
            <w:shd w:val="clear" w:color="000000" w:fill="FFFFFF"/>
            <w:noWrap/>
            <w:vAlign w:val="center"/>
            <w:hideMark/>
          </w:tcPr>
          <w:p w14:paraId="4B51875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35.166,54</w:t>
            </w:r>
          </w:p>
        </w:tc>
        <w:tc>
          <w:tcPr>
            <w:tcW w:w="1360" w:type="dxa"/>
            <w:tcBorders>
              <w:top w:val="nil"/>
              <w:left w:val="nil"/>
              <w:bottom w:val="nil"/>
              <w:right w:val="nil"/>
            </w:tcBorders>
            <w:shd w:val="clear" w:color="000000" w:fill="FFFFFF"/>
            <w:noWrap/>
            <w:vAlign w:val="center"/>
            <w:hideMark/>
          </w:tcPr>
          <w:p w14:paraId="11C10F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EB53642" w14:textId="77777777" w:rsidTr="00BB2D76">
        <w:trPr>
          <w:trHeight w:val="240"/>
        </w:trPr>
        <w:tc>
          <w:tcPr>
            <w:tcW w:w="503" w:type="dxa"/>
            <w:tcBorders>
              <w:top w:val="nil"/>
              <w:left w:val="nil"/>
              <w:bottom w:val="nil"/>
              <w:right w:val="nil"/>
            </w:tcBorders>
            <w:shd w:val="clear" w:color="auto" w:fill="auto"/>
            <w:noWrap/>
            <w:vAlign w:val="bottom"/>
            <w:hideMark/>
          </w:tcPr>
          <w:p w14:paraId="268ED9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545</w:t>
            </w:r>
          </w:p>
        </w:tc>
        <w:tc>
          <w:tcPr>
            <w:tcW w:w="3380" w:type="dxa"/>
            <w:tcBorders>
              <w:top w:val="nil"/>
              <w:left w:val="nil"/>
              <w:bottom w:val="nil"/>
              <w:right w:val="nil"/>
            </w:tcBorders>
            <w:shd w:val="clear" w:color="000000" w:fill="FFFFFF"/>
            <w:noWrap/>
            <w:vAlign w:val="center"/>
            <w:hideMark/>
          </w:tcPr>
          <w:p w14:paraId="5127C9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QD-I-LT-03</w:t>
            </w:r>
          </w:p>
        </w:tc>
        <w:tc>
          <w:tcPr>
            <w:tcW w:w="2638" w:type="dxa"/>
            <w:tcBorders>
              <w:top w:val="nil"/>
              <w:left w:val="nil"/>
              <w:bottom w:val="nil"/>
              <w:right w:val="nil"/>
            </w:tcBorders>
            <w:shd w:val="clear" w:color="000000" w:fill="FFFFFF"/>
            <w:noWrap/>
            <w:vAlign w:val="center"/>
            <w:hideMark/>
          </w:tcPr>
          <w:p w14:paraId="7E7611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GERALDO DA SILVA BISPO</w:t>
            </w:r>
          </w:p>
        </w:tc>
        <w:tc>
          <w:tcPr>
            <w:tcW w:w="1231" w:type="dxa"/>
            <w:tcBorders>
              <w:top w:val="nil"/>
              <w:left w:val="nil"/>
              <w:bottom w:val="nil"/>
              <w:right w:val="nil"/>
            </w:tcBorders>
            <w:shd w:val="clear" w:color="000000" w:fill="FFFFFF"/>
            <w:noWrap/>
            <w:vAlign w:val="center"/>
            <w:hideMark/>
          </w:tcPr>
          <w:p w14:paraId="127F77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02676342509</w:t>
            </w:r>
          </w:p>
        </w:tc>
        <w:tc>
          <w:tcPr>
            <w:tcW w:w="1040" w:type="dxa"/>
            <w:tcBorders>
              <w:top w:val="nil"/>
              <w:left w:val="nil"/>
              <w:bottom w:val="nil"/>
              <w:right w:val="nil"/>
            </w:tcBorders>
            <w:shd w:val="clear" w:color="000000" w:fill="FFFFFF"/>
            <w:noWrap/>
            <w:vAlign w:val="center"/>
            <w:hideMark/>
          </w:tcPr>
          <w:p w14:paraId="3F1166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48.592,47</w:t>
            </w:r>
          </w:p>
        </w:tc>
        <w:tc>
          <w:tcPr>
            <w:tcW w:w="1360" w:type="dxa"/>
            <w:tcBorders>
              <w:top w:val="nil"/>
              <w:left w:val="nil"/>
              <w:bottom w:val="nil"/>
              <w:right w:val="nil"/>
            </w:tcBorders>
            <w:shd w:val="clear" w:color="000000" w:fill="FFFFFF"/>
            <w:noWrap/>
            <w:vAlign w:val="center"/>
            <w:hideMark/>
          </w:tcPr>
          <w:p w14:paraId="19A449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14E5FD96" w14:textId="77777777" w:rsidTr="00BB2D76">
        <w:trPr>
          <w:trHeight w:val="240"/>
        </w:trPr>
        <w:tc>
          <w:tcPr>
            <w:tcW w:w="503" w:type="dxa"/>
            <w:tcBorders>
              <w:top w:val="nil"/>
              <w:left w:val="nil"/>
              <w:bottom w:val="nil"/>
              <w:right w:val="nil"/>
            </w:tcBorders>
            <w:shd w:val="clear" w:color="auto" w:fill="auto"/>
            <w:noWrap/>
            <w:vAlign w:val="bottom"/>
            <w:hideMark/>
          </w:tcPr>
          <w:p w14:paraId="18EF53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546</w:t>
            </w:r>
          </w:p>
        </w:tc>
        <w:tc>
          <w:tcPr>
            <w:tcW w:w="3380" w:type="dxa"/>
            <w:tcBorders>
              <w:top w:val="nil"/>
              <w:left w:val="nil"/>
              <w:bottom w:val="nil"/>
              <w:right w:val="nil"/>
            </w:tcBorders>
            <w:shd w:val="clear" w:color="000000" w:fill="FFFFFF"/>
            <w:noWrap/>
            <w:vAlign w:val="center"/>
            <w:hideMark/>
          </w:tcPr>
          <w:p w14:paraId="3051E1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QD-D2-LT-12</w:t>
            </w:r>
          </w:p>
        </w:tc>
        <w:tc>
          <w:tcPr>
            <w:tcW w:w="2638" w:type="dxa"/>
            <w:tcBorders>
              <w:top w:val="nil"/>
              <w:left w:val="nil"/>
              <w:bottom w:val="nil"/>
              <w:right w:val="nil"/>
            </w:tcBorders>
            <w:shd w:val="clear" w:color="000000" w:fill="FFFFFF"/>
            <w:noWrap/>
            <w:vAlign w:val="center"/>
            <w:hideMark/>
          </w:tcPr>
          <w:p w14:paraId="504D8B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GERUSA SALES DA SILVA</w:t>
            </w:r>
          </w:p>
        </w:tc>
        <w:tc>
          <w:tcPr>
            <w:tcW w:w="1231" w:type="dxa"/>
            <w:tcBorders>
              <w:top w:val="nil"/>
              <w:left w:val="nil"/>
              <w:bottom w:val="nil"/>
              <w:right w:val="nil"/>
            </w:tcBorders>
            <w:shd w:val="clear" w:color="000000" w:fill="FFFFFF"/>
            <w:noWrap/>
            <w:vAlign w:val="center"/>
            <w:hideMark/>
          </w:tcPr>
          <w:p w14:paraId="49F7A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34748172568</w:t>
            </w:r>
          </w:p>
        </w:tc>
        <w:tc>
          <w:tcPr>
            <w:tcW w:w="1040" w:type="dxa"/>
            <w:tcBorders>
              <w:top w:val="nil"/>
              <w:left w:val="nil"/>
              <w:bottom w:val="nil"/>
              <w:right w:val="nil"/>
            </w:tcBorders>
            <w:shd w:val="clear" w:color="000000" w:fill="FFFFFF"/>
            <w:noWrap/>
            <w:vAlign w:val="center"/>
            <w:hideMark/>
          </w:tcPr>
          <w:p w14:paraId="3CCCED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30.582,73</w:t>
            </w:r>
          </w:p>
        </w:tc>
        <w:tc>
          <w:tcPr>
            <w:tcW w:w="1360" w:type="dxa"/>
            <w:tcBorders>
              <w:top w:val="nil"/>
              <w:left w:val="nil"/>
              <w:bottom w:val="nil"/>
              <w:right w:val="nil"/>
            </w:tcBorders>
            <w:shd w:val="clear" w:color="000000" w:fill="FFFFFF"/>
            <w:noWrap/>
            <w:vAlign w:val="center"/>
            <w:hideMark/>
          </w:tcPr>
          <w:p w14:paraId="1CB2DD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10BCF2F3" w14:textId="77777777" w:rsidTr="00BB2D76">
        <w:trPr>
          <w:trHeight w:val="240"/>
        </w:trPr>
        <w:tc>
          <w:tcPr>
            <w:tcW w:w="503" w:type="dxa"/>
            <w:tcBorders>
              <w:top w:val="nil"/>
              <w:left w:val="nil"/>
              <w:bottom w:val="nil"/>
              <w:right w:val="nil"/>
            </w:tcBorders>
            <w:shd w:val="clear" w:color="auto" w:fill="auto"/>
            <w:noWrap/>
            <w:vAlign w:val="bottom"/>
            <w:hideMark/>
          </w:tcPr>
          <w:p w14:paraId="563E2C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547</w:t>
            </w:r>
          </w:p>
        </w:tc>
        <w:tc>
          <w:tcPr>
            <w:tcW w:w="3380" w:type="dxa"/>
            <w:tcBorders>
              <w:top w:val="nil"/>
              <w:left w:val="nil"/>
              <w:bottom w:val="nil"/>
              <w:right w:val="nil"/>
            </w:tcBorders>
            <w:shd w:val="clear" w:color="000000" w:fill="FFFFFF"/>
            <w:noWrap/>
            <w:vAlign w:val="center"/>
            <w:hideMark/>
          </w:tcPr>
          <w:p w14:paraId="2A3FD48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QD-Q-LT-02</w:t>
            </w:r>
          </w:p>
        </w:tc>
        <w:tc>
          <w:tcPr>
            <w:tcW w:w="2638" w:type="dxa"/>
            <w:tcBorders>
              <w:top w:val="nil"/>
              <w:left w:val="nil"/>
              <w:bottom w:val="nil"/>
              <w:right w:val="nil"/>
            </w:tcBorders>
            <w:shd w:val="clear" w:color="000000" w:fill="FFFFFF"/>
            <w:noWrap/>
            <w:vAlign w:val="center"/>
            <w:hideMark/>
          </w:tcPr>
          <w:p w14:paraId="6DC8CE1A" w14:textId="77777777" w:rsidR="00BB2D76" w:rsidRPr="001E2FFA" w:rsidRDefault="00BB2D76" w:rsidP="00BB2D76">
            <w:pPr>
              <w:rPr>
                <w:rFonts w:ascii="Arial" w:hAnsi="Arial" w:cs="Arial"/>
                <w:color w:val="000000"/>
                <w:sz w:val="14"/>
                <w:szCs w:val="14"/>
                <w:lang w:val="it-IT"/>
                <w:rPrChange w:id="70" w:author="Manassero Campello" w:date="2020-06-25T15:34:00Z">
                  <w:rPr>
                    <w:rFonts w:ascii="Arial" w:hAnsi="Arial" w:cs="Arial"/>
                    <w:color w:val="000000"/>
                    <w:sz w:val="14"/>
                    <w:szCs w:val="14"/>
                  </w:rPr>
                </w:rPrChange>
              </w:rPr>
            </w:pPr>
            <w:r w:rsidRPr="001E2FFA">
              <w:rPr>
                <w:rFonts w:ascii="Arial" w:hAnsi="Arial" w:cs="Arial"/>
                <w:color w:val="000000"/>
                <w:sz w:val="14"/>
                <w:szCs w:val="14"/>
                <w:lang w:val="it-IT"/>
                <w:rPrChange w:id="71" w:author="Manassero Campello" w:date="2020-06-25T15:34:00Z">
                  <w:rPr>
                    <w:rFonts w:ascii="Arial" w:hAnsi="Arial" w:cs="Arial"/>
                    <w:color w:val="000000"/>
                    <w:sz w:val="14"/>
                    <w:szCs w:val="14"/>
                  </w:rPr>
                </w:rPrChange>
              </w:rPr>
              <w:t>GILDETE VITORIA BRITO LIMA VAZ</w:t>
            </w:r>
          </w:p>
        </w:tc>
        <w:tc>
          <w:tcPr>
            <w:tcW w:w="1231" w:type="dxa"/>
            <w:tcBorders>
              <w:top w:val="nil"/>
              <w:left w:val="nil"/>
              <w:bottom w:val="nil"/>
              <w:right w:val="nil"/>
            </w:tcBorders>
            <w:shd w:val="clear" w:color="000000" w:fill="FFFFFF"/>
            <w:noWrap/>
            <w:vAlign w:val="center"/>
            <w:hideMark/>
          </w:tcPr>
          <w:p w14:paraId="4B97A8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42737990572</w:t>
            </w:r>
          </w:p>
        </w:tc>
        <w:tc>
          <w:tcPr>
            <w:tcW w:w="1040" w:type="dxa"/>
            <w:tcBorders>
              <w:top w:val="nil"/>
              <w:left w:val="nil"/>
              <w:bottom w:val="nil"/>
              <w:right w:val="nil"/>
            </w:tcBorders>
            <w:shd w:val="clear" w:color="000000" w:fill="FFFFFF"/>
            <w:noWrap/>
            <w:vAlign w:val="center"/>
            <w:hideMark/>
          </w:tcPr>
          <w:p w14:paraId="143521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31.259,76</w:t>
            </w:r>
          </w:p>
        </w:tc>
        <w:tc>
          <w:tcPr>
            <w:tcW w:w="1360" w:type="dxa"/>
            <w:tcBorders>
              <w:top w:val="nil"/>
              <w:left w:val="nil"/>
              <w:bottom w:val="nil"/>
              <w:right w:val="nil"/>
            </w:tcBorders>
            <w:shd w:val="clear" w:color="000000" w:fill="FFFFFF"/>
            <w:noWrap/>
            <w:vAlign w:val="center"/>
            <w:hideMark/>
          </w:tcPr>
          <w:p w14:paraId="55509D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F1499D3" w14:textId="77777777" w:rsidTr="00BB2D76">
        <w:trPr>
          <w:trHeight w:val="240"/>
        </w:trPr>
        <w:tc>
          <w:tcPr>
            <w:tcW w:w="503" w:type="dxa"/>
            <w:tcBorders>
              <w:top w:val="nil"/>
              <w:left w:val="nil"/>
              <w:bottom w:val="nil"/>
              <w:right w:val="nil"/>
            </w:tcBorders>
            <w:shd w:val="clear" w:color="auto" w:fill="auto"/>
            <w:noWrap/>
            <w:vAlign w:val="bottom"/>
            <w:hideMark/>
          </w:tcPr>
          <w:p w14:paraId="3BC121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548</w:t>
            </w:r>
          </w:p>
        </w:tc>
        <w:tc>
          <w:tcPr>
            <w:tcW w:w="3380" w:type="dxa"/>
            <w:tcBorders>
              <w:top w:val="nil"/>
              <w:left w:val="nil"/>
              <w:bottom w:val="nil"/>
              <w:right w:val="nil"/>
            </w:tcBorders>
            <w:shd w:val="clear" w:color="000000" w:fill="FFFFFF"/>
            <w:noWrap/>
            <w:vAlign w:val="center"/>
            <w:hideMark/>
          </w:tcPr>
          <w:p w14:paraId="7B32FC2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QD-Q-LT-01</w:t>
            </w:r>
          </w:p>
        </w:tc>
        <w:tc>
          <w:tcPr>
            <w:tcW w:w="2638" w:type="dxa"/>
            <w:tcBorders>
              <w:top w:val="nil"/>
              <w:left w:val="nil"/>
              <w:bottom w:val="nil"/>
              <w:right w:val="nil"/>
            </w:tcBorders>
            <w:shd w:val="clear" w:color="000000" w:fill="FFFFFF"/>
            <w:noWrap/>
            <w:vAlign w:val="center"/>
            <w:hideMark/>
          </w:tcPr>
          <w:p w14:paraId="6E00D4AF" w14:textId="77777777" w:rsidR="00BB2D76" w:rsidRPr="001E2FFA" w:rsidRDefault="00BB2D76" w:rsidP="00BB2D76">
            <w:pPr>
              <w:rPr>
                <w:rFonts w:ascii="Arial" w:hAnsi="Arial" w:cs="Arial"/>
                <w:color w:val="000000"/>
                <w:sz w:val="14"/>
                <w:szCs w:val="14"/>
                <w:lang w:val="it-IT"/>
                <w:rPrChange w:id="72" w:author="Manassero Campello" w:date="2020-06-25T15:34:00Z">
                  <w:rPr>
                    <w:rFonts w:ascii="Arial" w:hAnsi="Arial" w:cs="Arial"/>
                    <w:color w:val="000000"/>
                    <w:sz w:val="14"/>
                    <w:szCs w:val="14"/>
                  </w:rPr>
                </w:rPrChange>
              </w:rPr>
            </w:pPr>
            <w:r w:rsidRPr="001E2FFA">
              <w:rPr>
                <w:rFonts w:ascii="Arial" w:hAnsi="Arial" w:cs="Arial"/>
                <w:color w:val="000000"/>
                <w:sz w:val="14"/>
                <w:szCs w:val="14"/>
                <w:lang w:val="it-IT"/>
                <w:rPrChange w:id="73" w:author="Manassero Campello" w:date="2020-06-25T15:34:00Z">
                  <w:rPr>
                    <w:rFonts w:ascii="Arial" w:hAnsi="Arial" w:cs="Arial"/>
                    <w:color w:val="000000"/>
                    <w:sz w:val="14"/>
                    <w:szCs w:val="14"/>
                  </w:rPr>
                </w:rPrChange>
              </w:rPr>
              <w:t>GILDETE VITORIA BRITO LIMA VAZ</w:t>
            </w:r>
          </w:p>
        </w:tc>
        <w:tc>
          <w:tcPr>
            <w:tcW w:w="1231" w:type="dxa"/>
            <w:tcBorders>
              <w:top w:val="nil"/>
              <w:left w:val="nil"/>
              <w:bottom w:val="nil"/>
              <w:right w:val="nil"/>
            </w:tcBorders>
            <w:shd w:val="clear" w:color="000000" w:fill="FFFFFF"/>
            <w:noWrap/>
            <w:vAlign w:val="center"/>
            <w:hideMark/>
          </w:tcPr>
          <w:p w14:paraId="30EC40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42737990572</w:t>
            </w:r>
          </w:p>
        </w:tc>
        <w:tc>
          <w:tcPr>
            <w:tcW w:w="1040" w:type="dxa"/>
            <w:tcBorders>
              <w:top w:val="nil"/>
              <w:left w:val="nil"/>
              <w:bottom w:val="nil"/>
              <w:right w:val="nil"/>
            </w:tcBorders>
            <w:shd w:val="clear" w:color="000000" w:fill="FFFFFF"/>
            <w:noWrap/>
            <w:vAlign w:val="center"/>
            <w:hideMark/>
          </w:tcPr>
          <w:p w14:paraId="727248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254FBD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954B6D0" w14:textId="77777777" w:rsidTr="00BB2D76">
        <w:trPr>
          <w:trHeight w:val="240"/>
        </w:trPr>
        <w:tc>
          <w:tcPr>
            <w:tcW w:w="503" w:type="dxa"/>
            <w:tcBorders>
              <w:top w:val="nil"/>
              <w:left w:val="nil"/>
              <w:bottom w:val="nil"/>
              <w:right w:val="nil"/>
            </w:tcBorders>
            <w:shd w:val="clear" w:color="auto" w:fill="auto"/>
            <w:noWrap/>
            <w:vAlign w:val="bottom"/>
            <w:hideMark/>
          </w:tcPr>
          <w:p w14:paraId="545E28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549</w:t>
            </w:r>
          </w:p>
        </w:tc>
        <w:tc>
          <w:tcPr>
            <w:tcW w:w="3380" w:type="dxa"/>
            <w:tcBorders>
              <w:top w:val="nil"/>
              <w:left w:val="nil"/>
              <w:bottom w:val="nil"/>
              <w:right w:val="nil"/>
            </w:tcBorders>
            <w:shd w:val="clear" w:color="000000" w:fill="FFFFFF"/>
            <w:noWrap/>
            <w:vAlign w:val="center"/>
            <w:hideMark/>
          </w:tcPr>
          <w:p w14:paraId="3B405E2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QD-A4-LT-09</w:t>
            </w:r>
          </w:p>
        </w:tc>
        <w:tc>
          <w:tcPr>
            <w:tcW w:w="2638" w:type="dxa"/>
            <w:tcBorders>
              <w:top w:val="nil"/>
              <w:left w:val="nil"/>
              <w:bottom w:val="nil"/>
              <w:right w:val="nil"/>
            </w:tcBorders>
            <w:shd w:val="clear" w:color="000000" w:fill="FFFFFF"/>
            <w:noWrap/>
            <w:vAlign w:val="center"/>
            <w:hideMark/>
          </w:tcPr>
          <w:p w14:paraId="2F6969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GILDO GOES COSTA</w:t>
            </w:r>
          </w:p>
        </w:tc>
        <w:tc>
          <w:tcPr>
            <w:tcW w:w="1231" w:type="dxa"/>
            <w:tcBorders>
              <w:top w:val="nil"/>
              <w:left w:val="nil"/>
              <w:bottom w:val="nil"/>
              <w:right w:val="nil"/>
            </w:tcBorders>
            <w:shd w:val="clear" w:color="000000" w:fill="FFFFFF"/>
            <w:noWrap/>
            <w:vAlign w:val="center"/>
            <w:hideMark/>
          </w:tcPr>
          <w:p w14:paraId="79F93B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00213509571</w:t>
            </w:r>
          </w:p>
        </w:tc>
        <w:tc>
          <w:tcPr>
            <w:tcW w:w="1040" w:type="dxa"/>
            <w:tcBorders>
              <w:top w:val="nil"/>
              <w:left w:val="nil"/>
              <w:bottom w:val="nil"/>
              <w:right w:val="nil"/>
            </w:tcBorders>
            <w:shd w:val="clear" w:color="000000" w:fill="FFFFFF"/>
            <w:noWrap/>
            <w:vAlign w:val="center"/>
            <w:hideMark/>
          </w:tcPr>
          <w:p w14:paraId="6971AA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42.741,91</w:t>
            </w:r>
          </w:p>
        </w:tc>
        <w:tc>
          <w:tcPr>
            <w:tcW w:w="1360" w:type="dxa"/>
            <w:tcBorders>
              <w:top w:val="nil"/>
              <w:left w:val="nil"/>
              <w:bottom w:val="nil"/>
              <w:right w:val="nil"/>
            </w:tcBorders>
            <w:shd w:val="clear" w:color="000000" w:fill="FFFFFF"/>
            <w:noWrap/>
            <w:vAlign w:val="center"/>
            <w:hideMark/>
          </w:tcPr>
          <w:p w14:paraId="48A47C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04E8F9B" w14:textId="77777777" w:rsidTr="00BB2D76">
        <w:trPr>
          <w:trHeight w:val="240"/>
        </w:trPr>
        <w:tc>
          <w:tcPr>
            <w:tcW w:w="503" w:type="dxa"/>
            <w:tcBorders>
              <w:top w:val="nil"/>
              <w:left w:val="nil"/>
              <w:bottom w:val="nil"/>
              <w:right w:val="nil"/>
            </w:tcBorders>
            <w:shd w:val="clear" w:color="auto" w:fill="auto"/>
            <w:noWrap/>
            <w:vAlign w:val="bottom"/>
            <w:hideMark/>
          </w:tcPr>
          <w:p w14:paraId="71F62A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550</w:t>
            </w:r>
          </w:p>
        </w:tc>
        <w:tc>
          <w:tcPr>
            <w:tcW w:w="3380" w:type="dxa"/>
            <w:tcBorders>
              <w:top w:val="nil"/>
              <w:left w:val="nil"/>
              <w:bottom w:val="nil"/>
              <w:right w:val="nil"/>
            </w:tcBorders>
            <w:shd w:val="clear" w:color="000000" w:fill="FFFFFF"/>
            <w:noWrap/>
            <w:vAlign w:val="center"/>
            <w:hideMark/>
          </w:tcPr>
          <w:p w14:paraId="0BC72BF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QD-B1-LT-04</w:t>
            </w:r>
          </w:p>
        </w:tc>
        <w:tc>
          <w:tcPr>
            <w:tcW w:w="2638" w:type="dxa"/>
            <w:tcBorders>
              <w:top w:val="nil"/>
              <w:left w:val="nil"/>
              <w:bottom w:val="nil"/>
              <w:right w:val="nil"/>
            </w:tcBorders>
            <w:shd w:val="clear" w:color="000000" w:fill="FFFFFF"/>
            <w:noWrap/>
            <w:vAlign w:val="center"/>
            <w:hideMark/>
          </w:tcPr>
          <w:p w14:paraId="72ED45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GILMAR SANTOS GUIMARAES</w:t>
            </w:r>
          </w:p>
        </w:tc>
        <w:tc>
          <w:tcPr>
            <w:tcW w:w="1231" w:type="dxa"/>
            <w:tcBorders>
              <w:top w:val="nil"/>
              <w:left w:val="nil"/>
              <w:bottom w:val="nil"/>
              <w:right w:val="nil"/>
            </w:tcBorders>
            <w:shd w:val="clear" w:color="000000" w:fill="FFFFFF"/>
            <w:noWrap/>
            <w:vAlign w:val="center"/>
            <w:hideMark/>
          </w:tcPr>
          <w:p w14:paraId="138ED7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52590658591</w:t>
            </w:r>
          </w:p>
        </w:tc>
        <w:tc>
          <w:tcPr>
            <w:tcW w:w="1040" w:type="dxa"/>
            <w:tcBorders>
              <w:top w:val="nil"/>
              <w:left w:val="nil"/>
              <w:bottom w:val="nil"/>
              <w:right w:val="nil"/>
            </w:tcBorders>
            <w:shd w:val="clear" w:color="000000" w:fill="FFFFFF"/>
            <w:noWrap/>
            <w:vAlign w:val="center"/>
            <w:hideMark/>
          </w:tcPr>
          <w:p w14:paraId="69F4BB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6CCEB0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A2C0642" w14:textId="77777777" w:rsidTr="00BB2D76">
        <w:trPr>
          <w:trHeight w:val="240"/>
        </w:trPr>
        <w:tc>
          <w:tcPr>
            <w:tcW w:w="503" w:type="dxa"/>
            <w:tcBorders>
              <w:top w:val="nil"/>
              <w:left w:val="nil"/>
              <w:bottom w:val="nil"/>
              <w:right w:val="nil"/>
            </w:tcBorders>
            <w:shd w:val="clear" w:color="auto" w:fill="auto"/>
            <w:noWrap/>
            <w:vAlign w:val="bottom"/>
            <w:hideMark/>
          </w:tcPr>
          <w:p w14:paraId="70E7FD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551</w:t>
            </w:r>
          </w:p>
        </w:tc>
        <w:tc>
          <w:tcPr>
            <w:tcW w:w="3380" w:type="dxa"/>
            <w:tcBorders>
              <w:top w:val="nil"/>
              <w:left w:val="nil"/>
              <w:bottom w:val="nil"/>
              <w:right w:val="nil"/>
            </w:tcBorders>
            <w:shd w:val="clear" w:color="000000" w:fill="FFFFFF"/>
            <w:noWrap/>
            <w:vAlign w:val="center"/>
            <w:hideMark/>
          </w:tcPr>
          <w:p w14:paraId="0EE5DFC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QD-P-LT-04</w:t>
            </w:r>
          </w:p>
        </w:tc>
        <w:tc>
          <w:tcPr>
            <w:tcW w:w="2638" w:type="dxa"/>
            <w:tcBorders>
              <w:top w:val="nil"/>
              <w:left w:val="nil"/>
              <w:bottom w:val="nil"/>
              <w:right w:val="nil"/>
            </w:tcBorders>
            <w:shd w:val="clear" w:color="000000" w:fill="FFFFFF"/>
            <w:noWrap/>
            <w:vAlign w:val="center"/>
            <w:hideMark/>
          </w:tcPr>
          <w:p w14:paraId="23C7CA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GILVAN ESTRELA DE SENNA</w:t>
            </w:r>
          </w:p>
        </w:tc>
        <w:tc>
          <w:tcPr>
            <w:tcW w:w="1231" w:type="dxa"/>
            <w:tcBorders>
              <w:top w:val="nil"/>
              <w:left w:val="nil"/>
              <w:bottom w:val="nil"/>
              <w:right w:val="nil"/>
            </w:tcBorders>
            <w:shd w:val="clear" w:color="000000" w:fill="FFFFFF"/>
            <w:noWrap/>
            <w:vAlign w:val="center"/>
            <w:hideMark/>
          </w:tcPr>
          <w:p w14:paraId="42AB14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00855665513</w:t>
            </w:r>
          </w:p>
        </w:tc>
        <w:tc>
          <w:tcPr>
            <w:tcW w:w="1040" w:type="dxa"/>
            <w:tcBorders>
              <w:top w:val="nil"/>
              <w:left w:val="nil"/>
              <w:bottom w:val="nil"/>
              <w:right w:val="nil"/>
            </w:tcBorders>
            <w:shd w:val="clear" w:color="000000" w:fill="FFFFFF"/>
            <w:noWrap/>
            <w:vAlign w:val="center"/>
            <w:hideMark/>
          </w:tcPr>
          <w:p w14:paraId="3831B3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42.740,88</w:t>
            </w:r>
          </w:p>
        </w:tc>
        <w:tc>
          <w:tcPr>
            <w:tcW w:w="1360" w:type="dxa"/>
            <w:tcBorders>
              <w:top w:val="nil"/>
              <w:left w:val="nil"/>
              <w:bottom w:val="nil"/>
              <w:right w:val="nil"/>
            </w:tcBorders>
            <w:shd w:val="clear" w:color="000000" w:fill="FFFFFF"/>
            <w:noWrap/>
            <w:vAlign w:val="center"/>
            <w:hideMark/>
          </w:tcPr>
          <w:p w14:paraId="65B775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6BFA66D" w14:textId="77777777" w:rsidTr="00BB2D76">
        <w:trPr>
          <w:trHeight w:val="240"/>
        </w:trPr>
        <w:tc>
          <w:tcPr>
            <w:tcW w:w="503" w:type="dxa"/>
            <w:tcBorders>
              <w:top w:val="nil"/>
              <w:left w:val="nil"/>
              <w:bottom w:val="nil"/>
              <w:right w:val="nil"/>
            </w:tcBorders>
            <w:shd w:val="clear" w:color="auto" w:fill="auto"/>
            <w:noWrap/>
            <w:vAlign w:val="bottom"/>
            <w:hideMark/>
          </w:tcPr>
          <w:p w14:paraId="15F8F9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552</w:t>
            </w:r>
          </w:p>
        </w:tc>
        <w:tc>
          <w:tcPr>
            <w:tcW w:w="3380" w:type="dxa"/>
            <w:tcBorders>
              <w:top w:val="nil"/>
              <w:left w:val="nil"/>
              <w:bottom w:val="nil"/>
              <w:right w:val="nil"/>
            </w:tcBorders>
            <w:shd w:val="clear" w:color="000000" w:fill="FFFFFF"/>
            <w:noWrap/>
            <w:vAlign w:val="center"/>
            <w:hideMark/>
          </w:tcPr>
          <w:p w14:paraId="0B950A6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QD-D2-LT-22</w:t>
            </w:r>
          </w:p>
        </w:tc>
        <w:tc>
          <w:tcPr>
            <w:tcW w:w="2638" w:type="dxa"/>
            <w:tcBorders>
              <w:top w:val="nil"/>
              <w:left w:val="nil"/>
              <w:bottom w:val="nil"/>
              <w:right w:val="nil"/>
            </w:tcBorders>
            <w:shd w:val="clear" w:color="000000" w:fill="FFFFFF"/>
            <w:noWrap/>
            <w:vAlign w:val="center"/>
            <w:hideMark/>
          </w:tcPr>
          <w:p w14:paraId="6FBD5A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GIVALDO PEREIRA DA SILVA</w:t>
            </w:r>
          </w:p>
        </w:tc>
        <w:tc>
          <w:tcPr>
            <w:tcW w:w="1231" w:type="dxa"/>
            <w:tcBorders>
              <w:top w:val="nil"/>
              <w:left w:val="nil"/>
              <w:bottom w:val="nil"/>
              <w:right w:val="nil"/>
            </w:tcBorders>
            <w:shd w:val="clear" w:color="000000" w:fill="FFFFFF"/>
            <w:noWrap/>
            <w:vAlign w:val="center"/>
            <w:hideMark/>
          </w:tcPr>
          <w:p w14:paraId="4E46B4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03241962881</w:t>
            </w:r>
          </w:p>
        </w:tc>
        <w:tc>
          <w:tcPr>
            <w:tcW w:w="1040" w:type="dxa"/>
            <w:tcBorders>
              <w:top w:val="nil"/>
              <w:left w:val="nil"/>
              <w:bottom w:val="nil"/>
              <w:right w:val="nil"/>
            </w:tcBorders>
            <w:shd w:val="clear" w:color="000000" w:fill="FFFFFF"/>
            <w:noWrap/>
            <w:vAlign w:val="center"/>
            <w:hideMark/>
          </w:tcPr>
          <w:p w14:paraId="098B3D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29.729,00</w:t>
            </w:r>
          </w:p>
        </w:tc>
        <w:tc>
          <w:tcPr>
            <w:tcW w:w="1360" w:type="dxa"/>
            <w:tcBorders>
              <w:top w:val="nil"/>
              <w:left w:val="nil"/>
              <w:bottom w:val="nil"/>
              <w:right w:val="nil"/>
            </w:tcBorders>
            <w:shd w:val="clear" w:color="000000" w:fill="FFFFFF"/>
            <w:noWrap/>
            <w:vAlign w:val="center"/>
            <w:hideMark/>
          </w:tcPr>
          <w:p w14:paraId="3DBF80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18E5A96" w14:textId="77777777" w:rsidTr="00BB2D76">
        <w:trPr>
          <w:trHeight w:val="240"/>
        </w:trPr>
        <w:tc>
          <w:tcPr>
            <w:tcW w:w="503" w:type="dxa"/>
            <w:tcBorders>
              <w:top w:val="nil"/>
              <w:left w:val="nil"/>
              <w:bottom w:val="nil"/>
              <w:right w:val="nil"/>
            </w:tcBorders>
            <w:shd w:val="clear" w:color="auto" w:fill="auto"/>
            <w:noWrap/>
            <w:vAlign w:val="bottom"/>
            <w:hideMark/>
          </w:tcPr>
          <w:p w14:paraId="3160A5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553</w:t>
            </w:r>
          </w:p>
        </w:tc>
        <w:tc>
          <w:tcPr>
            <w:tcW w:w="3380" w:type="dxa"/>
            <w:tcBorders>
              <w:top w:val="nil"/>
              <w:left w:val="nil"/>
              <w:bottom w:val="nil"/>
              <w:right w:val="nil"/>
            </w:tcBorders>
            <w:shd w:val="clear" w:color="000000" w:fill="FFFFFF"/>
            <w:noWrap/>
            <w:vAlign w:val="center"/>
            <w:hideMark/>
          </w:tcPr>
          <w:p w14:paraId="63B51E6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QD-B8-LT-02</w:t>
            </w:r>
          </w:p>
        </w:tc>
        <w:tc>
          <w:tcPr>
            <w:tcW w:w="2638" w:type="dxa"/>
            <w:tcBorders>
              <w:top w:val="nil"/>
              <w:left w:val="nil"/>
              <w:bottom w:val="nil"/>
              <w:right w:val="nil"/>
            </w:tcBorders>
            <w:shd w:val="clear" w:color="000000" w:fill="FFFFFF"/>
            <w:noWrap/>
            <w:vAlign w:val="center"/>
            <w:hideMark/>
          </w:tcPr>
          <w:p w14:paraId="365D31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GLEISE KELLY GRASIELE COSTA PEREIRA</w:t>
            </w:r>
          </w:p>
        </w:tc>
        <w:tc>
          <w:tcPr>
            <w:tcW w:w="1231" w:type="dxa"/>
            <w:tcBorders>
              <w:top w:val="nil"/>
              <w:left w:val="nil"/>
              <w:bottom w:val="nil"/>
              <w:right w:val="nil"/>
            </w:tcBorders>
            <w:shd w:val="clear" w:color="000000" w:fill="FFFFFF"/>
            <w:noWrap/>
            <w:vAlign w:val="center"/>
            <w:hideMark/>
          </w:tcPr>
          <w:p w14:paraId="30422A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00857749528</w:t>
            </w:r>
          </w:p>
        </w:tc>
        <w:tc>
          <w:tcPr>
            <w:tcW w:w="1040" w:type="dxa"/>
            <w:tcBorders>
              <w:top w:val="nil"/>
              <w:left w:val="nil"/>
              <w:bottom w:val="nil"/>
              <w:right w:val="nil"/>
            </w:tcBorders>
            <w:shd w:val="clear" w:color="000000" w:fill="FFFFFF"/>
            <w:noWrap/>
            <w:vAlign w:val="center"/>
            <w:hideMark/>
          </w:tcPr>
          <w:p w14:paraId="75732EC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37.444,20</w:t>
            </w:r>
          </w:p>
        </w:tc>
        <w:tc>
          <w:tcPr>
            <w:tcW w:w="1360" w:type="dxa"/>
            <w:tcBorders>
              <w:top w:val="nil"/>
              <w:left w:val="nil"/>
              <w:bottom w:val="nil"/>
              <w:right w:val="nil"/>
            </w:tcBorders>
            <w:shd w:val="clear" w:color="000000" w:fill="FFFFFF"/>
            <w:noWrap/>
            <w:vAlign w:val="center"/>
            <w:hideMark/>
          </w:tcPr>
          <w:p w14:paraId="5ED7A2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DAEC770" w14:textId="77777777" w:rsidTr="00BB2D76">
        <w:trPr>
          <w:trHeight w:val="240"/>
        </w:trPr>
        <w:tc>
          <w:tcPr>
            <w:tcW w:w="503" w:type="dxa"/>
            <w:tcBorders>
              <w:top w:val="nil"/>
              <w:left w:val="nil"/>
              <w:bottom w:val="nil"/>
              <w:right w:val="nil"/>
            </w:tcBorders>
            <w:shd w:val="clear" w:color="auto" w:fill="auto"/>
            <w:noWrap/>
            <w:vAlign w:val="bottom"/>
            <w:hideMark/>
          </w:tcPr>
          <w:p w14:paraId="1D35EF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554</w:t>
            </w:r>
          </w:p>
        </w:tc>
        <w:tc>
          <w:tcPr>
            <w:tcW w:w="3380" w:type="dxa"/>
            <w:tcBorders>
              <w:top w:val="nil"/>
              <w:left w:val="nil"/>
              <w:bottom w:val="nil"/>
              <w:right w:val="nil"/>
            </w:tcBorders>
            <w:shd w:val="clear" w:color="000000" w:fill="FFFFFF"/>
            <w:noWrap/>
            <w:vAlign w:val="center"/>
            <w:hideMark/>
          </w:tcPr>
          <w:p w14:paraId="393103F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QD-B4-LT-09</w:t>
            </w:r>
          </w:p>
        </w:tc>
        <w:tc>
          <w:tcPr>
            <w:tcW w:w="2638" w:type="dxa"/>
            <w:tcBorders>
              <w:top w:val="nil"/>
              <w:left w:val="nil"/>
              <w:bottom w:val="nil"/>
              <w:right w:val="nil"/>
            </w:tcBorders>
            <w:shd w:val="clear" w:color="000000" w:fill="FFFFFF"/>
            <w:noWrap/>
            <w:vAlign w:val="center"/>
            <w:hideMark/>
          </w:tcPr>
          <w:p w14:paraId="28731D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HADASSA MARQUES SANTANA CARMO</w:t>
            </w:r>
          </w:p>
        </w:tc>
        <w:tc>
          <w:tcPr>
            <w:tcW w:w="1231" w:type="dxa"/>
            <w:tcBorders>
              <w:top w:val="nil"/>
              <w:left w:val="nil"/>
              <w:bottom w:val="nil"/>
              <w:right w:val="nil"/>
            </w:tcBorders>
            <w:shd w:val="clear" w:color="000000" w:fill="FFFFFF"/>
            <w:noWrap/>
            <w:vAlign w:val="center"/>
            <w:hideMark/>
          </w:tcPr>
          <w:p w14:paraId="635135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03330909501</w:t>
            </w:r>
          </w:p>
        </w:tc>
        <w:tc>
          <w:tcPr>
            <w:tcW w:w="1040" w:type="dxa"/>
            <w:tcBorders>
              <w:top w:val="nil"/>
              <w:left w:val="nil"/>
              <w:bottom w:val="nil"/>
              <w:right w:val="nil"/>
            </w:tcBorders>
            <w:shd w:val="clear" w:color="000000" w:fill="FFFFFF"/>
            <w:noWrap/>
            <w:vAlign w:val="center"/>
            <w:hideMark/>
          </w:tcPr>
          <w:p w14:paraId="3D7B15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35F687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E81BEA3" w14:textId="77777777" w:rsidTr="00BB2D76">
        <w:trPr>
          <w:trHeight w:val="240"/>
        </w:trPr>
        <w:tc>
          <w:tcPr>
            <w:tcW w:w="503" w:type="dxa"/>
            <w:tcBorders>
              <w:top w:val="nil"/>
              <w:left w:val="nil"/>
              <w:bottom w:val="nil"/>
              <w:right w:val="nil"/>
            </w:tcBorders>
            <w:shd w:val="clear" w:color="auto" w:fill="auto"/>
            <w:noWrap/>
            <w:vAlign w:val="bottom"/>
            <w:hideMark/>
          </w:tcPr>
          <w:p w14:paraId="4525E7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555</w:t>
            </w:r>
          </w:p>
        </w:tc>
        <w:tc>
          <w:tcPr>
            <w:tcW w:w="3380" w:type="dxa"/>
            <w:tcBorders>
              <w:top w:val="nil"/>
              <w:left w:val="nil"/>
              <w:bottom w:val="nil"/>
              <w:right w:val="nil"/>
            </w:tcBorders>
            <w:shd w:val="clear" w:color="000000" w:fill="FFFFFF"/>
            <w:noWrap/>
            <w:vAlign w:val="center"/>
            <w:hideMark/>
          </w:tcPr>
          <w:p w14:paraId="5A3BAF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QD-B1-LT-06</w:t>
            </w:r>
          </w:p>
        </w:tc>
        <w:tc>
          <w:tcPr>
            <w:tcW w:w="2638" w:type="dxa"/>
            <w:tcBorders>
              <w:top w:val="nil"/>
              <w:left w:val="nil"/>
              <w:bottom w:val="nil"/>
              <w:right w:val="nil"/>
            </w:tcBorders>
            <w:shd w:val="clear" w:color="000000" w:fill="FFFFFF"/>
            <w:noWrap/>
            <w:vAlign w:val="center"/>
            <w:hideMark/>
          </w:tcPr>
          <w:p w14:paraId="3ECA47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711987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03505650587</w:t>
            </w:r>
          </w:p>
        </w:tc>
        <w:tc>
          <w:tcPr>
            <w:tcW w:w="1040" w:type="dxa"/>
            <w:tcBorders>
              <w:top w:val="nil"/>
              <w:left w:val="nil"/>
              <w:bottom w:val="nil"/>
              <w:right w:val="nil"/>
            </w:tcBorders>
            <w:shd w:val="clear" w:color="000000" w:fill="FFFFFF"/>
            <w:noWrap/>
            <w:vAlign w:val="center"/>
            <w:hideMark/>
          </w:tcPr>
          <w:p w14:paraId="7B7C9A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764E22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D4CC046" w14:textId="77777777" w:rsidTr="00BB2D76">
        <w:trPr>
          <w:trHeight w:val="240"/>
        </w:trPr>
        <w:tc>
          <w:tcPr>
            <w:tcW w:w="503" w:type="dxa"/>
            <w:tcBorders>
              <w:top w:val="nil"/>
              <w:left w:val="nil"/>
              <w:bottom w:val="nil"/>
              <w:right w:val="nil"/>
            </w:tcBorders>
            <w:shd w:val="clear" w:color="auto" w:fill="auto"/>
            <w:noWrap/>
            <w:vAlign w:val="bottom"/>
            <w:hideMark/>
          </w:tcPr>
          <w:p w14:paraId="427B46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556</w:t>
            </w:r>
          </w:p>
        </w:tc>
        <w:tc>
          <w:tcPr>
            <w:tcW w:w="3380" w:type="dxa"/>
            <w:tcBorders>
              <w:top w:val="nil"/>
              <w:left w:val="nil"/>
              <w:bottom w:val="nil"/>
              <w:right w:val="nil"/>
            </w:tcBorders>
            <w:shd w:val="clear" w:color="000000" w:fill="FFFFFF"/>
            <w:noWrap/>
            <w:vAlign w:val="center"/>
            <w:hideMark/>
          </w:tcPr>
          <w:p w14:paraId="0E3F6FA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QD-A6-LT-12</w:t>
            </w:r>
          </w:p>
        </w:tc>
        <w:tc>
          <w:tcPr>
            <w:tcW w:w="2638" w:type="dxa"/>
            <w:tcBorders>
              <w:top w:val="nil"/>
              <w:left w:val="nil"/>
              <w:bottom w:val="nil"/>
              <w:right w:val="nil"/>
            </w:tcBorders>
            <w:shd w:val="clear" w:color="000000" w:fill="FFFFFF"/>
            <w:noWrap/>
            <w:vAlign w:val="center"/>
            <w:hideMark/>
          </w:tcPr>
          <w:p w14:paraId="32AB54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71E5DA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03505650587</w:t>
            </w:r>
          </w:p>
        </w:tc>
        <w:tc>
          <w:tcPr>
            <w:tcW w:w="1040" w:type="dxa"/>
            <w:tcBorders>
              <w:top w:val="nil"/>
              <w:left w:val="nil"/>
              <w:bottom w:val="nil"/>
              <w:right w:val="nil"/>
            </w:tcBorders>
            <w:shd w:val="clear" w:color="000000" w:fill="FFFFFF"/>
            <w:noWrap/>
            <w:vAlign w:val="center"/>
            <w:hideMark/>
          </w:tcPr>
          <w:p w14:paraId="19F173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5EDC87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297DC70" w14:textId="77777777" w:rsidTr="00BB2D76">
        <w:trPr>
          <w:trHeight w:val="240"/>
        </w:trPr>
        <w:tc>
          <w:tcPr>
            <w:tcW w:w="503" w:type="dxa"/>
            <w:tcBorders>
              <w:top w:val="nil"/>
              <w:left w:val="nil"/>
              <w:bottom w:val="nil"/>
              <w:right w:val="nil"/>
            </w:tcBorders>
            <w:shd w:val="clear" w:color="auto" w:fill="auto"/>
            <w:noWrap/>
            <w:vAlign w:val="bottom"/>
            <w:hideMark/>
          </w:tcPr>
          <w:p w14:paraId="147916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557</w:t>
            </w:r>
          </w:p>
        </w:tc>
        <w:tc>
          <w:tcPr>
            <w:tcW w:w="3380" w:type="dxa"/>
            <w:tcBorders>
              <w:top w:val="nil"/>
              <w:left w:val="nil"/>
              <w:bottom w:val="nil"/>
              <w:right w:val="nil"/>
            </w:tcBorders>
            <w:shd w:val="clear" w:color="000000" w:fill="FFFFFF"/>
            <w:noWrap/>
            <w:vAlign w:val="center"/>
            <w:hideMark/>
          </w:tcPr>
          <w:p w14:paraId="0461C50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QD-B7-LT-06</w:t>
            </w:r>
          </w:p>
        </w:tc>
        <w:tc>
          <w:tcPr>
            <w:tcW w:w="2638" w:type="dxa"/>
            <w:tcBorders>
              <w:top w:val="nil"/>
              <w:left w:val="nil"/>
              <w:bottom w:val="nil"/>
              <w:right w:val="nil"/>
            </w:tcBorders>
            <w:shd w:val="clear" w:color="000000" w:fill="FFFFFF"/>
            <w:noWrap/>
            <w:vAlign w:val="center"/>
            <w:hideMark/>
          </w:tcPr>
          <w:p w14:paraId="35D0A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1F9C75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77823761572</w:t>
            </w:r>
          </w:p>
        </w:tc>
        <w:tc>
          <w:tcPr>
            <w:tcW w:w="1040" w:type="dxa"/>
            <w:tcBorders>
              <w:top w:val="nil"/>
              <w:left w:val="nil"/>
              <w:bottom w:val="nil"/>
              <w:right w:val="nil"/>
            </w:tcBorders>
            <w:shd w:val="clear" w:color="000000" w:fill="FFFFFF"/>
            <w:noWrap/>
            <w:vAlign w:val="center"/>
            <w:hideMark/>
          </w:tcPr>
          <w:p w14:paraId="5064A7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40748E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B417127" w14:textId="77777777" w:rsidTr="00BB2D76">
        <w:trPr>
          <w:trHeight w:val="240"/>
        </w:trPr>
        <w:tc>
          <w:tcPr>
            <w:tcW w:w="503" w:type="dxa"/>
            <w:tcBorders>
              <w:top w:val="nil"/>
              <w:left w:val="nil"/>
              <w:bottom w:val="nil"/>
              <w:right w:val="nil"/>
            </w:tcBorders>
            <w:shd w:val="clear" w:color="auto" w:fill="auto"/>
            <w:noWrap/>
            <w:vAlign w:val="bottom"/>
            <w:hideMark/>
          </w:tcPr>
          <w:p w14:paraId="26F09F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558</w:t>
            </w:r>
          </w:p>
        </w:tc>
        <w:tc>
          <w:tcPr>
            <w:tcW w:w="3380" w:type="dxa"/>
            <w:tcBorders>
              <w:top w:val="nil"/>
              <w:left w:val="nil"/>
              <w:bottom w:val="nil"/>
              <w:right w:val="nil"/>
            </w:tcBorders>
            <w:shd w:val="clear" w:color="000000" w:fill="FFFFFF"/>
            <w:noWrap/>
            <w:vAlign w:val="center"/>
            <w:hideMark/>
          </w:tcPr>
          <w:p w14:paraId="7830A4D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QD-B7-LT-08</w:t>
            </w:r>
          </w:p>
        </w:tc>
        <w:tc>
          <w:tcPr>
            <w:tcW w:w="2638" w:type="dxa"/>
            <w:tcBorders>
              <w:top w:val="nil"/>
              <w:left w:val="nil"/>
              <w:bottom w:val="nil"/>
              <w:right w:val="nil"/>
            </w:tcBorders>
            <w:shd w:val="clear" w:color="000000" w:fill="FFFFFF"/>
            <w:noWrap/>
            <w:vAlign w:val="center"/>
            <w:hideMark/>
          </w:tcPr>
          <w:p w14:paraId="7D30AC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4F5ADB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77823761572</w:t>
            </w:r>
          </w:p>
        </w:tc>
        <w:tc>
          <w:tcPr>
            <w:tcW w:w="1040" w:type="dxa"/>
            <w:tcBorders>
              <w:top w:val="nil"/>
              <w:left w:val="nil"/>
              <w:bottom w:val="nil"/>
              <w:right w:val="nil"/>
            </w:tcBorders>
            <w:shd w:val="clear" w:color="000000" w:fill="FFFFFF"/>
            <w:noWrap/>
            <w:vAlign w:val="center"/>
            <w:hideMark/>
          </w:tcPr>
          <w:p w14:paraId="6B9352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DC64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ABB50F5" w14:textId="77777777" w:rsidTr="00BB2D76">
        <w:trPr>
          <w:trHeight w:val="240"/>
        </w:trPr>
        <w:tc>
          <w:tcPr>
            <w:tcW w:w="503" w:type="dxa"/>
            <w:tcBorders>
              <w:top w:val="nil"/>
              <w:left w:val="nil"/>
              <w:bottom w:val="nil"/>
              <w:right w:val="nil"/>
            </w:tcBorders>
            <w:shd w:val="clear" w:color="auto" w:fill="auto"/>
            <w:noWrap/>
            <w:vAlign w:val="bottom"/>
            <w:hideMark/>
          </w:tcPr>
          <w:p w14:paraId="689EA0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559</w:t>
            </w:r>
          </w:p>
        </w:tc>
        <w:tc>
          <w:tcPr>
            <w:tcW w:w="3380" w:type="dxa"/>
            <w:tcBorders>
              <w:top w:val="nil"/>
              <w:left w:val="nil"/>
              <w:bottom w:val="nil"/>
              <w:right w:val="nil"/>
            </w:tcBorders>
            <w:shd w:val="clear" w:color="000000" w:fill="FFFFFF"/>
            <w:noWrap/>
            <w:vAlign w:val="center"/>
            <w:hideMark/>
          </w:tcPr>
          <w:p w14:paraId="288655C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QD-C9-LT-26</w:t>
            </w:r>
          </w:p>
        </w:tc>
        <w:tc>
          <w:tcPr>
            <w:tcW w:w="2638" w:type="dxa"/>
            <w:tcBorders>
              <w:top w:val="nil"/>
              <w:left w:val="nil"/>
              <w:bottom w:val="nil"/>
              <w:right w:val="nil"/>
            </w:tcBorders>
            <w:shd w:val="clear" w:color="000000" w:fill="FFFFFF"/>
            <w:noWrap/>
            <w:vAlign w:val="center"/>
            <w:hideMark/>
          </w:tcPr>
          <w:p w14:paraId="449579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HELIOMAR DE AGUIAR LIMA</w:t>
            </w:r>
          </w:p>
        </w:tc>
        <w:tc>
          <w:tcPr>
            <w:tcW w:w="1231" w:type="dxa"/>
            <w:tcBorders>
              <w:top w:val="nil"/>
              <w:left w:val="nil"/>
              <w:bottom w:val="nil"/>
              <w:right w:val="nil"/>
            </w:tcBorders>
            <w:shd w:val="clear" w:color="000000" w:fill="FFFFFF"/>
            <w:noWrap/>
            <w:vAlign w:val="center"/>
            <w:hideMark/>
          </w:tcPr>
          <w:p w14:paraId="356BA4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04004473551</w:t>
            </w:r>
          </w:p>
        </w:tc>
        <w:tc>
          <w:tcPr>
            <w:tcW w:w="1040" w:type="dxa"/>
            <w:tcBorders>
              <w:top w:val="nil"/>
              <w:left w:val="nil"/>
              <w:bottom w:val="nil"/>
              <w:right w:val="nil"/>
            </w:tcBorders>
            <w:shd w:val="clear" w:color="000000" w:fill="FFFFFF"/>
            <w:noWrap/>
            <w:vAlign w:val="center"/>
            <w:hideMark/>
          </w:tcPr>
          <w:p w14:paraId="7D9354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46.672,74</w:t>
            </w:r>
          </w:p>
        </w:tc>
        <w:tc>
          <w:tcPr>
            <w:tcW w:w="1360" w:type="dxa"/>
            <w:tcBorders>
              <w:top w:val="nil"/>
              <w:left w:val="nil"/>
              <w:bottom w:val="nil"/>
              <w:right w:val="nil"/>
            </w:tcBorders>
            <w:shd w:val="clear" w:color="000000" w:fill="FFFFFF"/>
            <w:noWrap/>
            <w:vAlign w:val="center"/>
            <w:hideMark/>
          </w:tcPr>
          <w:p w14:paraId="182C68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34EA1E63" w14:textId="77777777" w:rsidTr="00BB2D76">
        <w:trPr>
          <w:trHeight w:val="240"/>
        </w:trPr>
        <w:tc>
          <w:tcPr>
            <w:tcW w:w="503" w:type="dxa"/>
            <w:tcBorders>
              <w:top w:val="nil"/>
              <w:left w:val="nil"/>
              <w:bottom w:val="nil"/>
              <w:right w:val="nil"/>
            </w:tcBorders>
            <w:shd w:val="clear" w:color="auto" w:fill="auto"/>
            <w:noWrap/>
            <w:vAlign w:val="bottom"/>
            <w:hideMark/>
          </w:tcPr>
          <w:p w14:paraId="7F1DC4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560</w:t>
            </w:r>
          </w:p>
        </w:tc>
        <w:tc>
          <w:tcPr>
            <w:tcW w:w="3380" w:type="dxa"/>
            <w:tcBorders>
              <w:top w:val="nil"/>
              <w:left w:val="nil"/>
              <w:bottom w:val="nil"/>
              <w:right w:val="nil"/>
            </w:tcBorders>
            <w:shd w:val="clear" w:color="000000" w:fill="FFFFFF"/>
            <w:noWrap/>
            <w:vAlign w:val="center"/>
            <w:hideMark/>
          </w:tcPr>
          <w:p w14:paraId="340B727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QD-T-LT-01</w:t>
            </w:r>
          </w:p>
        </w:tc>
        <w:tc>
          <w:tcPr>
            <w:tcW w:w="2638" w:type="dxa"/>
            <w:tcBorders>
              <w:top w:val="nil"/>
              <w:left w:val="nil"/>
              <w:bottom w:val="nil"/>
              <w:right w:val="nil"/>
            </w:tcBorders>
            <w:shd w:val="clear" w:color="000000" w:fill="FFFFFF"/>
            <w:noWrap/>
            <w:vAlign w:val="center"/>
            <w:hideMark/>
          </w:tcPr>
          <w:p w14:paraId="36329C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4EA670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04642571582</w:t>
            </w:r>
          </w:p>
        </w:tc>
        <w:tc>
          <w:tcPr>
            <w:tcW w:w="1040" w:type="dxa"/>
            <w:tcBorders>
              <w:top w:val="nil"/>
              <w:left w:val="nil"/>
              <w:bottom w:val="nil"/>
              <w:right w:val="nil"/>
            </w:tcBorders>
            <w:shd w:val="clear" w:color="000000" w:fill="FFFFFF"/>
            <w:noWrap/>
            <w:vAlign w:val="center"/>
            <w:hideMark/>
          </w:tcPr>
          <w:p w14:paraId="62333B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41.546,96</w:t>
            </w:r>
          </w:p>
        </w:tc>
        <w:tc>
          <w:tcPr>
            <w:tcW w:w="1360" w:type="dxa"/>
            <w:tcBorders>
              <w:top w:val="nil"/>
              <w:left w:val="nil"/>
              <w:bottom w:val="nil"/>
              <w:right w:val="nil"/>
            </w:tcBorders>
            <w:shd w:val="clear" w:color="000000" w:fill="FFFFFF"/>
            <w:noWrap/>
            <w:vAlign w:val="center"/>
            <w:hideMark/>
          </w:tcPr>
          <w:p w14:paraId="628F77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87C1904" w14:textId="77777777" w:rsidTr="00BB2D76">
        <w:trPr>
          <w:trHeight w:val="240"/>
        </w:trPr>
        <w:tc>
          <w:tcPr>
            <w:tcW w:w="503" w:type="dxa"/>
            <w:tcBorders>
              <w:top w:val="nil"/>
              <w:left w:val="nil"/>
              <w:bottom w:val="nil"/>
              <w:right w:val="nil"/>
            </w:tcBorders>
            <w:shd w:val="clear" w:color="auto" w:fill="auto"/>
            <w:noWrap/>
            <w:vAlign w:val="bottom"/>
            <w:hideMark/>
          </w:tcPr>
          <w:p w14:paraId="149C7E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561</w:t>
            </w:r>
          </w:p>
        </w:tc>
        <w:tc>
          <w:tcPr>
            <w:tcW w:w="3380" w:type="dxa"/>
            <w:tcBorders>
              <w:top w:val="nil"/>
              <w:left w:val="nil"/>
              <w:bottom w:val="nil"/>
              <w:right w:val="nil"/>
            </w:tcBorders>
            <w:shd w:val="clear" w:color="000000" w:fill="FFFFFF"/>
            <w:noWrap/>
            <w:vAlign w:val="center"/>
            <w:hideMark/>
          </w:tcPr>
          <w:p w14:paraId="52A819F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QD-A7-LT-06</w:t>
            </w:r>
          </w:p>
        </w:tc>
        <w:tc>
          <w:tcPr>
            <w:tcW w:w="2638" w:type="dxa"/>
            <w:tcBorders>
              <w:top w:val="nil"/>
              <w:left w:val="nil"/>
              <w:bottom w:val="nil"/>
              <w:right w:val="nil"/>
            </w:tcBorders>
            <w:shd w:val="clear" w:color="000000" w:fill="FFFFFF"/>
            <w:noWrap/>
            <w:vAlign w:val="center"/>
            <w:hideMark/>
          </w:tcPr>
          <w:p w14:paraId="15F9C9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2AC109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04642571582</w:t>
            </w:r>
          </w:p>
        </w:tc>
        <w:tc>
          <w:tcPr>
            <w:tcW w:w="1040" w:type="dxa"/>
            <w:tcBorders>
              <w:top w:val="nil"/>
              <w:left w:val="nil"/>
              <w:bottom w:val="nil"/>
              <w:right w:val="nil"/>
            </w:tcBorders>
            <w:shd w:val="clear" w:color="000000" w:fill="FFFFFF"/>
            <w:noWrap/>
            <w:vAlign w:val="center"/>
            <w:hideMark/>
          </w:tcPr>
          <w:p w14:paraId="4A892B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44.141,76</w:t>
            </w:r>
          </w:p>
        </w:tc>
        <w:tc>
          <w:tcPr>
            <w:tcW w:w="1360" w:type="dxa"/>
            <w:tcBorders>
              <w:top w:val="nil"/>
              <w:left w:val="nil"/>
              <w:bottom w:val="nil"/>
              <w:right w:val="nil"/>
            </w:tcBorders>
            <w:shd w:val="clear" w:color="000000" w:fill="FFFFFF"/>
            <w:noWrap/>
            <w:vAlign w:val="center"/>
            <w:hideMark/>
          </w:tcPr>
          <w:p w14:paraId="0B521F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CA71FB4" w14:textId="77777777" w:rsidTr="00BB2D76">
        <w:trPr>
          <w:trHeight w:val="240"/>
        </w:trPr>
        <w:tc>
          <w:tcPr>
            <w:tcW w:w="503" w:type="dxa"/>
            <w:tcBorders>
              <w:top w:val="nil"/>
              <w:left w:val="nil"/>
              <w:bottom w:val="nil"/>
              <w:right w:val="nil"/>
            </w:tcBorders>
            <w:shd w:val="clear" w:color="auto" w:fill="auto"/>
            <w:noWrap/>
            <w:vAlign w:val="bottom"/>
            <w:hideMark/>
          </w:tcPr>
          <w:p w14:paraId="7BD89C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562</w:t>
            </w:r>
          </w:p>
        </w:tc>
        <w:tc>
          <w:tcPr>
            <w:tcW w:w="3380" w:type="dxa"/>
            <w:tcBorders>
              <w:top w:val="nil"/>
              <w:left w:val="nil"/>
              <w:bottom w:val="nil"/>
              <w:right w:val="nil"/>
            </w:tcBorders>
            <w:shd w:val="clear" w:color="000000" w:fill="FFFFFF"/>
            <w:noWrap/>
            <w:vAlign w:val="center"/>
            <w:hideMark/>
          </w:tcPr>
          <w:p w14:paraId="3FF3D44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QD-D1-LT-24</w:t>
            </w:r>
          </w:p>
        </w:tc>
        <w:tc>
          <w:tcPr>
            <w:tcW w:w="2638" w:type="dxa"/>
            <w:tcBorders>
              <w:top w:val="nil"/>
              <w:left w:val="nil"/>
              <w:bottom w:val="nil"/>
              <w:right w:val="nil"/>
            </w:tcBorders>
            <w:shd w:val="clear" w:color="000000" w:fill="FFFFFF"/>
            <w:noWrap/>
            <w:vAlign w:val="center"/>
            <w:hideMark/>
          </w:tcPr>
          <w:p w14:paraId="0822C9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HELOAH PATRICIA CORREIA SANTOS</w:t>
            </w:r>
          </w:p>
        </w:tc>
        <w:tc>
          <w:tcPr>
            <w:tcW w:w="1231" w:type="dxa"/>
            <w:tcBorders>
              <w:top w:val="nil"/>
              <w:left w:val="nil"/>
              <w:bottom w:val="nil"/>
              <w:right w:val="nil"/>
            </w:tcBorders>
            <w:shd w:val="clear" w:color="000000" w:fill="FFFFFF"/>
            <w:noWrap/>
            <w:vAlign w:val="center"/>
            <w:hideMark/>
          </w:tcPr>
          <w:p w14:paraId="399D33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02331869561</w:t>
            </w:r>
          </w:p>
        </w:tc>
        <w:tc>
          <w:tcPr>
            <w:tcW w:w="1040" w:type="dxa"/>
            <w:tcBorders>
              <w:top w:val="nil"/>
              <w:left w:val="nil"/>
              <w:bottom w:val="nil"/>
              <w:right w:val="nil"/>
            </w:tcBorders>
            <w:shd w:val="clear" w:color="000000" w:fill="FFFFFF"/>
            <w:noWrap/>
            <w:vAlign w:val="center"/>
            <w:hideMark/>
          </w:tcPr>
          <w:p w14:paraId="5EC00B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31.056,32</w:t>
            </w:r>
          </w:p>
        </w:tc>
        <w:tc>
          <w:tcPr>
            <w:tcW w:w="1360" w:type="dxa"/>
            <w:tcBorders>
              <w:top w:val="nil"/>
              <w:left w:val="nil"/>
              <w:bottom w:val="nil"/>
              <w:right w:val="nil"/>
            </w:tcBorders>
            <w:shd w:val="clear" w:color="000000" w:fill="FFFFFF"/>
            <w:noWrap/>
            <w:vAlign w:val="center"/>
            <w:hideMark/>
          </w:tcPr>
          <w:p w14:paraId="0889E1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821124B" w14:textId="77777777" w:rsidTr="00BB2D76">
        <w:trPr>
          <w:trHeight w:val="240"/>
        </w:trPr>
        <w:tc>
          <w:tcPr>
            <w:tcW w:w="503" w:type="dxa"/>
            <w:tcBorders>
              <w:top w:val="nil"/>
              <w:left w:val="nil"/>
              <w:bottom w:val="nil"/>
              <w:right w:val="nil"/>
            </w:tcBorders>
            <w:shd w:val="clear" w:color="auto" w:fill="auto"/>
            <w:noWrap/>
            <w:vAlign w:val="bottom"/>
            <w:hideMark/>
          </w:tcPr>
          <w:p w14:paraId="22780D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563</w:t>
            </w:r>
          </w:p>
        </w:tc>
        <w:tc>
          <w:tcPr>
            <w:tcW w:w="3380" w:type="dxa"/>
            <w:tcBorders>
              <w:top w:val="nil"/>
              <w:left w:val="nil"/>
              <w:bottom w:val="nil"/>
              <w:right w:val="nil"/>
            </w:tcBorders>
            <w:shd w:val="clear" w:color="000000" w:fill="FFFFFF"/>
            <w:noWrap/>
            <w:vAlign w:val="center"/>
            <w:hideMark/>
          </w:tcPr>
          <w:p w14:paraId="72B4D5B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QD-C4-LT-07</w:t>
            </w:r>
          </w:p>
        </w:tc>
        <w:tc>
          <w:tcPr>
            <w:tcW w:w="2638" w:type="dxa"/>
            <w:tcBorders>
              <w:top w:val="nil"/>
              <w:left w:val="nil"/>
              <w:bottom w:val="nil"/>
              <w:right w:val="nil"/>
            </w:tcBorders>
            <w:shd w:val="clear" w:color="000000" w:fill="FFFFFF"/>
            <w:noWrap/>
            <w:vAlign w:val="center"/>
            <w:hideMark/>
          </w:tcPr>
          <w:p w14:paraId="1E77D2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HELTON CARVALHO SANTOS</w:t>
            </w:r>
          </w:p>
        </w:tc>
        <w:tc>
          <w:tcPr>
            <w:tcW w:w="1231" w:type="dxa"/>
            <w:tcBorders>
              <w:top w:val="nil"/>
              <w:left w:val="nil"/>
              <w:bottom w:val="nil"/>
              <w:right w:val="nil"/>
            </w:tcBorders>
            <w:shd w:val="clear" w:color="000000" w:fill="FFFFFF"/>
            <w:noWrap/>
            <w:vAlign w:val="center"/>
            <w:hideMark/>
          </w:tcPr>
          <w:p w14:paraId="75D55B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01867422581</w:t>
            </w:r>
          </w:p>
        </w:tc>
        <w:tc>
          <w:tcPr>
            <w:tcW w:w="1040" w:type="dxa"/>
            <w:tcBorders>
              <w:top w:val="nil"/>
              <w:left w:val="nil"/>
              <w:bottom w:val="nil"/>
              <w:right w:val="nil"/>
            </w:tcBorders>
            <w:shd w:val="clear" w:color="000000" w:fill="FFFFFF"/>
            <w:noWrap/>
            <w:vAlign w:val="center"/>
            <w:hideMark/>
          </w:tcPr>
          <w:p w14:paraId="1531212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32.042,28</w:t>
            </w:r>
          </w:p>
        </w:tc>
        <w:tc>
          <w:tcPr>
            <w:tcW w:w="1360" w:type="dxa"/>
            <w:tcBorders>
              <w:top w:val="nil"/>
              <w:left w:val="nil"/>
              <w:bottom w:val="nil"/>
              <w:right w:val="nil"/>
            </w:tcBorders>
            <w:shd w:val="clear" w:color="000000" w:fill="FFFFFF"/>
            <w:noWrap/>
            <w:vAlign w:val="center"/>
            <w:hideMark/>
          </w:tcPr>
          <w:p w14:paraId="18D255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DE4BDC" w14:textId="77777777" w:rsidTr="00BB2D76">
        <w:trPr>
          <w:trHeight w:val="240"/>
        </w:trPr>
        <w:tc>
          <w:tcPr>
            <w:tcW w:w="503" w:type="dxa"/>
            <w:tcBorders>
              <w:top w:val="nil"/>
              <w:left w:val="nil"/>
              <w:bottom w:val="nil"/>
              <w:right w:val="nil"/>
            </w:tcBorders>
            <w:shd w:val="clear" w:color="auto" w:fill="auto"/>
            <w:noWrap/>
            <w:vAlign w:val="bottom"/>
            <w:hideMark/>
          </w:tcPr>
          <w:p w14:paraId="07C7B4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564</w:t>
            </w:r>
          </w:p>
        </w:tc>
        <w:tc>
          <w:tcPr>
            <w:tcW w:w="3380" w:type="dxa"/>
            <w:tcBorders>
              <w:top w:val="nil"/>
              <w:left w:val="nil"/>
              <w:bottom w:val="nil"/>
              <w:right w:val="nil"/>
            </w:tcBorders>
            <w:shd w:val="clear" w:color="000000" w:fill="FFFFFF"/>
            <w:noWrap/>
            <w:vAlign w:val="center"/>
            <w:hideMark/>
          </w:tcPr>
          <w:p w14:paraId="136CB8C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QD-B3-LT-06</w:t>
            </w:r>
          </w:p>
        </w:tc>
        <w:tc>
          <w:tcPr>
            <w:tcW w:w="2638" w:type="dxa"/>
            <w:tcBorders>
              <w:top w:val="nil"/>
              <w:left w:val="nil"/>
              <w:bottom w:val="nil"/>
              <w:right w:val="nil"/>
            </w:tcBorders>
            <w:shd w:val="clear" w:color="000000" w:fill="FFFFFF"/>
            <w:noWrap/>
            <w:vAlign w:val="center"/>
            <w:hideMark/>
          </w:tcPr>
          <w:p w14:paraId="4CF9A4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HUMBERTO DEL REI COSTA FONTES</w:t>
            </w:r>
          </w:p>
        </w:tc>
        <w:tc>
          <w:tcPr>
            <w:tcW w:w="1231" w:type="dxa"/>
            <w:tcBorders>
              <w:top w:val="nil"/>
              <w:left w:val="nil"/>
              <w:bottom w:val="nil"/>
              <w:right w:val="nil"/>
            </w:tcBorders>
            <w:shd w:val="clear" w:color="000000" w:fill="FFFFFF"/>
            <w:noWrap/>
            <w:vAlign w:val="center"/>
            <w:hideMark/>
          </w:tcPr>
          <w:p w14:paraId="2028A6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80676260578</w:t>
            </w:r>
          </w:p>
        </w:tc>
        <w:tc>
          <w:tcPr>
            <w:tcW w:w="1040" w:type="dxa"/>
            <w:tcBorders>
              <w:top w:val="nil"/>
              <w:left w:val="nil"/>
              <w:bottom w:val="nil"/>
              <w:right w:val="nil"/>
            </w:tcBorders>
            <w:shd w:val="clear" w:color="000000" w:fill="FFFFFF"/>
            <w:noWrap/>
            <w:vAlign w:val="center"/>
            <w:hideMark/>
          </w:tcPr>
          <w:p w14:paraId="527B16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50.601,92</w:t>
            </w:r>
          </w:p>
        </w:tc>
        <w:tc>
          <w:tcPr>
            <w:tcW w:w="1360" w:type="dxa"/>
            <w:tcBorders>
              <w:top w:val="nil"/>
              <w:left w:val="nil"/>
              <w:bottom w:val="nil"/>
              <w:right w:val="nil"/>
            </w:tcBorders>
            <w:shd w:val="clear" w:color="000000" w:fill="FFFFFF"/>
            <w:noWrap/>
            <w:vAlign w:val="center"/>
            <w:hideMark/>
          </w:tcPr>
          <w:p w14:paraId="5714B7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44162B2" w14:textId="77777777" w:rsidTr="00BB2D76">
        <w:trPr>
          <w:trHeight w:val="240"/>
        </w:trPr>
        <w:tc>
          <w:tcPr>
            <w:tcW w:w="503" w:type="dxa"/>
            <w:tcBorders>
              <w:top w:val="nil"/>
              <w:left w:val="nil"/>
              <w:bottom w:val="nil"/>
              <w:right w:val="nil"/>
            </w:tcBorders>
            <w:shd w:val="clear" w:color="auto" w:fill="auto"/>
            <w:noWrap/>
            <w:vAlign w:val="bottom"/>
            <w:hideMark/>
          </w:tcPr>
          <w:p w14:paraId="7B11280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565</w:t>
            </w:r>
          </w:p>
        </w:tc>
        <w:tc>
          <w:tcPr>
            <w:tcW w:w="3380" w:type="dxa"/>
            <w:tcBorders>
              <w:top w:val="nil"/>
              <w:left w:val="nil"/>
              <w:bottom w:val="nil"/>
              <w:right w:val="nil"/>
            </w:tcBorders>
            <w:shd w:val="clear" w:color="000000" w:fill="FFFFFF"/>
            <w:noWrap/>
            <w:vAlign w:val="center"/>
            <w:hideMark/>
          </w:tcPr>
          <w:p w14:paraId="5C3AD24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QD-M-LT-22</w:t>
            </w:r>
          </w:p>
        </w:tc>
        <w:tc>
          <w:tcPr>
            <w:tcW w:w="2638" w:type="dxa"/>
            <w:tcBorders>
              <w:top w:val="nil"/>
              <w:left w:val="nil"/>
              <w:bottom w:val="nil"/>
              <w:right w:val="nil"/>
            </w:tcBorders>
            <w:shd w:val="clear" w:color="000000" w:fill="FFFFFF"/>
            <w:noWrap/>
            <w:vAlign w:val="center"/>
            <w:hideMark/>
          </w:tcPr>
          <w:p w14:paraId="57A251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090C36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23183322587</w:t>
            </w:r>
          </w:p>
        </w:tc>
        <w:tc>
          <w:tcPr>
            <w:tcW w:w="1040" w:type="dxa"/>
            <w:tcBorders>
              <w:top w:val="nil"/>
              <w:left w:val="nil"/>
              <w:bottom w:val="nil"/>
              <w:right w:val="nil"/>
            </w:tcBorders>
            <w:shd w:val="clear" w:color="000000" w:fill="FFFFFF"/>
            <w:noWrap/>
            <w:vAlign w:val="center"/>
            <w:hideMark/>
          </w:tcPr>
          <w:p w14:paraId="348D80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56.372,50</w:t>
            </w:r>
          </w:p>
        </w:tc>
        <w:tc>
          <w:tcPr>
            <w:tcW w:w="1360" w:type="dxa"/>
            <w:tcBorders>
              <w:top w:val="nil"/>
              <w:left w:val="nil"/>
              <w:bottom w:val="nil"/>
              <w:right w:val="nil"/>
            </w:tcBorders>
            <w:shd w:val="clear" w:color="000000" w:fill="FFFFFF"/>
            <w:noWrap/>
            <w:vAlign w:val="center"/>
            <w:hideMark/>
          </w:tcPr>
          <w:p w14:paraId="338945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23710D87" w14:textId="77777777" w:rsidTr="00BB2D76">
        <w:trPr>
          <w:trHeight w:val="240"/>
        </w:trPr>
        <w:tc>
          <w:tcPr>
            <w:tcW w:w="503" w:type="dxa"/>
            <w:tcBorders>
              <w:top w:val="nil"/>
              <w:left w:val="nil"/>
              <w:bottom w:val="nil"/>
              <w:right w:val="nil"/>
            </w:tcBorders>
            <w:shd w:val="clear" w:color="auto" w:fill="auto"/>
            <w:noWrap/>
            <w:vAlign w:val="bottom"/>
            <w:hideMark/>
          </w:tcPr>
          <w:p w14:paraId="4B7410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566</w:t>
            </w:r>
          </w:p>
        </w:tc>
        <w:tc>
          <w:tcPr>
            <w:tcW w:w="3380" w:type="dxa"/>
            <w:tcBorders>
              <w:top w:val="nil"/>
              <w:left w:val="nil"/>
              <w:bottom w:val="nil"/>
              <w:right w:val="nil"/>
            </w:tcBorders>
            <w:shd w:val="clear" w:color="000000" w:fill="FFFFFF"/>
            <w:noWrap/>
            <w:vAlign w:val="center"/>
            <w:hideMark/>
          </w:tcPr>
          <w:p w14:paraId="3EA5C25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QD-M-LT-10</w:t>
            </w:r>
          </w:p>
        </w:tc>
        <w:tc>
          <w:tcPr>
            <w:tcW w:w="2638" w:type="dxa"/>
            <w:tcBorders>
              <w:top w:val="nil"/>
              <w:left w:val="nil"/>
              <w:bottom w:val="nil"/>
              <w:right w:val="nil"/>
            </w:tcBorders>
            <w:shd w:val="clear" w:color="000000" w:fill="FFFFFF"/>
            <w:noWrap/>
            <w:vAlign w:val="center"/>
            <w:hideMark/>
          </w:tcPr>
          <w:p w14:paraId="781D60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A124A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23183322587</w:t>
            </w:r>
          </w:p>
        </w:tc>
        <w:tc>
          <w:tcPr>
            <w:tcW w:w="1040" w:type="dxa"/>
            <w:tcBorders>
              <w:top w:val="nil"/>
              <w:left w:val="nil"/>
              <w:bottom w:val="nil"/>
              <w:right w:val="nil"/>
            </w:tcBorders>
            <w:shd w:val="clear" w:color="000000" w:fill="FFFFFF"/>
            <w:noWrap/>
            <w:vAlign w:val="center"/>
            <w:hideMark/>
          </w:tcPr>
          <w:p w14:paraId="4AC1DE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47.720,40</w:t>
            </w:r>
          </w:p>
        </w:tc>
        <w:tc>
          <w:tcPr>
            <w:tcW w:w="1360" w:type="dxa"/>
            <w:tcBorders>
              <w:top w:val="nil"/>
              <w:left w:val="nil"/>
              <w:bottom w:val="nil"/>
              <w:right w:val="nil"/>
            </w:tcBorders>
            <w:shd w:val="clear" w:color="000000" w:fill="FFFFFF"/>
            <w:noWrap/>
            <w:vAlign w:val="center"/>
            <w:hideMark/>
          </w:tcPr>
          <w:p w14:paraId="0A8B77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5628DFF2" w14:textId="77777777" w:rsidTr="00BB2D76">
        <w:trPr>
          <w:trHeight w:val="240"/>
        </w:trPr>
        <w:tc>
          <w:tcPr>
            <w:tcW w:w="503" w:type="dxa"/>
            <w:tcBorders>
              <w:top w:val="nil"/>
              <w:left w:val="nil"/>
              <w:bottom w:val="nil"/>
              <w:right w:val="nil"/>
            </w:tcBorders>
            <w:shd w:val="clear" w:color="auto" w:fill="auto"/>
            <w:noWrap/>
            <w:vAlign w:val="bottom"/>
            <w:hideMark/>
          </w:tcPr>
          <w:p w14:paraId="4320BC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567</w:t>
            </w:r>
          </w:p>
        </w:tc>
        <w:tc>
          <w:tcPr>
            <w:tcW w:w="3380" w:type="dxa"/>
            <w:tcBorders>
              <w:top w:val="nil"/>
              <w:left w:val="nil"/>
              <w:bottom w:val="nil"/>
              <w:right w:val="nil"/>
            </w:tcBorders>
            <w:shd w:val="clear" w:color="000000" w:fill="FFFFFF"/>
            <w:noWrap/>
            <w:vAlign w:val="center"/>
            <w:hideMark/>
          </w:tcPr>
          <w:p w14:paraId="59F4E66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QD-M-LT-23</w:t>
            </w:r>
          </w:p>
        </w:tc>
        <w:tc>
          <w:tcPr>
            <w:tcW w:w="2638" w:type="dxa"/>
            <w:tcBorders>
              <w:top w:val="nil"/>
              <w:left w:val="nil"/>
              <w:bottom w:val="nil"/>
              <w:right w:val="nil"/>
            </w:tcBorders>
            <w:shd w:val="clear" w:color="000000" w:fill="FFFFFF"/>
            <w:noWrap/>
            <w:vAlign w:val="center"/>
            <w:hideMark/>
          </w:tcPr>
          <w:p w14:paraId="2337545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CAC12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23183322587</w:t>
            </w:r>
          </w:p>
        </w:tc>
        <w:tc>
          <w:tcPr>
            <w:tcW w:w="1040" w:type="dxa"/>
            <w:tcBorders>
              <w:top w:val="nil"/>
              <w:left w:val="nil"/>
              <w:bottom w:val="nil"/>
              <w:right w:val="nil"/>
            </w:tcBorders>
            <w:shd w:val="clear" w:color="000000" w:fill="FFFFFF"/>
            <w:noWrap/>
            <w:vAlign w:val="center"/>
            <w:hideMark/>
          </w:tcPr>
          <w:p w14:paraId="1051AA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52.236,24</w:t>
            </w:r>
          </w:p>
        </w:tc>
        <w:tc>
          <w:tcPr>
            <w:tcW w:w="1360" w:type="dxa"/>
            <w:tcBorders>
              <w:top w:val="nil"/>
              <w:left w:val="nil"/>
              <w:bottom w:val="nil"/>
              <w:right w:val="nil"/>
            </w:tcBorders>
            <w:shd w:val="clear" w:color="000000" w:fill="FFFFFF"/>
            <w:noWrap/>
            <w:vAlign w:val="center"/>
            <w:hideMark/>
          </w:tcPr>
          <w:p w14:paraId="280EAD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78C47173" w14:textId="77777777" w:rsidTr="00BB2D76">
        <w:trPr>
          <w:trHeight w:val="240"/>
        </w:trPr>
        <w:tc>
          <w:tcPr>
            <w:tcW w:w="503" w:type="dxa"/>
            <w:tcBorders>
              <w:top w:val="nil"/>
              <w:left w:val="nil"/>
              <w:bottom w:val="nil"/>
              <w:right w:val="nil"/>
            </w:tcBorders>
            <w:shd w:val="clear" w:color="auto" w:fill="auto"/>
            <w:noWrap/>
            <w:vAlign w:val="bottom"/>
            <w:hideMark/>
          </w:tcPr>
          <w:p w14:paraId="79241F8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568</w:t>
            </w:r>
          </w:p>
        </w:tc>
        <w:tc>
          <w:tcPr>
            <w:tcW w:w="3380" w:type="dxa"/>
            <w:tcBorders>
              <w:top w:val="nil"/>
              <w:left w:val="nil"/>
              <w:bottom w:val="nil"/>
              <w:right w:val="nil"/>
            </w:tcBorders>
            <w:shd w:val="clear" w:color="000000" w:fill="FFFFFF"/>
            <w:noWrap/>
            <w:vAlign w:val="center"/>
            <w:hideMark/>
          </w:tcPr>
          <w:p w14:paraId="79DB5FD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QD-C9-LT-15</w:t>
            </w:r>
          </w:p>
        </w:tc>
        <w:tc>
          <w:tcPr>
            <w:tcW w:w="2638" w:type="dxa"/>
            <w:tcBorders>
              <w:top w:val="nil"/>
              <w:left w:val="nil"/>
              <w:bottom w:val="nil"/>
              <w:right w:val="nil"/>
            </w:tcBorders>
            <w:shd w:val="clear" w:color="000000" w:fill="FFFFFF"/>
            <w:noWrap/>
            <w:vAlign w:val="center"/>
            <w:hideMark/>
          </w:tcPr>
          <w:p w14:paraId="6FF923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IRLANE VENANCIO DOS SANTOS</w:t>
            </w:r>
          </w:p>
        </w:tc>
        <w:tc>
          <w:tcPr>
            <w:tcW w:w="1231" w:type="dxa"/>
            <w:tcBorders>
              <w:top w:val="nil"/>
              <w:left w:val="nil"/>
              <w:bottom w:val="nil"/>
              <w:right w:val="nil"/>
            </w:tcBorders>
            <w:shd w:val="clear" w:color="000000" w:fill="FFFFFF"/>
            <w:noWrap/>
            <w:vAlign w:val="center"/>
            <w:hideMark/>
          </w:tcPr>
          <w:p w14:paraId="43CC63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34144862534</w:t>
            </w:r>
          </w:p>
        </w:tc>
        <w:tc>
          <w:tcPr>
            <w:tcW w:w="1040" w:type="dxa"/>
            <w:tcBorders>
              <w:top w:val="nil"/>
              <w:left w:val="nil"/>
              <w:bottom w:val="nil"/>
              <w:right w:val="nil"/>
            </w:tcBorders>
            <w:shd w:val="clear" w:color="000000" w:fill="FFFFFF"/>
            <w:noWrap/>
            <w:vAlign w:val="center"/>
            <w:hideMark/>
          </w:tcPr>
          <w:p w14:paraId="1322F1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31.553,01</w:t>
            </w:r>
          </w:p>
        </w:tc>
        <w:tc>
          <w:tcPr>
            <w:tcW w:w="1360" w:type="dxa"/>
            <w:tcBorders>
              <w:top w:val="nil"/>
              <w:left w:val="nil"/>
              <w:bottom w:val="nil"/>
              <w:right w:val="nil"/>
            </w:tcBorders>
            <w:shd w:val="clear" w:color="000000" w:fill="FFFFFF"/>
            <w:noWrap/>
            <w:vAlign w:val="center"/>
            <w:hideMark/>
          </w:tcPr>
          <w:p w14:paraId="3E87BF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BECDCB2" w14:textId="77777777" w:rsidTr="00BB2D76">
        <w:trPr>
          <w:trHeight w:val="240"/>
        </w:trPr>
        <w:tc>
          <w:tcPr>
            <w:tcW w:w="503" w:type="dxa"/>
            <w:tcBorders>
              <w:top w:val="nil"/>
              <w:left w:val="nil"/>
              <w:bottom w:val="nil"/>
              <w:right w:val="nil"/>
            </w:tcBorders>
            <w:shd w:val="clear" w:color="auto" w:fill="auto"/>
            <w:noWrap/>
            <w:vAlign w:val="bottom"/>
            <w:hideMark/>
          </w:tcPr>
          <w:p w14:paraId="23414AD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569</w:t>
            </w:r>
          </w:p>
        </w:tc>
        <w:tc>
          <w:tcPr>
            <w:tcW w:w="3380" w:type="dxa"/>
            <w:tcBorders>
              <w:top w:val="nil"/>
              <w:left w:val="nil"/>
              <w:bottom w:val="nil"/>
              <w:right w:val="nil"/>
            </w:tcBorders>
            <w:shd w:val="clear" w:color="000000" w:fill="FFFFFF"/>
            <w:noWrap/>
            <w:vAlign w:val="center"/>
            <w:hideMark/>
          </w:tcPr>
          <w:p w14:paraId="1AE173A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QD-J-LT-02</w:t>
            </w:r>
          </w:p>
        </w:tc>
        <w:tc>
          <w:tcPr>
            <w:tcW w:w="2638" w:type="dxa"/>
            <w:tcBorders>
              <w:top w:val="nil"/>
              <w:left w:val="nil"/>
              <w:bottom w:val="nil"/>
              <w:right w:val="nil"/>
            </w:tcBorders>
            <w:shd w:val="clear" w:color="000000" w:fill="FFFFFF"/>
            <w:noWrap/>
            <w:vAlign w:val="center"/>
            <w:hideMark/>
          </w:tcPr>
          <w:p w14:paraId="561D80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ISAAC MARÇAL NASCIMENTO FERREIRA</w:t>
            </w:r>
          </w:p>
        </w:tc>
        <w:tc>
          <w:tcPr>
            <w:tcW w:w="1231" w:type="dxa"/>
            <w:tcBorders>
              <w:top w:val="nil"/>
              <w:left w:val="nil"/>
              <w:bottom w:val="nil"/>
              <w:right w:val="nil"/>
            </w:tcBorders>
            <w:shd w:val="clear" w:color="000000" w:fill="FFFFFF"/>
            <w:noWrap/>
            <w:vAlign w:val="center"/>
            <w:hideMark/>
          </w:tcPr>
          <w:p w14:paraId="44CC95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02612916539</w:t>
            </w:r>
          </w:p>
        </w:tc>
        <w:tc>
          <w:tcPr>
            <w:tcW w:w="1040" w:type="dxa"/>
            <w:tcBorders>
              <w:top w:val="nil"/>
              <w:left w:val="nil"/>
              <w:bottom w:val="nil"/>
              <w:right w:val="nil"/>
            </w:tcBorders>
            <w:shd w:val="clear" w:color="000000" w:fill="FFFFFF"/>
            <w:noWrap/>
            <w:vAlign w:val="center"/>
            <w:hideMark/>
          </w:tcPr>
          <w:p w14:paraId="7792E8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59FB62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CAB8EC0" w14:textId="77777777" w:rsidTr="00BB2D76">
        <w:trPr>
          <w:trHeight w:val="240"/>
        </w:trPr>
        <w:tc>
          <w:tcPr>
            <w:tcW w:w="503" w:type="dxa"/>
            <w:tcBorders>
              <w:top w:val="nil"/>
              <w:left w:val="nil"/>
              <w:bottom w:val="nil"/>
              <w:right w:val="nil"/>
            </w:tcBorders>
            <w:shd w:val="clear" w:color="auto" w:fill="auto"/>
            <w:noWrap/>
            <w:vAlign w:val="bottom"/>
            <w:hideMark/>
          </w:tcPr>
          <w:p w14:paraId="68DB61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570</w:t>
            </w:r>
          </w:p>
        </w:tc>
        <w:tc>
          <w:tcPr>
            <w:tcW w:w="3380" w:type="dxa"/>
            <w:tcBorders>
              <w:top w:val="nil"/>
              <w:left w:val="nil"/>
              <w:bottom w:val="nil"/>
              <w:right w:val="nil"/>
            </w:tcBorders>
            <w:shd w:val="clear" w:color="000000" w:fill="FFFFFF"/>
            <w:noWrap/>
            <w:vAlign w:val="center"/>
            <w:hideMark/>
          </w:tcPr>
          <w:p w14:paraId="43494D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QD-D5-LT-12</w:t>
            </w:r>
          </w:p>
        </w:tc>
        <w:tc>
          <w:tcPr>
            <w:tcW w:w="2638" w:type="dxa"/>
            <w:tcBorders>
              <w:top w:val="nil"/>
              <w:left w:val="nil"/>
              <w:bottom w:val="nil"/>
              <w:right w:val="nil"/>
            </w:tcBorders>
            <w:shd w:val="clear" w:color="000000" w:fill="FFFFFF"/>
            <w:noWrap/>
            <w:vAlign w:val="center"/>
            <w:hideMark/>
          </w:tcPr>
          <w:p w14:paraId="6E2047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ISAAC SANTOS DE ALMEIDA</w:t>
            </w:r>
          </w:p>
        </w:tc>
        <w:tc>
          <w:tcPr>
            <w:tcW w:w="1231" w:type="dxa"/>
            <w:tcBorders>
              <w:top w:val="nil"/>
              <w:left w:val="nil"/>
              <w:bottom w:val="nil"/>
              <w:right w:val="nil"/>
            </w:tcBorders>
            <w:shd w:val="clear" w:color="000000" w:fill="FFFFFF"/>
            <w:noWrap/>
            <w:vAlign w:val="center"/>
            <w:hideMark/>
          </w:tcPr>
          <w:p w14:paraId="675D03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00828935513</w:t>
            </w:r>
          </w:p>
        </w:tc>
        <w:tc>
          <w:tcPr>
            <w:tcW w:w="1040" w:type="dxa"/>
            <w:tcBorders>
              <w:top w:val="nil"/>
              <w:left w:val="nil"/>
              <w:bottom w:val="nil"/>
              <w:right w:val="nil"/>
            </w:tcBorders>
            <w:shd w:val="clear" w:color="000000" w:fill="FFFFFF"/>
            <w:noWrap/>
            <w:vAlign w:val="center"/>
            <w:hideMark/>
          </w:tcPr>
          <w:p w14:paraId="7654C4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2D04CF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C3319F7" w14:textId="77777777" w:rsidTr="00BB2D76">
        <w:trPr>
          <w:trHeight w:val="240"/>
        </w:trPr>
        <w:tc>
          <w:tcPr>
            <w:tcW w:w="503" w:type="dxa"/>
            <w:tcBorders>
              <w:top w:val="nil"/>
              <w:left w:val="nil"/>
              <w:bottom w:val="nil"/>
              <w:right w:val="nil"/>
            </w:tcBorders>
            <w:shd w:val="clear" w:color="auto" w:fill="auto"/>
            <w:noWrap/>
            <w:vAlign w:val="bottom"/>
            <w:hideMark/>
          </w:tcPr>
          <w:p w14:paraId="4C9028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571</w:t>
            </w:r>
          </w:p>
        </w:tc>
        <w:tc>
          <w:tcPr>
            <w:tcW w:w="3380" w:type="dxa"/>
            <w:tcBorders>
              <w:top w:val="nil"/>
              <w:left w:val="nil"/>
              <w:bottom w:val="nil"/>
              <w:right w:val="nil"/>
            </w:tcBorders>
            <w:shd w:val="clear" w:color="000000" w:fill="FFFFFF"/>
            <w:noWrap/>
            <w:vAlign w:val="center"/>
            <w:hideMark/>
          </w:tcPr>
          <w:p w14:paraId="517EE96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QD-B9-LT-06</w:t>
            </w:r>
          </w:p>
        </w:tc>
        <w:tc>
          <w:tcPr>
            <w:tcW w:w="2638" w:type="dxa"/>
            <w:tcBorders>
              <w:top w:val="nil"/>
              <w:left w:val="nil"/>
              <w:bottom w:val="nil"/>
              <w:right w:val="nil"/>
            </w:tcBorders>
            <w:shd w:val="clear" w:color="000000" w:fill="FFFFFF"/>
            <w:noWrap/>
            <w:vAlign w:val="center"/>
            <w:hideMark/>
          </w:tcPr>
          <w:p w14:paraId="0CCC33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ISABEL CHRISTINA FREITAS LAVINSCKY</w:t>
            </w:r>
          </w:p>
        </w:tc>
        <w:tc>
          <w:tcPr>
            <w:tcW w:w="1231" w:type="dxa"/>
            <w:tcBorders>
              <w:top w:val="nil"/>
              <w:left w:val="nil"/>
              <w:bottom w:val="nil"/>
              <w:right w:val="nil"/>
            </w:tcBorders>
            <w:shd w:val="clear" w:color="000000" w:fill="FFFFFF"/>
            <w:noWrap/>
            <w:vAlign w:val="center"/>
            <w:hideMark/>
          </w:tcPr>
          <w:p w14:paraId="10F04D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00533384567</w:t>
            </w:r>
          </w:p>
        </w:tc>
        <w:tc>
          <w:tcPr>
            <w:tcW w:w="1040" w:type="dxa"/>
            <w:tcBorders>
              <w:top w:val="nil"/>
              <w:left w:val="nil"/>
              <w:bottom w:val="nil"/>
              <w:right w:val="nil"/>
            </w:tcBorders>
            <w:shd w:val="clear" w:color="000000" w:fill="FFFFFF"/>
            <w:noWrap/>
            <w:vAlign w:val="center"/>
            <w:hideMark/>
          </w:tcPr>
          <w:p w14:paraId="6DD1A29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1E584A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458F9C4" w14:textId="77777777" w:rsidTr="00BB2D76">
        <w:trPr>
          <w:trHeight w:val="240"/>
        </w:trPr>
        <w:tc>
          <w:tcPr>
            <w:tcW w:w="503" w:type="dxa"/>
            <w:tcBorders>
              <w:top w:val="nil"/>
              <w:left w:val="nil"/>
              <w:bottom w:val="nil"/>
              <w:right w:val="nil"/>
            </w:tcBorders>
            <w:shd w:val="clear" w:color="auto" w:fill="auto"/>
            <w:noWrap/>
            <w:vAlign w:val="bottom"/>
            <w:hideMark/>
          </w:tcPr>
          <w:p w14:paraId="0F77E3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572</w:t>
            </w:r>
          </w:p>
        </w:tc>
        <w:tc>
          <w:tcPr>
            <w:tcW w:w="3380" w:type="dxa"/>
            <w:tcBorders>
              <w:top w:val="nil"/>
              <w:left w:val="nil"/>
              <w:bottom w:val="nil"/>
              <w:right w:val="nil"/>
            </w:tcBorders>
            <w:shd w:val="clear" w:color="000000" w:fill="FFFFFF"/>
            <w:noWrap/>
            <w:vAlign w:val="center"/>
            <w:hideMark/>
          </w:tcPr>
          <w:p w14:paraId="0565967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QD-R-LT-22</w:t>
            </w:r>
          </w:p>
        </w:tc>
        <w:tc>
          <w:tcPr>
            <w:tcW w:w="2638" w:type="dxa"/>
            <w:tcBorders>
              <w:top w:val="nil"/>
              <w:left w:val="nil"/>
              <w:bottom w:val="nil"/>
              <w:right w:val="nil"/>
            </w:tcBorders>
            <w:shd w:val="clear" w:color="000000" w:fill="FFFFFF"/>
            <w:noWrap/>
            <w:vAlign w:val="center"/>
            <w:hideMark/>
          </w:tcPr>
          <w:p w14:paraId="25497B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ISAILTON ALMEIDA SILVA</w:t>
            </w:r>
          </w:p>
        </w:tc>
        <w:tc>
          <w:tcPr>
            <w:tcW w:w="1231" w:type="dxa"/>
            <w:tcBorders>
              <w:top w:val="nil"/>
              <w:left w:val="nil"/>
              <w:bottom w:val="nil"/>
              <w:right w:val="nil"/>
            </w:tcBorders>
            <w:shd w:val="clear" w:color="000000" w:fill="FFFFFF"/>
            <w:noWrap/>
            <w:vAlign w:val="center"/>
            <w:hideMark/>
          </w:tcPr>
          <w:p w14:paraId="0F0AB0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29217863890</w:t>
            </w:r>
          </w:p>
        </w:tc>
        <w:tc>
          <w:tcPr>
            <w:tcW w:w="1040" w:type="dxa"/>
            <w:tcBorders>
              <w:top w:val="nil"/>
              <w:left w:val="nil"/>
              <w:bottom w:val="nil"/>
              <w:right w:val="nil"/>
            </w:tcBorders>
            <w:shd w:val="clear" w:color="000000" w:fill="FFFFFF"/>
            <w:noWrap/>
            <w:vAlign w:val="center"/>
            <w:hideMark/>
          </w:tcPr>
          <w:p w14:paraId="2812AB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40.670,24</w:t>
            </w:r>
          </w:p>
        </w:tc>
        <w:tc>
          <w:tcPr>
            <w:tcW w:w="1360" w:type="dxa"/>
            <w:tcBorders>
              <w:top w:val="nil"/>
              <w:left w:val="nil"/>
              <w:bottom w:val="nil"/>
              <w:right w:val="nil"/>
            </w:tcBorders>
            <w:shd w:val="clear" w:color="000000" w:fill="FFFFFF"/>
            <w:noWrap/>
            <w:vAlign w:val="center"/>
            <w:hideMark/>
          </w:tcPr>
          <w:p w14:paraId="6F48BB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9221D53" w14:textId="77777777" w:rsidTr="00BB2D76">
        <w:trPr>
          <w:trHeight w:val="240"/>
        </w:trPr>
        <w:tc>
          <w:tcPr>
            <w:tcW w:w="503" w:type="dxa"/>
            <w:tcBorders>
              <w:top w:val="nil"/>
              <w:left w:val="nil"/>
              <w:bottom w:val="nil"/>
              <w:right w:val="nil"/>
            </w:tcBorders>
            <w:shd w:val="clear" w:color="auto" w:fill="auto"/>
            <w:noWrap/>
            <w:vAlign w:val="bottom"/>
            <w:hideMark/>
          </w:tcPr>
          <w:p w14:paraId="7472B5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573</w:t>
            </w:r>
          </w:p>
        </w:tc>
        <w:tc>
          <w:tcPr>
            <w:tcW w:w="3380" w:type="dxa"/>
            <w:tcBorders>
              <w:top w:val="nil"/>
              <w:left w:val="nil"/>
              <w:bottom w:val="nil"/>
              <w:right w:val="nil"/>
            </w:tcBorders>
            <w:shd w:val="clear" w:color="000000" w:fill="FFFFFF"/>
            <w:noWrap/>
            <w:vAlign w:val="center"/>
            <w:hideMark/>
          </w:tcPr>
          <w:p w14:paraId="6FB6A03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QD-O-LT-24</w:t>
            </w:r>
          </w:p>
        </w:tc>
        <w:tc>
          <w:tcPr>
            <w:tcW w:w="2638" w:type="dxa"/>
            <w:tcBorders>
              <w:top w:val="nil"/>
              <w:left w:val="nil"/>
              <w:bottom w:val="nil"/>
              <w:right w:val="nil"/>
            </w:tcBorders>
            <w:shd w:val="clear" w:color="000000" w:fill="FFFFFF"/>
            <w:noWrap/>
            <w:vAlign w:val="center"/>
            <w:hideMark/>
          </w:tcPr>
          <w:p w14:paraId="4C2D57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IVAITA PEREIRA DOS SANTOS SILVA</w:t>
            </w:r>
          </w:p>
        </w:tc>
        <w:tc>
          <w:tcPr>
            <w:tcW w:w="1231" w:type="dxa"/>
            <w:tcBorders>
              <w:top w:val="nil"/>
              <w:left w:val="nil"/>
              <w:bottom w:val="nil"/>
              <w:right w:val="nil"/>
            </w:tcBorders>
            <w:shd w:val="clear" w:color="000000" w:fill="FFFFFF"/>
            <w:noWrap/>
            <w:vAlign w:val="center"/>
            <w:hideMark/>
          </w:tcPr>
          <w:p w14:paraId="027A8E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85550647834</w:t>
            </w:r>
          </w:p>
        </w:tc>
        <w:tc>
          <w:tcPr>
            <w:tcW w:w="1040" w:type="dxa"/>
            <w:tcBorders>
              <w:top w:val="nil"/>
              <w:left w:val="nil"/>
              <w:bottom w:val="nil"/>
              <w:right w:val="nil"/>
            </w:tcBorders>
            <w:shd w:val="clear" w:color="000000" w:fill="FFFFFF"/>
            <w:noWrap/>
            <w:vAlign w:val="center"/>
            <w:hideMark/>
          </w:tcPr>
          <w:p w14:paraId="32C204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48.332,55</w:t>
            </w:r>
          </w:p>
        </w:tc>
        <w:tc>
          <w:tcPr>
            <w:tcW w:w="1360" w:type="dxa"/>
            <w:tcBorders>
              <w:top w:val="nil"/>
              <w:left w:val="nil"/>
              <w:bottom w:val="nil"/>
              <w:right w:val="nil"/>
            </w:tcBorders>
            <w:shd w:val="clear" w:color="000000" w:fill="FFFFFF"/>
            <w:noWrap/>
            <w:vAlign w:val="center"/>
            <w:hideMark/>
          </w:tcPr>
          <w:p w14:paraId="583B61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1CFE022B" w14:textId="77777777" w:rsidTr="00BB2D76">
        <w:trPr>
          <w:trHeight w:val="240"/>
        </w:trPr>
        <w:tc>
          <w:tcPr>
            <w:tcW w:w="503" w:type="dxa"/>
            <w:tcBorders>
              <w:top w:val="nil"/>
              <w:left w:val="nil"/>
              <w:bottom w:val="nil"/>
              <w:right w:val="nil"/>
            </w:tcBorders>
            <w:shd w:val="clear" w:color="auto" w:fill="auto"/>
            <w:noWrap/>
            <w:vAlign w:val="bottom"/>
            <w:hideMark/>
          </w:tcPr>
          <w:p w14:paraId="2CCBEE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574</w:t>
            </w:r>
          </w:p>
        </w:tc>
        <w:tc>
          <w:tcPr>
            <w:tcW w:w="3380" w:type="dxa"/>
            <w:tcBorders>
              <w:top w:val="nil"/>
              <w:left w:val="nil"/>
              <w:bottom w:val="nil"/>
              <w:right w:val="nil"/>
            </w:tcBorders>
            <w:shd w:val="clear" w:color="000000" w:fill="FFFFFF"/>
            <w:noWrap/>
            <w:vAlign w:val="center"/>
            <w:hideMark/>
          </w:tcPr>
          <w:p w14:paraId="26949C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QD-T-LT-10</w:t>
            </w:r>
          </w:p>
        </w:tc>
        <w:tc>
          <w:tcPr>
            <w:tcW w:w="2638" w:type="dxa"/>
            <w:tcBorders>
              <w:top w:val="nil"/>
              <w:left w:val="nil"/>
              <w:bottom w:val="nil"/>
              <w:right w:val="nil"/>
            </w:tcBorders>
            <w:shd w:val="clear" w:color="000000" w:fill="FFFFFF"/>
            <w:noWrap/>
            <w:vAlign w:val="center"/>
            <w:hideMark/>
          </w:tcPr>
          <w:p w14:paraId="2E35F1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IVANEZE CIPRIANO DE CARVALHO</w:t>
            </w:r>
          </w:p>
        </w:tc>
        <w:tc>
          <w:tcPr>
            <w:tcW w:w="1231" w:type="dxa"/>
            <w:tcBorders>
              <w:top w:val="nil"/>
              <w:left w:val="nil"/>
              <w:bottom w:val="nil"/>
              <w:right w:val="nil"/>
            </w:tcBorders>
            <w:shd w:val="clear" w:color="000000" w:fill="FFFFFF"/>
            <w:noWrap/>
            <w:vAlign w:val="center"/>
            <w:hideMark/>
          </w:tcPr>
          <w:p w14:paraId="667DD9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70832226572</w:t>
            </w:r>
          </w:p>
        </w:tc>
        <w:tc>
          <w:tcPr>
            <w:tcW w:w="1040" w:type="dxa"/>
            <w:tcBorders>
              <w:top w:val="nil"/>
              <w:left w:val="nil"/>
              <w:bottom w:val="nil"/>
              <w:right w:val="nil"/>
            </w:tcBorders>
            <w:shd w:val="clear" w:color="000000" w:fill="FFFFFF"/>
            <w:noWrap/>
            <w:vAlign w:val="center"/>
            <w:hideMark/>
          </w:tcPr>
          <w:p w14:paraId="051080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9.815,65</w:t>
            </w:r>
          </w:p>
        </w:tc>
        <w:tc>
          <w:tcPr>
            <w:tcW w:w="1360" w:type="dxa"/>
            <w:tcBorders>
              <w:top w:val="nil"/>
              <w:left w:val="nil"/>
              <w:bottom w:val="nil"/>
              <w:right w:val="nil"/>
            </w:tcBorders>
            <w:shd w:val="clear" w:color="000000" w:fill="FFFFFF"/>
            <w:noWrap/>
            <w:vAlign w:val="center"/>
            <w:hideMark/>
          </w:tcPr>
          <w:p w14:paraId="651977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2E52D721" w14:textId="77777777" w:rsidTr="00BB2D76">
        <w:trPr>
          <w:trHeight w:val="240"/>
        </w:trPr>
        <w:tc>
          <w:tcPr>
            <w:tcW w:w="503" w:type="dxa"/>
            <w:tcBorders>
              <w:top w:val="nil"/>
              <w:left w:val="nil"/>
              <w:bottom w:val="nil"/>
              <w:right w:val="nil"/>
            </w:tcBorders>
            <w:shd w:val="clear" w:color="auto" w:fill="auto"/>
            <w:noWrap/>
            <w:vAlign w:val="bottom"/>
            <w:hideMark/>
          </w:tcPr>
          <w:p w14:paraId="57A5F9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575</w:t>
            </w:r>
          </w:p>
        </w:tc>
        <w:tc>
          <w:tcPr>
            <w:tcW w:w="3380" w:type="dxa"/>
            <w:tcBorders>
              <w:top w:val="nil"/>
              <w:left w:val="nil"/>
              <w:bottom w:val="nil"/>
              <w:right w:val="nil"/>
            </w:tcBorders>
            <w:shd w:val="clear" w:color="000000" w:fill="FFFFFF"/>
            <w:noWrap/>
            <w:vAlign w:val="center"/>
            <w:hideMark/>
          </w:tcPr>
          <w:p w14:paraId="154F270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QD-O-LT-22</w:t>
            </w:r>
          </w:p>
        </w:tc>
        <w:tc>
          <w:tcPr>
            <w:tcW w:w="2638" w:type="dxa"/>
            <w:tcBorders>
              <w:top w:val="nil"/>
              <w:left w:val="nil"/>
              <w:bottom w:val="nil"/>
              <w:right w:val="nil"/>
            </w:tcBorders>
            <w:shd w:val="clear" w:color="000000" w:fill="FFFFFF"/>
            <w:noWrap/>
            <w:vAlign w:val="center"/>
            <w:hideMark/>
          </w:tcPr>
          <w:p w14:paraId="18984A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IVANILDA DOS SANTOS MOURA</w:t>
            </w:r>
          </w:p>
        </w:tc>
        <w:tc>
          <w:tcPr>
            <w:tcW w:w="1231" w:type="dxa"/>
            <w:tcBorders>
              <w:top w:val="nil"/>
              <w:left w:val="nil"/>
              <w:bottom w:val="nil"/>
              <w:right w:val="nil"/>
            </w:tcBorders>
            <w:shd w:val="clear" w:color="000000" w:fill="FFFFFF"/>
            <w:noWrap/>
            <w:vAlign w:val="center"/>
            <w:hideMark/>
          </w:tcPr>
          <w:p w14:paraId="257585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07445023810</w:t>
            </w:r>
          </w:p>
        </w:tc>
        <w:tc>
          <w:tcPr>
            <w:tcW w:w="1040" w:type="dxa"/>
            <w:tcBorders>
              <w:top w:val="nil"/>
              <w:left w:val="nil"/>
              <w:bottom w:val="nil"/>
              <w:right w:val="nil"/>
            </w:tcBorders>
            <w:shd w:val="clear" w:color="000000" w:fill="FFFFFF"/>
            <w:noWrap/>
            <w:vAlign w:val="center"/>
            <w:hideMark/>
          </w:tcPr>
          <w:p w14:paraId="288596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42.000,00</w:t>
            </w:r>
          </w:p>
        </w:tc>
        <w:tc>
          <w:tcPr>
            <w:tcW w:w="1360" w:type="dxa"/>
            <w:tcBorders>
              <w:top w:val="nil"/>
              <w:left w:val="nil"/>
              <w:bottom w:val="nil"/>
              <w:right w:val="nil"/>
            </w:tcBorders>
            <w:shd w:val="clear" w:color="000000" w:fill="FFFFFF"/>
            <w:noWrap/>
            <w:vAlign w:val="center"/>
            <w:hideMark/>
          </w:tcPr>
          <w:p w14:paraId="27F648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3A5171E" w14:textId="77777777" w:rsidTr="00BB2D76">
        <w:trPr>
          <w:trHeight w:val="240"/>
        </w:trPr>
        <w:tc>
          <w:tcPr>
            <w:tcW w:w="503" w:type="dxa"/>
            <w:tcBorders>
              <w:top w:val="nil"/>
              <w:left w:val="nil"/>
              <w:bottom w:val="nil"/>
              <w:right w:val="nil"/>
            </w:tcBorders>
            <w:shd w:val="clear" w:color="auto" w:fill="auto"/>
            <w:noWrap/>
            <w:vAlign w:val="bottom"/>
            <w:hideMark/>
          </w:tcPr>
          <w:p w14:paraId="3B13E8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576</w:t>
            </w:r>
          </w:p>
        </w:tc>
        <w:tc>
          <w:tcPr>
            <w:tcW w:w="3380" w:type="dxa"/>
            <w:tcBorders>
              <w:top w:val="nil"/>
              <w:left w:val="nil"/>
              <w:bottom w:val="nil"/>
              <w:right w:val="nil"/>
            </w:tcBorders>
            <w:shd w:val="clear" w:color="000000" w:fill="FFFFFF"/>
            <w:noWrap/>
            <w:vAlign w:val="center"/>
            <w:hideMark/>
          </w:tcPr>
          <w:p w14:paraId="05D8C13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QD-C3-LT-14C</w:t>
            </w:r>
          </w:p>
        </w:tc>
        <w:tc>
          <w:tcPr>
            <w:tcW w:w="2638" w:type="dxa"/>
            <w:tcBorders>
              <w:top w:val="nil"/>
              <w:left w:val="nil"/>
              <w:bottom w:val="nil"/>
              <w:right w:val="nil"/>
            </w:tcBorders>
            <w:shd w:val="clear" w:color="000000" w:fill="FFFFFF"/>
            <w:noWrap/>
            <w:vAlign w:val="center"/>
            <w:hideMark/>
          </w:tcPr>
          <w:p w14:paraId="677878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SANTOS DO NASCIMENTO</w:t>
            </w:r>
          </w:p>
        </w:tc>
        <w:tc>
          <w:tcPr>
            <w:tcW w:w="1231" w:type="dxa"/>
            <w:tcBorders>
              <w:top w:val="nil"/>
              <w:left w:val="nil"/>
              <w:bottom w:val="nil"/>
              <w:right w:val="nil"/>
            </w:tcBorders>
            <w:shd w:val="clear" w:color="000000" w:fill="FFFFFF"/>
            <w:noWrap/>
            <w:vAlign w:val="center"/>
            <w:hideMark/>
          </w:tcPr>
          <w:p w14:paraId="13AED3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65852087572</w:t>
            </w:r>
          </w:p>
        </w:tc>
        <w:tc>
          <w:tcPr>
            <w:tcW w:w="1040" w:type="dxa"/>
            <w:tcBorders>
              <w:top w:val="nil"/>
              <w:left w:val="nil"/>
              <w:bottom w:val="nil"/>
              <w:right w:val="nil"/>
            </w:tcBorders>
            <w:shd w:val="clear" w:color="000000" w:fill="FFFFFF"/>
            <w:noWrap/>
            <w:vAlign w:val="center"/>
            <w:hideMark/>
          </w:tcPr>
          <w:p w14:paraId="34E9C4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78.222,48</w:t>
            </w:r>
          </w:p>
        </w:tc>
        <w:tc>
          <w:tcPr>
            <w:tcW w:w="1360" w:type="dxa"/>
            <w:tcBorders>
              <w:top w:val="nil"/>
              <w:left w:val="nil"/>
              <w:bottom w:val="nil"/>
              <w:right w:val="nil"/>
            </w:tcBorders>
            <w:shd w:val="clear" w:color="000000" w:fill="FFFFFF"/>
            <w:noWrap/>
            <w:vAlign w:val="center"/>
            <w:hideMark/>
          </w:tcPr>
          <w:p w14:paraId="072D65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394D8DAE" w14:textId="77777777" w:rsidTr="00BB2D76">
        <w:trPr>
          <w:trHeight w:val="240"/>
        </w:trPr>
        <w:tc>
          <w:tcPr>
            <w:tcW w:w="503" w:type="dxa"/>
            <w:tcBorders>
              <w:top w:val="nil"/>
              <w:left w:val="nil"/>
              <w:bottom w:val="nil"/>
              <w:right w:val="nil"/>
            </w:tcBorders>
            <w:shd w:val="clear" w:color="auto" w:fill="auto"/>
            <w:noWrap/>
            <w:vAlign w:val="bottom"/>
            <w:hideMark/>
          </w:tcPr>
          <w:p w14:paraId="1F74C5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577</w:t>
            </w:r>
          </w:p>
        </w:tc>
        <w:tc>
          <w:tcPr>
            <w:tcW w:w="3380" w:type="dxa"/>
            <w:tcBorders>
              <w:top w:val="nil"/>
              <w:left w:val="nil"/>
              <w:bottom w:val="nil"/>
              <w:right w:val="nil"/>
            </w:tcBorders>
            <w:shd w:val="clear" w:color="000000" w:fill="FFFFFF"/>
            <w:noWrap/>
            <w:vAlign w:val="center"/>
            <w:hideMark/>
          </w:tcPr>
          <w:p w14:paraId="5DD20C5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QD-F-LT-16</w:t>
            </w:r>
          </w:p>
        </w:tc>
        <w:tc>
          <w:tcPr>
            <w:tcW w:w="2638" w:type="dxa"/>
            <w:tcBorders>
              <w:top w:val="nil"/>
              <w:left w:val="nil"/>
              <w:bottom w:val="nil"/>
              <w:right w:val="nil"/>
            </w:tcBorders>
            <w:shd w:val="clear" w:color="000000" w:fill="FFFFFF"/>
            <w:noWrap/>
            <w:vAlign w:val="center"/>
            <w:hideMark/>
          </w:tcPr>
          <w:p w14:paraId="5E315A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267900D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34821252520</w:t>
            </w:r>
          </w:p>
        </w:tc>
        <w:tc>
          <w:tcPr>
            <w:tcW w:w="1040" w:type="dxa"/>
            <w:tcBorders>
              <w:top w:val="nil"/>
              <w:left w:val="nil"/>
              <w:bottom w:val="nil"/>
              <w:right w:val="nil"/>
            </w:tcBorders>
            <w:shd w:val="clear" w:color="000000" w:fill="FFFFFF"/>
            <w:noWrap/>
            <w:vAlign w:val="center"/>
            <w:hideMark/>
          </w:tcPr>
          <w:p w14:paraId="0B224FC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41.498,00</w:t>
            </w:r>
          </w:p>
        </w:tc>
        <w:tc>
          <w:tcPr>
            <w:tcW w:w="1360" w:type="dxa"/>
            <w:tcBorders>
              <w:top w:val="nil"/>
              <w:left w:val="nil"/>
              <w:bottom w:val="nil"/>
              <w:right w:val="nil"/>
            </w:tcBorders>
            <w:shd w:val="clear" w:color="000000" w:fill="FFFFFF"/>
            <w:noWrap/>
            <w:vAlign w:val="center"/>
            <w:hideMark/>
          </w:tcPr>
          <w:p w14:paraId="3E5AB7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04A4BC0F" w14:textId="77777777" w:rsidTr="00BB2D76">
        <w:trPr>
          <w:trHeight w:val="240"/>
        </w:trPr>
        <w:tc>
          <w:tcPr>
            <w:tcW w:w="503" w:type="dxa"/>
            <w:tcBorders>
              <w:top w:val="nil"/>
              <w:left w:val="nil"/>
              <w:bottom w:val="nil"/>
              <w:right w:val="nil"/>
            </w:tcBorders>
            <w:shd w:val="clear" w:color="auto" w:fill="auto"/>
            <w:noWrap/>
            <w:vAlign w:val="bottom"/>
            <w:hideMark/>
          </w:tcPr>
          <w:p w14:paraId="6F411C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578</w:t>
            </w:r>
          </w:p>
        </w:tc>
        <w:tc>
          <w:tcPr>
            <w:tcW w:w="3380" w:type="dxa"/>
            <w:tcBorders>
              <w:top w:val="nil"/>
              <w:left w:val="nil"/>
              <w:bottom w:val="nil"/>
              <w:right w:val="nil"/>
            </w:tcBorders>
            <w:shd w:val="clear" w:color="000000" w:fill="FFFFFF"/>
            <w:noWrap/>
            <w:vAlign w:val="center"/>
            <w:hideMark/>
          </w:tcPr>
          <w:p w14:paraId="2FF362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QD-F-LT-15</w:t>
            </w:r>
          </w:p>
        </w:tc>
        <w:tc>
          <w:tcPr>
            <w:tcW w:w="2638" w:type="dxa"/>
            <w:tcBorders>
              <w:top w:val="nil"/>
              <w:left w:val="nil"/>
              <w:bottom w:val="nil"/>
              <w:right w:val="nil"/>
            </w:tcBorders>
            <w:shd w:val="clear" w:color="000000" w:fill="FFFFFF"/>
            <w:noWrap/>
            <w:vAlign w:val="center"/>
            <w:hideMark/>
          </w:tcPr>
          <w:p w14:paraId="271DE7D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4154A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34821252520</w:t>
            </w:r>
          </w:p>
        </w:tc>
        <w:tc>
          <w:tcPr>
            <w:tcW w:w="1040" w:type="dxa"/>
            <w:tcBorders>
              <w:top w:val="nil"/>
              <w:left w:val="nil"/>
              <w:bottom w:val="nil"/>
              <w:right w:val="nil"/>
            </w:tcBorders>
            <w:shd w:val="clear" w:color="000000" w:fill="FFFFFF"/>
            <w:noWrap/>
            <w:vAlign w:val="center"/>
            <w:hideMark/>
          </w:tcPr>
          <w:p w14:paraId="67C999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41.498,00</w:t>
            </w:r>
          </w:p>
        </w:tc>
        <w:tc>
          <w:tcPr>
            <w:tcW w:w="1360" w:type="dxa"/>
            <w:tcBorders>
              <w:top w:val="nil"/>
              <w:left w:val="nil"/>
              <w:bottom w:val="nil"/>
              <w:right w:val="nil"/>
            </w:tcBorders>
            <w:shd w:val="clear" w:color="000000" w:fill="FFFFFF"/>
            <w:noWrap/>
            <w:vAlign w:val="center"/>
            <w:hideMark/>
          </w:tcPr>
          <w:p w14:paraId="3C1ECC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429DA4E2" w14:textId="77777777" w:rsidTr="00BB2D76">
        <w:trPr>
          <w:trHeight w:val="240"/>
        </w:trPr>
        <w:tc>
          <w:tcPr>
            <w:tcW w:w="503" w:type="dxa"/>
            <w:tcBorders>
              <w:top w:val="nil"/>
              <w:left w:val="nil"/>
              <w:bottom w:val="nil"/>
              <w:right w:val="nil"/>
            </w:tcBorders>
            <w:shd w:val="clear" w:color="auto" w:fill="auto"/>
            <w:noWrap/>
            <w:vAlign w:val="bottom"/>
            <w:hideMark/>
          </w:tcPr>
          <w:p w14:paraId="3ECF33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579</w:t>
            </w:r>
          </w:p>
        </w:tc>
        <w:tc>
          <w:tcPr>
            <w:tcW w:w="3380" w:type="dxa"/>
            <w:tcBorders>
              <w:top w:val="nil"/>
              <w:left w:val="nil"/>
              <w:bottom w:val="nil"/>
              <w:right w:val="nil"/>
            </w:tcBorders>
            <w:shd w:val="clear" w:color="000000" w:fill="FFFFFF"/>
            <w:noWrap/>
            <w:vAlign w:val="center"/>
            <w:hideMark/>
          </w:tcPr>
          <w:p w14:paraId="2DEA901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QD-D4-LT-10</w:t>
            </w:r>
          </w:p>
        </w:tc>
        <w:tc>
          <w:tcPr>
            <w:tcW w:w="2638" w:type="dxa"/>
            <w:tcBorders>
              <w:top w:val="nil"/>
              <w:left w:val="nil"/>
              <w:bottom w:val="nil"/>
              <w:right w:val="nil"/>
            </w:tcBorders>
            <w:shd w:val="clear" w:color="000000" w:fill="FFFFFF"/>
            <w:noWrap/>
            <w:vAlign w:val="center"/>
            <w:hideMark/>
          </w:tcPr>
          <w:p w14:paraId="1AA5FD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JANETE SANTOS VUNJAO BENVENUTO</w:t>
            </w:r>
          </w:p>
        </w:tc>
        <w:tc>
          <w:tcPr>
            <w:tcW w:w="1231" w:type="dxa"/>
            <w:tcBorders>
              <w:top w:val="nil"/>
              <w:left w:val="nil"/>
              <w:bottom w:val="nil"/>
              <w:right w:val="nil"/>
            </w:tcBorders>
            <w:shd w:val="clear" w:color="000000" w:fill="FFFFFF"/>
            <w:noWrap/>
            <w:vAlign w:val="center"/>
            <w:hideMark/>
          </w:tcPr>
          <w:p w14:paraId="6CEC6E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39336093568</w:t>
            </w:r>
          </w:p>
        </w:tc>
        <w:tc>
          <w:tcPr>
            <w:tcW w:w="1040" w:type="dxa"/>
            <w:tcBorders>
              <w:top w:val="nil"/>
              <w:left w:val="nil"/>
              <w:bottom w:val="nil"/>
              <w:right w:val="nil"/>
            </w:tcBorders>
            <w:shd w:val="clear" w:color="000000" w:fill="FFFFFF"/>
            <w:noWrap/>
            <w:vAlign w:val="center"/>
            <w:hideMark/>
          </w:tcPr>
          <w:p w14:paraId="4553F4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40CE3A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6B9FBD0" w14:textId="77777777" w:rsidTr="00BB2D76">
        <w:trPr>
          <w:trHeight w:val="240"/>
        </w:trPr>
        <w:tc>
          <w:tcPr>
            <w:tcW w:w="503" w:type="dxa"/>
            <w:tcBorders>
              <w:top w:val="nil"/>
              <w:left w:val="nil"/>
              <w:bottom w:val="nil"/>
              <w:right w:val="nil"/>
            </w:tcBorders>
            <w:shd w:val="clear" w:color="auto" w:fill="auto"/>
            <w:noWrap/>
            <w:vAlign w:val="bottom"/>
            <w:hideMark/>
          </w:tcPr>
          <w:p w14:paraId="34CB40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580</w:t>
            </w:r>
          </w:p>
        </w:tc>
        <w:tc>
          <w:tcPr>
            <w:tcW w:w="3380" w:type="dxa"/>
            <w:tcBorders>
              <w:top w:val="nil"/>
              <w:left w:val="nil"/>
              <w:bottom w:val="nil"/>
              <w:right w:val="nil"/>
            </w:tcBorders>
            <w:shd w:val="clear" w:color="000000" w:fill="FFFFFF"/>
            <w:noWrap/>
            <w:vAlign w:val="center"/>
            <w:hideMark/>
          </w:tcPr>
          <w:p w14:paraId="747E019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QD-C5-LT-15</w:t>
            </w:r>
          </w:p>
        </w:tc>
        <w:tc>
          <w:tcPr>
            <w:tcW w:w="2638" w:type="dxa"/>
            <w:tcBorders>
              <w:top w:val="nil"/>
              <w:left w:val="nil"/>
              <w:bottom w:val="nil"/>
              <w:right w:val="nil"/>
            </w:tcBorders>
            <w:shd w:val="clear" w:color="000000" w:fill="FFFFFF"/>
            <w:noWrap/>
            <w:vAlign w:val="center"/>
            <w:hideMark/>
          </w:tcPr>
          <w:p w14:paraId="21110E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JANICE SILVA COELHO DE SOUZA</w:t>
            </w:r>
          </w:p>
        </w:tc>
        <w:tc>
          <w:tcPr>
            <w:tcW w:w="1231" w:type="dxa"/>
            <w:tcBorders>
              <w:top w:val="nil"/>
              <w:left w:val="nil"/>
              <w:bottom w:val="nil"/>
              <w:right w:val="nil"/>
            </w:tcBorders>
            <w:shd w:val="clear" w:color="000000" w:fill="FFFFFF"/>
            <w:noWrap/>
            <w:vAlign w:val="center"/>
            <w:hideMark/>
          </w:tcPr>
          <w:p w14:paraId="266600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35429534587</w:t>
            </w:r>
          </w:p>
        </w:tc>
        <w:tc>
          <w:tcPr>
            <w:tcW w:w="1040" w:type="dxa"/>
            <w:tcBorders>
              <w:top w:val="nil"/>
              <w:left w:val="nil"/>
              <w:bottom w:val="nil"/>
              <w:right w:val="nil"/>
            </w:tcBorders>
            <w:shd w:val="clear" w:color="000000" w:fill="FFFFFF"/>
            <w:noWrap/>
            <w:vAlign w:val="center"/>
            <w:hideMark/>
          </w:tcPr>
          <w:p w14:paraId="323FF3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A7F75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95A071D" w14:textId="77777777" w:rsidTr="00BB2D76">
        <w:trPr>
          <w:trHeight w:val="240"/>
        </w:trPr>
        <w:tc>
          <w:tcPr>
            <w:tcW w:w="503" w:type="dxa"/>
            <w:tcBorders>
              <w:top w:val="nil"/>
              <w:left w:val="nil"/>
              <w:bottom w:val="nil"/>
              <w:right w:val="nil"/>
            </w:tcBorders>
            <w:shd w:val="clear" w:color="auto" w:fill="auto"/>
            <w:noWrap/>
            <w:vAlign w:val="bottom"/>
            <w:hideMark/>
          </w:tcPr>
          <w:p w14:paraId="07FE4C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581</w:t>
            </w:r>
          </w:p>
        </w:tc>
        <w:tc>
          <w:tcPr>
            <w:tcW w:w="3380" w:type="dxa"/>
            <w:tcBorders>
              <w:top w:val="nil"/>
              <w:left w:val="nil"/>
              <w:bottom w:val="nil"/>
              <w:right w:val="nil"/>
            </w:tcBorders>
            <w:shd w:val="clear" w:color="000000" w:fill="FFFFFF"/>
            <w:noWrap/>
            <w:vAlign w:val="center"/>
            <w:hideMark/>
          </w:tcPr>
          <w:p w14:paraId="41B97C3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QD-A4-LT-13</w:t>
            </w:r>
          </w:p>
        </w:tc>
        <w:tc>
          <w:tcPr>
            <w:tcW w:w="2638" w:type="dxa"/>
            <w:tcBorders>
              <w:top w:val="nil"/>
              <w:left w:val="nil"/>
              <w:bottom w:val="nil"/>
              <w:right w:val="nil"/>
            </w:tcBorders>
            <w:shd w:val="clear" w:color="000000" w:fill="FFFFFF"/>
            <w:noWrap/>
            <w:vAlign w:val="center"/>
            <w:hideMark/>
          </w:tcPr>
          <w:p w14:paraId="03DF72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JAVNIS AMORIM DA CONCEICAO</w:t>
            </w:r>
          </w:p>
        </w:tc>
        <w:tc>
          <w:tcPr>
            <w:tcW w:w="1231" w:type="dxa"/>
            <w:tcBorders>
              <w:top w:val="nil"/>
              <w:left w:val="nil"/>
              <w:bottom w:val="nil"/>
              <w:right w:val="nil"/>
            </w:tcBorders>
            <w:shd w:val="clear" w:color="000000" w:fill="FFFFFF"/>
            <w:noWrap/>
            <w:vAlign w:val="center"/>
            <w:hideMark/>
          </w:tcPr>
          <w:p w14:paraId="2E2CB9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40815099568</w:t>
            </w:r>
          </w:p>
        </w:tc>
        <w:tc>
          <w:tcPr>
            <w:tcW w:w="1040" w:type="dxa"/>
            <w:tcBorders>
              <w:top w:val="nil"/>
              <w:left w:val="nil"/>
              <w:bottom w:val="nil"/>
              <w:right w:val="nil"/>
            </w:tcBorders>
            <w:shd w:val="clear" w:color="000000" w:fill="FFFFFF"/>
            <w:noWrap/>
            <w:vAlign w:val="center"/>
            <w:hideMark/>
          </w:tcPr>
          <w:p w14:paraId="04DC60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49.357,26</w:t>
            </w:r>
          </w:p>
        </w:tc>
        <w:tc>
          <w:tcPr>
            <w:tcW w:w="1360" w:type="dxa"/>
            <w:tcBorders>
              <w:top w:val="nil"/>
              <w:left w:val="nil"/>
              <w:bottom w:val="nil"/>
              <w:right w:val="nil"/>
            </w:tcBorders>
            <w:shd w:val="clear" w:color="000000" w:fill="FFFFFF"/>
            <w:noWrap/>
            <w:vAlign w:val="center"/>
            <w:hideMark/>
          </w:tcPr>
          <w:p w14:paraId="156AB2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317A3891" w14:textId="77777777" w:rsidTr="00BB2D76">
        <w:trPr>
          <w:trHeight w:val="240"/>
        </w:trPr>
        <w:tc>
          <w:tcPr>
            <w:tcW w:w="503" w:type="dxa"/>
            <w:tcBorders>
              <w:top w:val="nil"/>
              <w:left w:val="nil"/>
              <w:bottom w:val="nil"/>
              <w:right w:val="nil"/>
            </w:tcBorders>
            <w:shd w:val="clear" w:color="auto" w:fill="auto"/>
            <w:noWrap/>
            <w:vAlign w:val="bottom"/>
            <w:hideMark/>
          </w:tcPr>
          <w:p w14:paraId="4DCFB6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582</w:t>
            </w:r>
          </w:p>
        </w:tc>
        <w:tc>
          <w:tcPr>
            <w:tcW w:w="3380" w:type="dxa"/>
            <w:tcBorders>
              <w:top w:val="nil"/>
              <w:left w:val="nil"/>
              <w:bottom w:val="nil"/>
              <w:right w:val="nil"/>
            </w:tcBorders>
            <w:shd w:val="clear" w:color="000000" w:fill="FFFFFF"/>
            <w:noWrap/>
            <w:vAlign w:val="center"/>
            <w:hideMark/>
          </w:tcPr>
          <w:p w14:paraId="349B495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QD-F-LT-13</w:t>
            </w:r>
          </w:p>
        </w:tc>
        <w:tc>
          <w:tcPr>
            <w:tcW w:w="2638" w:type="dxa"/>
            <w:tcBorders>
              <w:top w:val="nil"/>
              <w:left w:val="nil"/>
              <w:bottom w:val="nil"/>
              <w:right w:val="nil"/>
            </w:tcBorders>
            <w:shd w:val="clear" w:color="000000" w:fill="FFFFFF"/>
            <w:noWrap/>
            <w:vAlign w:val="center"/>
            <w:hideMark/>
          </w:tcPr>
          <w:p w14:paraId="445879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112E6C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35087633587</w:t>
            </w:r>
          </w:p>
        </w:tc>
        <w:tc>
          <w:tcPr>
            <w:tcW w:w="1040" w:type="dxa"/>
            <w:tcBorders>
              <w:top w:val="nil"/>
              <w:left w:val="nil"/>
              <w:bottom w:val="nil"/>
              <w:right w:val="nil"/>
            </w:tcBorders>
            <w:shd w:val="clear" w:color="000000" w:fill="FFFFFF"/>
            <w:noWrap/>
            <w:vAlign w:val="center"/>
            <w:hideMark/>
          </w:tcPr>
          <w:p w14:paraId="3CF2FB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41.433,84</w:t>
            </w:r>
          </w:p>
        </w:tc>
        <w:tc>
          <w:tcPr>
            <w:tcW w:w="1360" w:type="dxa"/>
            <w:tcBorders>
              <w:top w:val="nil"/>
              <w:left w:val="nil"/>
              <w:bottom w:val="nil"/>
              <w:right w:val="nil"/>
            </w:tcBorders>
            <w:shd w:val="clear" w:color="000000" w:fill="FFFFFF"/>
            <w:noWrap/>
            <w:vAlign w:val="center"/>
            <w:hideMark/>
          </w:tcPr>
          <w:p w14:paraId="50A6FE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33A713FE" w14:textId="77777777" w:rsidTr="00BB2D76">
        <w:trPr>
          <w:trHeight w:val="240"/>
        </w:trPr>
        <w:tc>
          <w:tcPr>
            <w:tcW w:w="503" w:type="dxa"/>
            <w:tcBorders>
              <w:top w:val="nil"/>
              <w:left w:val="nil"/>
              <w:bottom w:val="nil"/>
              <w:right w:val="nil"/>
            </w:tcBorders>
            <w:shd w:val="clear" w:color="auto" w:fill="auto"/>
            <w:noWrap/>
            <w:vAlign w:val="bottom"/>
            <w:hideMark/>
          </w:tcPr>
          <w:p w14:paraId="38D8DE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583</w:t>
            </w:r>
          </w:p>
        </w:tc>
        <w:tc>
          <w:tcPr>
            <w:tcW w:w="3380" w:type="dxa"/>
            <w:tcBorders>
              <w:top w:val="nil"/>
              <w:left w:val="nil"/>
              <w:bottom w:val="nil"/>
              <w:right w:val="nil"/>
            </w:tcBorders>
            <w:shd w:val="clear" w:color="000000" w:fill="FFFFFF"/>
            <w:noWrap/>
            <w:vAlign w:val="center"/>
            <w:hideMark/>
          </w:tcPr>
          <w:p w14:paraId="72D42E3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QD-F-LT-14</w:t>
            </w:r>
          </w:p>
        </w:tc>
        <w:tc>
          <w:tcPr>
            <w:tcW w:w="2638" w:type="dxa"/>
            <w:tcBorders>
              <w:top w:val="nil"/>
              <w:left w:val="nil"/>
              <w:bottom w:val="nil"/>
              <w:right w:val="nil"/>
            </w:tcBorders>
            <w:shd w:val="clear" w:color="000000" w:fill="FFFFFF"/>
            <w:noWrap/>
            <w:vAlign w:val="center"/>
            <w:hideMark/>
          </w:tcPr>
          <w:p w14:paraId="50FD1D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195973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35087633587</w:t>
            </w:r>
          </w:p>
        </w:tc>
        <w:tc>
          <w:tcPr>
            <w:tcW w:w="1040" w:type="dxa"/>
            <w:tcBorders>
              <w:top w:val="nil"/>
              <w:left w:val="nil"/>
              <w:bottom w:val="nil"/>
              <w:right w:val="nil"/>
            </w:tcBorders>
            <w:shd w:val="clear" w:color="000000" w:fill="FFFFFF"/>
            <w:noWrap/>
            <w:vAlign w:val="center"/>
            <w:hideMark/>
          </w:tcPr>
          <w:p w14:paraId="17B98A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41.433,84</w:t>
            </w:r>
          </w:p>
        </w:tc>
        <w:tc>
          <w:tcPr>
            <w:tcW w:w="1360" w:type="dxa"/>
            <w:tcBorders>
              <w:top w:val="nil"/>
              <w:left w:val="nil"/>
              <w:bottom w:val="nil"/>
              <w:right w:val="nil"/>
            </w:tcBorders>
            <w:shd w:val="clear" w:color="000000" w:fill="FFFFFF"/>
            <w:noWrap/>
            <w:vAlign w:val="center"/>
            <w:hideMark/>
          </w:tcPr>
          <w:p w14:paraId="43F89C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75AD025F" w14:textId="77777777" w:rsidTr="00BB2D76">
        <w:trPr>
          <w:trHeight w:val="240"/>
        </w:trPr>
        <w:tc>
          <w:tcPr>
            <w:tcW w:w="503" w:type="dxa"/>
            <w:tcBorders>
              <w:top w:val="nil"/>
              <w:left w:val="nil"/>
              <w:bottom w:val="nil"/>
              <w:right w:val="nil"/>
            </w:tcBorders>
            <w:shd w:val="clear" w:color="auto" w:fill="auto"/>
            <w:noWrap/>
            <w:vAlign w:val="bottom"/>
            <w:hideMark/>
          </w:tcPr>
          <w:p w14:paraId="2BB6D0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584</w:t>
            </w:r>
          </w:p>
        </w:tc>
        <w:tc>
          <w:tcPr>
            <w:tcW w:w="3380" w:type="dxa"/>
            <w:tcBorders>
              <w:top w:val="nil"/>
              <w:left w:val="nil"/>
              <w:bottom w:val="nil"/>
              <w:right w:val="nil"/>
            </w:tcBorders>
            <w:shd w:val="clear" w:color="000000" w:fill="FFFFFF"/>
            <w:noWrap/>
            <w:vAlign w:val="center"/>
            <w:hideMark/>
          </w:tcPr>
          <w:p w14:paraId="1F5E98C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QD-T-LT-02</w:t>
            </w:r>
          </w:p>
        </w:tc>
        <w:tc>
          <w:tcPr>
            <w:tcW w:w="2638" w:type="dxa"/>
            <w:tcBorders>
              <w:top w:val="nil"/>
              <w:left w:val="nil"/>
              <w:bottom w:val="nil"/>
              <w:right w:val="nil"/>
            </w:tcBorders>
            <w:shd w:val="clear" w:color="000000" w:fill="FFFFFF"/>
            <w:noWrap/>
            <w:vAlign w:val="center"/>
            <w:hideMark/>
          </w:tcPr>
          <w:p w14:paraId="0B172E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JEFFERSON FLAVIO FEITOSA GRAMACHO</w:t>
            </w:r>
          </w:p>
        </w:tc>
        <w:tc>
          <w:tcPr>
            <w:tcW w:w="1231" w:type="dxa"/>
            <w:tcBorders>
              <w:top w:val="nil"/>
              <w:left w:val="nil"/>
              <w:bottom w:val="nil"/>
              <w:right w:val="nil"/>
            </w:tcBorders>
            <w:shd w:val="clear" w:color="000000" w:fill="FFFFFF"/>
            <w:noWrap/>
            <w:vAlign w:val="center"/>
            <w:hideMark/>
          </w:tcPr>
          <w:p w14:paraId="137136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01927539595</w:t>
            </w:r>
          </w:p>
        </w:tc>
        <w:tc>
          <w:tcPr>
            <w:tcW w:w="1040" w:type="dxa"/>
            <w:tcBorders>
              <w:top w:val="nil"/>
              <w:left w:val="nil"/>
              <w:bottom w:val="nil"/>
              <w:right w:val="nil"/>
            </w:tcBorders>
            <w:shd w:val="clear" w:color="000000" w:fill="FFFFFF"/>
            <w:noWrap/>
            <w:vAlign w:val="center"/>
            <w:hideMark/>
          </w:tcPr>
          <w:p w14:paraId="794D99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3117B5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F6480C6" w14:textId="77777777" w:rsidTr="00BB2D76">
        <w:trPr>
          <w:trHeight w:val="240"/>
        </w:trPr>
        <w:tc>
          <w:tcPr>
            <w:tcW w:w="503" w:type="dxa"/>
            <w:tcBorders>
              <w:top w:val="nil"/>
              <w:left w:val="nil"/>
              <w:bottom w:val="nil"/>
              <w:right w:val="nil"/>
            </w:tcBorders>
            <w:shd w:val="clear" w:color="auto" w:fill="auto"/>
            <w:noWrap/>
            <w:vAlign w:val="bottom"/>
            <w:hideMark/>
          </w:tcPr>
          <w:p w14:paraId="0940EC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585</w:t>
            </w:r>
          </w:p>
        </w:tc>
        <w:tc>
          <w:tcPr>
            <w:tcW w:w="3380" w:type="dxa"/>
            <w:tcBorders>
              <w:top w:val="nil"/>
              <w:left w:val="nil"/>
              <w:bottom w:val="nil"/>
              <w:right w:val="nil"/>
            </w:tcBorders>
            <w:shd w:val="clear" w:color="000000" w:fill="FFFFFF"/>
            <w:noWrap/>
            <w:vAlign w:val="center"/>
            <w:hideMark/>
          </w:tcPr>
          <w:p w14:paraId="1ABBCE0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QD-R-LT-07</w:t>
            </w:r>
          </w:p>
        </w:tc>
        <w:tc>
          <w:tcPr>
            <w:tcW w:w="2638" w:type="dxa"/>
            <w:tcBorders>
              <w:top w:val="nil"/>
              <w:left w:val="nil"/>
              <w:bottom w:val="nil"/>
              <w:right w:val="nil"/>
            </w:tcBorders>
            <w:shd w:val="clear" w:color="000000" w:fill="FFFFFF"/>
            <w:noWrap/>
            <w:vAlign w:val="center"/>
            <w:hideMark/>
          </w:tcPr>
          <w:p w14:paraId="31DB72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4ABBED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33258872520</w:t>
            </w:r>
          </w:p>
        </w:tc>
        <w:tc>
          <w:tcPr>
            <w:tcW w:w="1040" w:type="dxa"/>
            <w:tcBorders>
              <w:top w:val="nil"/>
              <w:left w:val="nil"/>
              <w:bottom w:val="nil"/>
              <w:right w:val="nil"/>
            </w:tcBorders>
            <w:shd w:val="clear" w:color="000000" w:fill="FFFFFF"/>
            <w:noWrap/>
            <w:vAlign w:val="center"/>
            <w:hideMark/>
          </w:tcPr>
          <w:p w14:paraId="2686B9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1998A0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B9EAC9C" w14:textId="77777777" w:rsidTr="00BB2D76">
        <w:trPr>
          <w:trHeight w:val="240"/>
        </w:trPr>
        <w:tc>
          <w:tcPr>
            <w:tcW w:w="503" w:type="dxa"/>
            <w:tcBorders>
              <w:top w:val="nil"/>
              <w:left w:val="nil"/>
              <w:bottom w:val="nil"/>
              <w:right w:val="nil"/>
            </w:tcBorders>
            <w:shd w:val="clear" w:color="auto" w:fill="auto"/>
            <w:noWrap/>
            <w:vAlign w:val="bottom"/>
            <w:hideMark/>
          </w:tcPr>
          <w:p w14:paraId="1DACD9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586</w:t>
            </w:r>
          </w:p>
        </w:tc>
        <w:tc>
          <w:tcPr>
            <w:tcW w:w="3380" w:type="dxa"/>
            <w:tcBorders>
              <w:top w:val="nil"/>
              <w:left w:val="nil"/>
              <w:bottom w:val="nil"/>
              <w:right w:val="nil"/>
            </w:tcBorders>
            <w:shd w:val="clear" w:color="000000" w:fill="FFFFFF"/>
            <w:noWrap/>
            <w:vAlign w:val="center"/>
            <w:hideMark/>
          </w:tcPr>
          <w:p w14:paraId="0B17B51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QD-R-LT-05</w:t>
            </w:r>
          </w:p>
        </w:tc>
        <w:tc>
          <w:tcPr>
            <w:tcW w:w="2638" w:type="dxa"/>
            <w:tcBorders>
              <w:top w:val="nil"/>
              <w:left w:val="nil"/>
              <w:bottom w:val="nil"/>
              <w:right w:val="nil"/>
            </w:tcBorders>
            <w:shd w:val="clear" w:color="000000" w:fill="FFFFFF"/>
            <w:noWrap/>
            <w:vAlign w:val="center"/>
            <w:hideMark/>
          </w:tcPr>
          <w:p w14:paraId="2789D2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6D5D28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33258872520</w:t>
            </w:r>
          </w:p>
        </w:tc>
        <w:tc>
          <w:tcPr>
            <w:tcW w:w="1040" w:type="dxa"/>
            <w:tcBorders>
              <w:top w:val="nil"/>
              <w:left w:val="nil"/>
              <w:bottom w:val="nil"/>
              <w:right w:val="nil"/>
            </w:tcBorders>
            <w:shd w:val="clear" w:color="000000" w:fill="FFFFFF"/>
            <w:noWrap/>
            <w:vAlign w:val="center"/>
            <w:hideMark/>
          </w:tcPr>
          <w:p w14:paraId="29D48E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A65BA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9106B0C" w14:textId="77777777" w:rsidTr="00BB2D76">
        <w:trPr>
          <w:trHeight w:val="240"/>
        </w:trPr>
        <w:tc>
          <w:tcPr>
            <w:tcW w:w="503" w:type="dxa"/>
            <w:tcBorders>
              <w:top w:val="nil"/>
              <w:left w:val="nil"/>
              <w:bottom w:val="nil"/>
              <w:right w:val="nil"/>
            </w:tcBorders>
            <w:shd w:val="clear" w:color="auto" w:fill="auto"/>
            <w:noWrap/>
            <w:vAlign w:val="bottom"/>
            <w:hideMark/>
          </w:tcPr>
          <w:p w14:paraId="61509F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587</w:t>
            </w:r>
          </w:p>
        </w:tc>
        <w:tc>
          <w:tcPr>
            <w:tcW w:w="3380" w:type="dxa"/>
            <w:tcBorders>
              <w:top w:val="nil"/>
              <w:left w:val="nil"/>
              <w:bottom w:val="nil"/>
              <w:right w:val="nil"/>
            </w:tcBorders>
            <w:shd w:val="clear" w:color="000000" w:fill="FFFFFF"/>
            <w:noWrap/>
            <w:vAlign w:val="center"/>
            <w:hideMark/>
          </w:tcPr>
          <w:p w14:paraId="6CF5B99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QD-B2-LT-15</w:t>
            </w:r>
          </w:p>
        </w:tc>
        <w:tc>
          <w:tcPr>
            <w:tcW w:w="2638" w:type="dxa"/>
            <w:tcBorders>
              <w:top w:val="nil"/>
              <w:left w:val="nil"/>
              <w:bottom w:val="nil"/>
              <w:right w:val="nil"/>
            </w:tcBorders>
            <w:shd w:val="clear" w:color="000000" w:fill="FFFFFF"/>
            <w:noWrap/>
            <w:vAlign w:val="center"/>
            <w:hideMark/>
          </w:tcPr>
          <w:p w14:paraId="29DE82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JEORGE SILVA SANTOS</w:t>
            </w:r>
          </w:p>
        </w:tc>
        <w:tc>
          <w:tcPr>
            <w:tcW w:w="1231" w:type="dxa"/>
            <w:tcBorders>
              <w:top w:val="nil"/>
              <w:left w:val="nil"/>
              <w:bottom w:val="nil"/>
              <w:right w:val="nil"/>
            </w:tcBorders>
            <w:shd w:val="clear" w:color="000000" w:fill="FFFFFF"/>
            <w:noWrap/>
            <w:vAlign w:val="center"/>
            <w:hideMark/>
          </w:tcPr>
          <w:p w14:paraId="584E64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65883985572</w:t>
            </w:r>
          </w:p>
        </w:tc>
        <w:tc>
          <w:tcPr>
            <w:tcW w:w="1040" w:type="dxa"/>
            <w:tcBorders>
              <w:top w:val="nil"/>
              <w:left w:val="nil"/>
              <w:bottom w:val="nil"/>
              <w:right w:val="nil"/>
            </w:tcBorders>
            <w:shd w:val="clear" w:color="000000" w:fill="FFFFFF"/>
            <w:noWrap/>
            <w:vAlign w:val="center"/>
            <w:hideMark/>
          </w:tcPr>
          <w:p w14:paraId="528469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37.728,90</w:t>
            </w:r>
          </w:p>
        </w:tc>
        <w:tc>
          <w:tcPr>
            <w:tcW w:w="1360" w:type="dxa"/>
            <w:tcBorders>
              <w:top w:val="nil"/>
              <w:left w:val="nil"/>
              <w:bottom w:val="nil"/>
              <w:right w:val="nil"/>
            </w:tcBorders>
            <w:shd w:val="clear" w:color="000000" w:fill="FFFFFF"/>
            <w:noWrap/>
            <w:vAlign w:val="center"/>
            <w:hideMark/>
          </w:tcPr>
          <w:p w14:paraId="3CCBFF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9EB8A0D" w14:textId="77777777" w:rsidTr="00BB2D76">
        <w:trPr>
          <w:trHeight w:val="240"/>
        </w:trPr>
        <w:tc>
          <w:tcPr>
            <w:tcW w:w="503" w:type="dxa"/>
            <w:tcBorders>
              <w:top w:val="nil"/>
              <w:left w:val="nil"/>
              <w:bottom w:val="nil"/>
              <w:right w:val="nil"/>
            </w:tcBorders>
            <w:shd w:val="clear" w:color="auto" w:fill="auto"/>
            <w:noWrap/>
            <w:vAlign w:val="bottom"/>
            <w:hideMark/>
          </w:tcPr>
          <w:p w14:paraId="05E7AA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588</w:t>
            </w:r>
          </w:p>
        </w:tc>
        <w:tc>
          <w:tcPr>
            <w:tcW w:w="3380" w:type="dxa"/>
            <w:tcBorders>
              <w:top w:val="nil"/>
              <w:left w:val="nil"/>
              <w:bottom w:val="nil"/>
              <w:right w:val="nil"/>
            </w:tcBorders>
            <w:shd w:val="clear" w:color="000000" w:fill="FFFFFF"/>
            <w:noWrap/>
            <w:vAlign w:val="center"/>
            <w:hideMark/>
          </w:tcPr>
          <w:p w14:paraId="238546D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QD-G-LT-03</w:t>
            </w:r>
          </w:p>
        </w:tc>
        <w:tc>
          <w:tcPr>
            <w:tcW w:w="2638" w:type="dxa"/>
            <w:tcBorders>
              <w:top w:val="nil"/>
              <w:left w:val="nil"/>
              <w:bottom w:val="nil"/>
              <w:right w:val="nil"/>
            </w:tcBorders>
            <w:shd w:val="clear" w:color="000000" w:fill="FFFFFF"/>
            <w:noWrap/>
            <w:vAlign w:val="center"/>
            <w:hideMark/>
          </w:tcPr>
          <w:p w14:paraId="4AFCA6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JHONATAS MAURICIO GUERRA</w:t>
            </w:r>
          </w:p>
        </w:tc>
        <w:tc>
          <w:tcPr>
            <w:tcW w:w="1231" w:type="dxa"/>
            <w:tcBorders>
              <w:top w:val="nil"/>
              <w:left w:val="nil"/>
              <w:bottom w:val="nil"/>
              <w:right w:val="nil"/>
            </w:tcBorders>
            <w:shd w:val="clear" w:color="000000" w:fill="FFFFFF"/>
            <w:noWrap/>
            <w:vAlign w:val="center"/>
            <w:hideMark/>
          </w:tcPr>
          <w:p w14:paraId="59861C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05065869529</w:t>
            </w:r>
          </w:p>
        </w:tc>
        <w:tc>
          <w:tcPr>
            <w:tcW w:w="1040" w:type="dxa"/>
            <w:tcBorders>
              <w:top w:val="nil"/>
              <w:left w:val="nil"/>
              <w:bottom w:val="nil"/>
              <w:right w:val="nil"/>
            </w:tcBorders>
            <w:shd w:val="clear" w:color="000000" w:fill="FFFFFF"/>
            <w:noWrap/>
            <w:vAlign w:val="center"/>
            <w:hideMark/>
          </w:tcPr>
          <w:p w14:paraId="08FED8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33BCB7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F264EBE" w14:textId="77777777" w:rsidTr="00BB2D76">
        <w:trPr>
          <w:trHeight w:val="240"/>
        </w:trPr>
        <w:tc>
          <w:tcPr>
            <w:tcW w:w="503" w:type="dxa"/>
            <w:tcBorders>
              <w:top w:val="nil"/>
              <w:left w:val="nil"/>
              <w:bottom w:val="nil"/>
              <w:right w:val="nil"/>
            </w:tcBorders>
            <w:shd w:val="clear" w:color="auto" w:fill="auto"/>
            <w:noWrap/>
            <w:vAlign w:val="bottom"/>
            <w:hideMark/>
          </w:tcPr>
          <w:p w14:paraId="0C1BFB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589</w:t>
            </w:r>
          </w:p>
        </w:tc>
        <w:tc>
          <w:tcPr>
            <w:tcW w:w="3380" w:type="dxa"/>
            <w:tcBorders>
              <w:top w:val="nil"/>
              <w:left w:val="nil"/>
              <w:bottom w:val="nil"/>
              <w:right w:val="nil"/>
            </w:tcBorders>
            <w:shd w:val="clear" w:color="000000" w:fill="FFFFFF"/>
            <w:noWrap/>
            <w:vAlign w:val="center"/>
            <w:hideMark/>
          </w:tcPr>
          <w:p w14:paraId="288A45B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QD-A6-LT-08</w:t>
            </w:r>
          </w:p>
        </w:tc>
        <w:tc>
          <w:tcPr>
            <w:tcW w:w="2638" w:type="dxa"/>
            <w:tcBorders>
              <w:top w:val="nil"/>
              <w:left w:val="nil"/>
              <w:bottom w:val="nil"/>
              <w:right w:val="nil"/>
            </w:tcBorders>
            <w:shd w:val="clear" w:color="000000" w:fill="FFFFFF"/>
            <w:noWrap/>
            <w:vAlign w:val="center"/>
            <w:hideMark/>
          </w:tcPr>
          <w:p w14:paraId="5BA2512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JILDSON ALVES DA SILVA</w:t>
            </w:r>
          </w:p>
        </w:tc>
        <w:tc>
          <w:tcPr>
            <w:tcW w:w="1231" w:type="dxa"/>
            <w:tcBorders>
              <w:top w:val="nil"/>
              <w:left w:val="nil"/>
              <w:bottom w:val="nil"/>
              <w:right w:val="nil"/>
            </w:tcBorders>
            <w:shd w:val="clear" w:color="000000" w:fill="FFFFFF"/>
            <w:noWrap/>
            <w:vAlign w:val="center"/>
            <w:hideMark/>
          </w:tcPr>
          <w:p w14:paraId="7D0F47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01757435506</w:t>
            </w:r>
          </w:p>
        </w:tc>
        <w:tc>
          <w:tcPr>
            <w:tcW w:w="1040" w:type="dxa"/>
            <w:tcBorders>
              <w:top w:val="nil"/>
              <w:left w:val="nil"/>
              <w:bottom w:val="nil"/>
              <w:right w:val="nil"/>
            </w:tcBorders>
            <w:shd w:val="clear" w:color="000000" w:fill="FFFFFF"/>
            <w:noWrap/>
            <w:vAlign w:val="center"/>
            <w:hideMark/>
          </w:tcPr>
          <w:p w14:paraId="4E2EB5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41.427,42</w:t>
            </w:r>
          </w:p>
        </w:tc>
        <w:tc>
          <w:tcPr>
            <w:tcW w:w="1360" w:type="dxa"/>
            <w:tcBorders>
              <w:top w:val="nil"/>
              <w:left w:val="nil"/>
              <w:bottom w:val="nil"/>
              <w:right w:val="nil"/>
            </w:tcBorders>
            <w:shd w:val="clear" w:color="000000" w:fill="FFFFFF"/>
            <w:noWrap/>
            <w:vAlign w:val="center"/>
            <w:hideMark/>
          </w:tcPr>
          <w:p w14:paraId="70FE84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4955A474" w14:textId="77777777" w:rsidTr="00BB2D76">
        <w:trPr>
          <w:trHeight w:val="240"/>
        </w:trPr>
        <w:tc>
          <w:tcPr>
            <w:tcW w:w="503" w:type="dxa"/>
            <w:tcBorders>
              <w:top w:val="nil"/>
              <w:left w:val="nil"/>
              <w:bottom w:val="nil"/>
              <w:right w:val="nil"/>
            </w:tcBorders>
            <w:shd w:val="clear" w:color="auto" w:fill="auto"/>
            <w:noWrap/>
            <w:vAlign w:val="bottom"/>
            <w:hideMark/>
          </w:tcPr>
          <w:p w14:paraId="2BA7C8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590</w:t>
            </w:r>
          </w:p>
        </w:tc>
        <w:tc>
          <w:tcPr>
            <w:tcW w:w="3380" w:type="dxa"/>
            <w:tcBorders>
              <w:top w:val="nil"/>
              <w:left w:val="nil"/>
              <w:bottom w:val="nil"/>
              <w:right w:val="nil"/>
            </w:tcBorders>
            <w:shd w:val="clear" w:color="000000" w:fill="FFFFFF"/>
            <w:noWrap/>
            <w:vAlign w:val="center"/>
            <w:hideMark/>
          </w:tcPr>
          <w:p w14:paraId="5EB1C23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QD-A5-LT-10</w:t>
            </w:r>
          </w:p>
        </w:tc>
        <w:tc>
          <w:tcPr>
            <w:tcW w:w="2638" w:type="dxa"/>
            <w:tcBorders>
              <w:top w:val="nil"/>
              <w:left w:val="nil"/>
              <w:bottom w:val="nil"/>
              <w:right w:val="nil"/>
            </w:tcBorders>
            <w:shd w:val="clear" w:color="000000" w:fill="FFFFFF"/>
            <w:noWrap/>
            <w:vAlign w:val="center"/>
            <w:hideMark/>
          </w:tcPr>
          <w:p w14:paraId="64753D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JOACIR DE JESUS SANTOS</w:t>
            </w:r>
          </w:p>
        </w:tc>
        <w:tc>
          <w:tcPr>
            <w:tcW w:w="1231" w:type="dxa"/>
            <w:tcBorders>
              <w:top w:val="nil"/>
              <w:left w:val="nil"/>
              <w:bottom w:val="nil"/>
              <w:right w:val="nil"/>
            </w:tcBorders>
            <w:shd w:val="clear" w:color="000000" w:fill="FFFFFF"/>
            <w:noWrap/>
            <w:vAlign w:val="center"/>
            <w:hideMark/>
          </w:tcPr>
          <w:p w14:paraId="00CFEE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00035913525</w:t>
            </w:r>
          </w:p>
        </w:tc>
        <w:tc>
          <w:tcPr>
            <w:tcW w:w="1040" w:type="dxa"/>
            <w:tcBorders>
              <w:top w:val="nil"/>
              <w:left w:val="nil"/>
              <w:bottom w:val="nil"/>
              <w:right w:val="nil"/>
            </w:tcBorders>
            <w:shd w:val="clear" w:color="000000" w:fill="FFFFFF"/>
            <w:noWrap/>
            <w:vAlign w:val="center"/>
            <w:hideMark/>
          </w:tcPr>
          <w:p w14:paraId="43F05FD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25.771,50</w:t>
            </w:r>
          </w:p>
        </w:tc>
        <w:tc>
          <w:tcPr>
            <w:tcW w:w="1360" w:type="dxa"/>
            <w:tcBorders>
              <w:top w:val="nil"/>
              <w:left w:val="nil"/>
              <w:bottom w:val="nil"/>
              <w:right w:val="nil"/>
            </w:tcBorders>
            <w:shd w:val="clear" w:color="000000" w:fill="FFFFFF"/>
            <w:noWrap/>
            <w:vAlign w:val="center"/>
            <w:hideMark/>
          </w:tcPr>
          <w:p w14:paraId="779926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39A397B0" w14:textId="77777777" w:rsidTr="00BB2D76">
        <w:trPr>
          <w:trHeight w:val="240"/>
        </w:trPr>
        <w:tc>
          <w:tcPr>
            <w:tcW w:w="503" w:type="dxa"/>
            <w:tcBorders>
              <w:top w:val="nil"/>
              <w:left w:val="nil"/>
              <w:bottom w:val="nil"/>
              <w:right w:val="nil"/>
            </w:tcBorders>
            <w:shd w:val="clear" w:color="auto" w:fill="auto"/>
            <w:noWrap/>
            <w:vAlign w:val="bottom"/>
            <w:hideMark/>
          </w:tcPr>
          <w:p w14:paraId="7592C6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591</w:t>
            </w:r>
          </w:p>
        </w:tc>
        <w:tc>
          <w:tcPr>
            <w:tcW w:w="3380" w:type="dxa"/>
            <w:tcBorders>
              <w:top w:val="nil"/>
              <w:left w:val="nil"/>
              <w:bottom w:val="nil"/>
              <w:right w:val="nil"/>
            </w:tcBorders>
            <w:shd w:val="clear" w:color="000000" w:fill="FFFFFF"/>
            <w:noWrap/>
            <w:vAlign w:val="center"/>
            <w:hideMark/>
          </w:tcPr>
          <w:p w14:paraId="1AE8B16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QD-C4-LT-28</w:t>
            </w:r>
          </w:p>
        </w:tc>
        <w:tc>
          <w:tcPr>
            <w:tcW w:w="2638" w:type="dxa"/>
            <w:tcBorders>
              <w:top w:val="nil"/>
              <w:left w:val="nil"/>
              <w:bottom w:val="nil"/>
              <w:right w:val="nil"/>
            </w:tcBorders>
            <w:shd w:val="clear" w:color="000000" w:fill="FFFFFF"/>
            <w:noWrap/>
            <w:vAlign w:val="center"/>
            <w:hideMark/>
          </w:tcPr>
          <w:p w14:paraId="6BE985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78A88A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74E5F7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354BD7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55964645" w14:textId="77777777" w:rsidTr="00BB2D76">
        <w:trPr>
          <w:trHeight w:val="240"/>
        </w:trPr>
        <w:tc>
          <w:tcPr>
            <w:tcW w:w="503" w:type="dxa"/>
            <w:tcBorders>
              <w:top w:val="nil"/>
              <w:left w:val="nil"/>
              <w:bottom w:val="nil"/>
              <w:right w:val="nil"/>
            </w:tcBorders>
            <w:shd w:val="clear" w:color="auto" w:fill="auto"/>
            <w:noWrap/>
            <w:vAlign w:val="bottom"/>
            <w:hideMark/>
          </w:tcPr>
          <w:p w14:paraId="53FF13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592</w:t>
            </w:r>
          </w:p>
        </w:tc>
        <w:tc>
          <w:tcPr>
            <w:tcW w:w="3380" w:type="dxa"/>
            <w:tcBorders>
              <w:top w:val="nil"/>
              <w:left w:val="nil"/>
              <w:bottom w:val="nil"/>
              <w:right w:val="nil"/>
            </w:tcBorders>
            <w:shd w:val="clear" w:color="000000" w:fill="FFFFFF"/>
            <w:noWrap/>
            <w:vAlign w:val="center"/>
            <w:hideMark/>
          </w:tcPr>
          <w:p w14:paraId="7B908AA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QD-C4-LT-24</w:t>
            </w:r>
          </w:p>
        </w:tc>
        <w:tc>
          <w:tcPr>
            <w:tcW w:w="2638" w:type="dxa"/>
            <w:tcBorders>
              <w:top w:val="nil"/>
              <w:left w:val="nil"/>
              <w:bottom w:val="nil"/>
              <w:right w:val="nil"/>
            </w:tcBorders>
            <w:shd w:val="clear" w:color="000000" w:fill="FFFFFF"/>
            <w:noWrap/>
            <w:vAlign w:val="center"/>
            <w:hideMark/>
          </w:tcPr>
          <w:p w14:paraId="732518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712687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6E1EAB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29A5B8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10216A1C" w14:textId="77777777" w:rsidTr="00BB2D76">
        <w:trPr>
          <w:trHeight w:val="240"/>
        </w:trPr>
        <w:tc>
          <w:tcPr>
            <w:tcW w:w="503" w:type="dxa"/>
            <w:tcBorders>
              <w:top w:val="nil"/>
              <w:left w:val="nil"/>
              <w:bottom w:val="nil"/>
              <w:right w:val="nil"/>
            </w:tcBorders>
            <w:shd w:val="clear" w:color="auto" w:fill="auto"/>
            <w:noWrap/>
            <w:vAlign w:val="bottom"/>
            <w:hideMark/>
          </w:tcPr>
          <w:p w14:paraId="0112B5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593</w:t>
            </w:r>
          </w:p>
        </w:tc>
        <w:tc>
          <w:tcPr>
            <w:tcW w:w="3380" w:type="dxa"/>
            <w:tcBorders>
              <w:top w:val="nil"/>
              <w:left w:val="nil"/>
              <w:bottom w:val="nil"/>
              <w:right w:val="nil"/>
            </w:tcBorders>
            <w:shd w:val="clear" w:color="000000" w:fill="FFFFFF"/>
            <w:noWrap/>
            <w:vAlign w:val="center"/>
            <w:hideMark/>
          </w:tcPr>
          <w:p w14:paraId="45C2754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QD-C4-LT-26</w:t>
            </w:r>
          </w:p>
        </w:tc>
        <w:tc>
          <w:tcPr>
            <w:tcW w:w="2638" w:type="dxa"/>
            <w:tcBorders>
              <w:top w:val="nil"/>
              <w:left w:val="nil"/>
              <w:bottom w:val="nil"/>
              <w:right w:val="nil"/>
            </w:tcBorders>
            <w:shd w:val="clear" w:color="000000" w:fill="FFFFFF"/>
            <w:noWrap/>
            <w:vAlign w:val="center"/>
            <w:hideMark/>
          </w:tcPr>
          <w:p w14:paraId="501A46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1B094E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4F0AB9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6980E0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1675CCB4" w14:textId="77777777" w:rsidTr="00BB2D76">
        <w:trPr>
          <w:trHeight w:val="240"/>
        </w:trPr>
        <w:tc>
          <w:tcPr>
            <w:tcW w:w="503" w:type="dxa"/>
            <w:tcBorders>
              <w:top w:val="nil"/>
              <w:left w:val="nil"/>
              <w:bottom w:val="nil"/>
              <w:right w:val="nil"/>
            </w:tcBorders>
            <w:shd w:val="clear" w:color="auto" w:fill="auto"/>
            <w:noWrap/>
            <w:vAlign w:val="bottom"/>
            <w:hideMark/>
          </w:tcPr>
          <w:p w14:paraId="6CF07D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594</w:t>
            </w:r>
          </w:p>
        </w:tc>
        <w:tc>
          <w:tcPr>
            <w:tcW w:w="3380" w:type="dxa"/>
            <w:tcBorders>
              <w:top w:val="nil"/>
              <w:left w:val="nil"/>
              <w:bottom w:val="nil"/>
              <w:right w:val="nil"/>
            </w:tcBorders>
            <w:shd w:val="clear" w:color="000000" w:fill="FFFFFF"/>
            <w:noWrap/>
            <w:vAlign w:val="center"/>
            <w:hideMark/>
          </w:tcPr>
          <w:p w14:paraId="611AD69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QD-C4-LT-22</w:t>
            </w:r>
          </w:p>
        </w:tc>
        <w:tc>
          <w:tcPr>
            <w:tcW w:w="2638" w:type="dxa"/>
            <w:tcBorders>
              <w:top w:val="nil"/>
              <w:left w:val="nil"/>
              <w:bottom w:val="nil"/>
              <w:right w:val="nil"/>
            </w:tcBorders>
            <w:shd w:val="clear" w:color="000000" w:fill="FFFFFF"/>
            <w:noWrap/>
            <w:vAlign w:val="center"/>
            <w:hideMark/>
          </w:tcPr>
          <w:p w14:paraId="5DA655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5136DD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40ECFD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5ECDC1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9594663" w14:textId="77777777" w:rsidTr="00BB2D76">
        <w:trPr>
          <w:trHeight w:val="240"/>
        </w:trPr>
        <w:tc>
          <w:tcPr>
            <w:tcW w:w="503" w:type="dxa"/>
            <w:tcBorders>
              <w:top w:val="nil"/>
              <w:left w:val="nil"/>
              <w:bottom w:val="nil"/>
              <w:right w:val="nil"/>
            </w:tcBorders>
            <w:shd w:val="clear" w:color="auto" w:fill="auto"/>
            <w:noWrap/>
            <w:vAlign w:val="bottom"/>
            <w:hideMark/>
          </w:tcPr>
          <w:p w14:paraId="403AC9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595</w:t>
            </w:r>
          </w:p>
        </w:tc>
        <w:tc>
          <w:tcPr>
            <w:tcW w:w="3380" w:type="dxa"/>
            <w:tcBorders>
              <w:top w:val="nil"/>
              <w:left w:val="nil"/>
              <w:bottom w:val="nil"/>
              <w:right w:val="nil"/>
            </w:tcBorders>
            <w:shd w:val="clear" w:color="000000" w:fill="FFFFFF"/>
            <w:noWrap/>
            <w:vAlign w:val="center"/>
            <w:hideMark/>
          </w:tcPr>
          <w:p w14:paraId="2A415DE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QD-N-LT-13</w:t>
            </w:r>
          </w:p>
        </w:tc>
        <w:tc>
          <w:tcPr>
            <w:tcW w:w="2638" w:type="dxa"/>
            <w:tcBorders>
              <w:top w:val="nil"/>
              <w:left w:val="nil"/>
              <w:bottom w:val="nil"/>
              <w:right w:val="nil"/>
            </w:tcBorders>
            <w:shd w:val="clear" w:color="000000" w:fill="FFFFFF"/>
            <w:noWrap/>
            <w:vAlign w:val="center"/>
            <w:hideMark/>
          </w:tcPr>
          <w:p w14:paraId="28BD66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051F88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00828102570</w:t>
            </w:r>
          </w:p>
        </w:tc>
        <w:tc>
          <w:tcPr>
            <w:tcW w:w="1040" w:type="dxa"/>
            <w:tcBorders>
              <w:top w:val="nil"/>
              <w:left w:val="nil"/>
              <w:bottom w:val="nil"/>
              <w:right w:val="nil"/>
            </w:tcBorders>
            <w:shd w:val="clear" w:color="000000" w:fill="FFFFFF"/>
            <w:noWrap/>
            <w:vAlign w:val="center"/>
            <w:hideMark/>
          </w:tcPr>
          <w:p w14:paraId="25C624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57.850,24</w:t>
            </w:r>
          </w:p>
        </w:tc>
        <w:tc>
          <w:tcPr>
            <w:tcW w:w="1360" w:type="dxa"/>
            <w:tcBorders>
              <w:top w:val="nil"/>
              <w:left w:val="nil"/>
              <w:bottom w:val="nil"/>
              <w:right w:val="nil"/>
            </w:tcBorders>
            <w:shd w:val="clear" w:color="000000" w:fill="FFFFFF"/>
            <w:noWrap/>
            <w:vAlign w:val="center"/>
            <w:hideMark/>
          </w:tcPr>
          <w:p w14:paraId="3D61B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01/09/2029</w:t>
            </w:r>
          </w:p>
        </w:tc>
      </w:tr>
      <w:tr w:rsidR="00BB2D76" w:rsidRPr="00BB2D76" w14:paraId="3EB7C7DF" w14:textId="77777777" w:rsidTr="00BB2D76">
        <w:trPr>
          <w:trHeight w:val="240"/>
        </w:trPr>
        <w:tc>
          <w:tcPr>
            <w:tcW w:w="503" w:type="dxa"/>
            <w:tcBorders>
              <w:top w:val="nil"/>
              <w:left w:val="nil"/>
              <w:bottom w:val="nil"/>
              <w:right w:val="nil"/>
            </w:tcBorders>
            <w:shd w:val="clear" w:color="auto" w:fill="auto"/>
            <w:noWrap/>
            <w:vAlign w:val="bottom"/>
            <w:hideMark/>
          </w:tcPr>
          <w:p w14:paraId="20EE30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596</w:t>
            </w:r>
          </w:p>
        </w:tc>
        <w:tc>
          <w:tcPr>
            <w:tcW w:w="3380" w:type="dxa"/>
            <w:tcBorders>
              <w:top w:val="nil"/>
              <w:left w:val="nil"/>
              <w:bottom w:val="nil"/>
              <w:right w:val="nil"/>
            </w:tcBorders>
            <w:shd w:val="clear" w:color="000000" w:fill="FFFFFF"/>
            <w:noWrap/>
            <w:vAlign w:val="center"/>
            <w:hideMark/>
          </w:tcPr>
          <w:p w14:paraId="6CC3196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QD-A1-LT-09</w:t>
            </w:r>
          </w:p>
        </w:tc>
        <w:tc>
          <w:tcPr>
            <w:tcW w:w="2638" w:type="dxa"/>
            <w:tcBorders>
              <w:top w:val="nil"/>
              <w:left w:val="nil"/>
              <w:bottom w:val="nil"/>
              <w:right w:val="nil"/>
            </w:tcBorders>
            <w:shd w:val="clear" w:color="000000" w:fill="FFFFFF"/>
            <w:noWrap/>
            <w:vAlign w:val="center"/>
            <w:hideMark/>
          </w:tcPr>
          <w:p w14:paraId="13B39E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JOILSON DOS SANTOS</w:t>
            </w:r>
          </w:p>
        </w:tc>
        <w:tc>
          <w:tcPr>
            <w:tcW w:w="1231" w:type="dxa"/>
            <w:tcBorders>
              <w:top w:val="nil"/>
              <w:left w:val="nil"/>
              <w:bottom w:val="nil"/>
              <w:right w:val="nil"/>
            </w:tcBorders>
            <w:shd w:val="clear" w:color="000000" w:fill="FFFFFF"/>
            <w:noWrap/>
            <w:vAlign w:val="center"/>
            <w:hideMark/>
          </w:tcPr>
          <w:p w14:paraId="6CD472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52591573549</w:t>
            </w:r>
          </w:p>
        </w:tc>
        <w:tc>
          <w:tcPr>
            <w:tcW w:w="1040" w:type="dxa"/>
            <w:tcBorders>
              <w:top w:val="nil"/>
              <w:left w:val="nil"/>
              <w:bottom w:val="nil"/>
              <w:right w:val="nil"/>
            </w:tcBorders>
            <w:shd w:val="clear" w:color="000000" w:fill="FFFFFF"/>
            <w:noWrap/>
            <w:vAlign w:val="center"/>
            <w:hideMark/>
          </w:tcPr>
          <w:p w14:paraId="2D4C09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35.137,09</w:t>
            </w:r>
          </w:p>
        </w:tc>
        <w:tc>
          <w:tcPr>
            <w:tcW w:w="1360" w:type="dxa"/>
            <w:tcBorders>
              <w:top w:val="nil"/>
              <w:left w:val="nil"/>
              <w:bottom w:val="nil"/>
              <w:right w:val="nil"/>
            </w:tcBorders>
            <w:shd w:val="clear" w:color="000000" w:fill="FFFFFF"/>
            <w:noWrap/>
            <w:vAlign w:val="center"/>
            <w:hideMark/>
          </w:tcPr>
          <w:p w14:paraId="590C0F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5798AFE6" w14:textId="77777777" w:rsidTr="00BB2D76">
        <w:trPr>
          <w:trHeight w:val="240"/>
        </w:trPr>
        <w:tc>
          <w:tcPr>
            <w:tcW w:w="503" w:type="dxa"/>
            <w:tcBorders>
              <w:top w:val="nil"/>
              <w:left w:val="nil"/>
              <w:bottom w:val="nil"/>
              <w:right w:val="nil"/>
            </w:tcBorders>
            <w:shd w:val="clear" w:color="auto" w:fill="auto"/>
            <w:noWrap/>
            <w:vAlign w:val="bottom"/>
            <w:hideMark/>
          </w:tcPr>
          <w:p w14:paraId="2B7B8D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597</w:t>
            </w:r>
          </w:p>
        </w:tc>
        <w:tc>
          <w:tcPr>
            <w:tcW w:w="3380" w:type="dxa"/>
            <w:tcBorders>
              <w:top w:val="nil"/>
              <w:left w:val="nil"/>
              <w:bottom w:val="nil"/>
              <w:right w:val="nil"/>
            </w:tcBorders>
            <w:shd w:val="clear" w:color="000000" w:fill="FFFFFF"/>
            <w:noWrap/>
            <w:vAlign w:val="center"/>
            <w:hideMark/>
          </w:tcPr>
          <w:p w14:paraId="3DF433B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QD-M-LT-20</w:t>
            </w:r>
          </w:p>
        </w:tc>
        <w:tc>
          <w:tcPr>
            <w:tcW w:w="2638" w:type="dxa"/>
            <w:tcBorders>
              <w:top w:val="nil"/>
              <w:left w:val="nil"/>
              <w:bottom w:val="nil"/>
              <w:right w:val="nil"/>
            </w:tcBorders>
            <w:shd w:val="clear" w:color="000000" w:fill="FFFFFF"/>
            <w:noWrap/>
            <w:vAlign w:val="center"/>
            <w:hideMark/>
          </w:tcPr>
          <w:p w14:paraId="5C7208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DB5F4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687C38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009462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8E0D4AF" w14:textId="77777777" w:rsidTr="00BB2D76">
        <w:trPr>
          <w:trHeight w:val="240"/>
        </w:trPr>
        <w:tc>
          <w:tcPr>
            <w:tcW w:w="503" w:type="dxa"/>
            <w:tcBorders>
              <w:top w:val="nil"/>
              <w:left w:val="nil"/>
              <w:bottom w:val="nil"/>
              <w:right w:val="nil"/>
            </w:tcBorders>
            <w:shd w:val="clear" w:color="auto" w:fill="auto"/>
            <w:noWrap/>
            <w:vAlign w:val="bottom"/>
            <w:hideMark/>
          </w:tcPr>
          <w:p w14:paraId="17A0FC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598</w:t>
            </w:r>
          </w:p>
        </w:tc>
        <w:tc>
          <w:tcPr>
            <w:tcW w:w="3380" w:type="dxa"/>
            <w:tcBorders>
              <w:top w:val="nil"/>
              <w:left w:val="nil"/>
              <w:bottom w:val="nil"/>
              <w:right w:val="nil"/>
            </w:tcBorders>
            <w:shd w:val="clear" w:color="000000" w:fill="FFFFFF"/>
            <w:noWrap/>
            <w:vAlign w:val="center"/>
            <w:hideMark/>
          </w:tcPr>
          <w:p w14:paraId="16074A0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QD-M-LT-12</w:t>
            </w:r>
          </w:p>
        </w:tc>
        <w:tc>
          <w:tcPr>
            <w:tcW w:w="2638" w:type="dxa"/>
            <w:tcBorders>
              <w:top w:val="nil"/>
              <w:left w:val="nil"/>
              <w:bottom w:val="nil"/>
              <w:right w:val="nil"/>
            </w:tcBorders>
            <w:shd w:val="clear" w:color="000000" w:fill="FFFFFF"/>
            <w:noWrap/>
            <w:vAlign w:val="center"/>
            <w:hideMark/>
          </w:tcPr>
          <w:p w14:paraId="30B0D8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0B5E14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333F13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15D6B4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2AC3801" w14:textId="77777777" w:rsidTr="00BB2D76">
        <w:trPr>
          <w:trHeight w:val="240"/>
        </w:trPr>
        <w:tc>
          <w:tcPr>
            <w:tcW w:w="503" w:type="dxa"/>
            <w:tcBorders>
              <w:top w:val="nil"/>
              <w:left w:val="nil"/>
              <w:bottom w:val="nil"/>
              <w:right w:val="nil"/>
            </w:tcBorders>
            <w:shd w:val="clear" w:color="auto" w:fill="auto"/>
            <w:noWrap/>
            <w:vAlign w:val="bottom"/>
            <w:hideMark/>
          </w:tcPr>
          <w:p w14:paraId="144C1A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599</w:t>
            </w:r>
          </w:p>
        </w:tc>
        <w:tc>
          <w:tcPr>
            <w:tcW w:w="3380" w:type="dxa"/>
            <w:tcBorders>
              <w:top w:val="nil"/>
              <w:left w:val="nil"/>
              <w:bottom w:val="nil"/>
              <w:right w:val="nil"/>
            </w:tcBorders>
            <w:shd w:val="clear" w:color="000000" w:fill="FFFFFF"/>
            <w:noWrap/>
            <w:vAlign w:val="center"/>
            <w:hideMark/>
          </w:tcPr>
          <w:p w14:paraId="46A0E9E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QD-B-LT-31C</w:t>
            </w:r>
          </w:p>
        </w:tc>
        <w:tc>
          <w:tcPr>
            <w:tcW w:w="2638" w:type="dxa"/>
            <w:tcBorders>
              <w:top w:val="nil"/>
              <w:left w:val="nil"/>
              <w:bottom w:val="nil"/>
              <w:right w:val="nil"/>
            </w:tcBorders>
            <w:shd w:val="clear" w:color="000000" w:fill="FFFFFF"/>
            <w:noWrap/>
            <w:vAlign w:val="center"/>
            <w:hideMark/>
          </w:tcPr>
          <w:p w14:paraId="263926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798B58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71E190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142.751,04</w:t>
            </w:r>
          </w:p>
        </w:tc>
        <w:tc>
          <w:tcPr>
            <w:tcW w:w="1360" w:type="dxa"/>
            <w:tcBorders>
              <w:top w:val="nil"/>
              <w:left w:val="nil"/>
              <w:bottom w:val="nil"/>
              <w:right w:val="nil"/>
            </w:tcBorders>
            <w:shd w:val="clear" w:color="000000" w:fill="FFFFFF"/>
            <w:noWrap/>
            <w:vAlign w:val="center"/>
            <w:hideMark/>
          </w:tcPr>
          <w:p w14:paraId="756C31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E15F73E" w14:textId="77777777" w:rsidTr="00BB2D76">
        <w:trPr>
          <w:trHeight w:val="240"/>
        </w:trPr>
        <w:tc>
          <w:tcPr>
            <w:tcW w:w="503" w:type="dxa"/>
            <w:tcBorders>
              <w:top w:val="nil"/>
              <w:left w:val="nil"/>
              <w:bottom w:val="nil"/>
              <w:right w:val="nil"/>
            </w:tcBorders>
            <w:shd w:val="clear" w:color="auto" w:fill="auto"/>
            <w:noWrap/>
            <w:vAlign w:val="bottom"/>
            <w:hideMark/>
          </w:tcPr>
          <w:p w14:paraId="33ED60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600</w:t>
            </w:r>
          </w:p>
        </w:tc>
        <w:tc>
          <w:tcPr>
            <w:tcW w:w="3380" w:type="dxa"/>
            <w:tcBorders>
              <w:top w:val="nil"/>
              <w:left w:val="nil"/>
              <w:bottom w:val="nil"/>
              <w:right w:val="nil"/>
            </w:tcBorders>
            <w:shd w:val="clear" w:color="000000" w:fill="FFFFFF"/>
            <w:noWrap/>
            <w:vAlign w:val="center"/>
            <w:hideMark/>
          </w:tcPr>
          <w:p w14:paraId="34AB059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QD-M-LT-21</w:t>
            </w:r>
          </w:p>
        </w:tc>
        <w:tc>
          <w:tcPr>
            <w:tcW w:w="2638" w:type="dxa"/>
            <w:tcBorders>
              <w:top w:val="nil"/>
              <w:left w:val="nil"/>
              <w:bottom w:val="nil"/>
              <w:right w:val="nil"/>
            </w:tcBorders>
            <w:shd w:val="clear" w:color="000000" w:fill="FFFFFF"/>
            <w:noWrap/>
            <w:vAlign w:val="center"/>
            <w:hideMark/>
          </w:tcPr>
          <w:p w14:paraId="20012D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6828EC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04F7D3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328B1E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D110A35" w14:textId="77777777" w:rsidTr="00BB2D76">
        <w:trPr>
          <w:trHeight w:val="240"/>
        </w:trPr>
        <w:tc>
          <w:tcPr>
            <w:tcW w:w="503" w:type="dxa"/>
            <w:tcBorders>
              <w:top w:val="nil"/>
              <w:left w:val="nil"/>
              <w:bottom w:val="nil"/>
              <w:right w:val="nil"/>
            </w:tcBorders>
            <w:shd w:val="clear" w:color="auto" w:fill="auto"/>
            <w:noWrap/>
            <w:vAlign w:val="bottom"/>
            <w:hideMark/>
          </w:tcPr>
          <w:p w14:paraId="4BBAD0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601</w:t>
            </w:r>
          </w:p>
        </w:tc>
        <w:tc>
          <w:tcPr>
            <w:tcW w:w="3380" w:type="dxa"/>
            <w:tcBorders>
              <w:top w:val="nil"/>
              <w:left w:val="nil"/>
              <w:bottom w:val="nil"/>
              <w:right w:val="nil"/>
            </w:tcBorders>
            <w:shd w:val="clear" w:color="000000" w:fill="FFFFFF"/>
            <w:noWrap/>
            <w:vAlign w:val="center"/>
            <w:hideMark/>
          </w:tcPr>
          <w:p w14:paraId="58E73DA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QD-M-LT-24</w:t>
            </w:r>
          </w:p>
        </w:tc>
        <w:tc>
          <w:tcPr>
            <w:tcW w:w="2638" w:type="dxa"/>
            <w:tcBorders>
              <w:top w:val="nil"/>
              <w:left w:val="nil"/>
              <w:bottom w:val="nil"/>
              <w:right w:val="nil"/>
            </w:tcBorders>
            <w:shd w:val="clear" w:color="000000" w:fill="FFFFFF"/>
            <w:noWrap/>
            <w:vAlign w:val="center"/>
            <w:hideMark/>
          </w:tcPr>
          <w:p w14:paraId="3A35ED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41DA28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695F07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7DB613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10F4CA0" w14:textId="77777777" w:rsidTr="00BB2D76">
        <w:trPr>
          <w:trHeight w:val="240"/>
        </w:trPr>
        <w:tc>
          <w:tcPr>
            <w:tcW w:w="503" w:type="dxa"/>
            <w:tcBorders>
              <w:top w:val="nil"/>
              <w:left w:val="nil"/>
              <w:bottom w:val="nil"/>
              <w:right w:val="nil"/>
            </w:tcBorders>
            <w:shd w:val="clear" w:color="auto" w:fill="auto"/>
            <w:noWrap/>
            <w:vAlign w:val="bottom"/>
            <w:hideMark/>
          </w:tcPr>
          <w:p w14:paraId="21C17B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602</w:t>
            </w:r>
          </w:p>
        </w:tc>
        <w:tc>
          <w:tcPr>
            <w:tcW w:w="3380" w:type="dxa"/>
            <w:tcBorders>
              <w:top w:val="nil"/>
              <w:left w:val="nil"/>
              <w:bottom w:val="nil"/>
              <w:right w:val="nil"/>
            </w:tcBorders>
            <w:shd w:val="clear" w:color="000000" w:fill="FFFFFF"/>
            <w:noWrap/>
            <w:vAlign w:val="center"/>
            <w:hideMark/>
          </w:tcPr>
          <w:p w14:paraId="169F6B1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QD-B-LT-32C</w:t>
            </w:r>
          </w:p>
        </w:tc>
        <w:tc>
          <w:tcPr>
            <w:tcW w:w="2638" w:type="dxa"/>
            <w:tcBorders>
              <w:top w:val="nil"/>
              <w:left w:val="nil"/>
              <w:bottom w:val="nil"/>
              <w:right w:val="nil"/>
            </w:tcBorders>
            <w:shd w:val="clear" w:color="000000" w:fill="FFFFFF"/>
            <w:noWrap/>
            <w:vAlign w:val="center"/>
            <w:hideMark/>
          </w:tcPr>
          <w:p w14:paraId="7CDBB0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30203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4F4130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154.515,92</w:t>
            </w:r>
          </w:p>
        </w:tc>
        <w:tc>
          <w:tcPr>
            <w:tcW w:w="1360" w:type="dxa"/>
            <w:tcBorders>
              <w:top w:val="nil"/>
              <w:left w:val="nil"/>
              <w:bottom w:val="nil"/>
              <w:right w:val="nil"/>
            </w:tcBorders>
            <w:shd w:val="clear" w:color="000000" w:fill="FFFFFF"/>
            <w:noWrap/>
            <w:vAlign w:val="center"/>
            <w:hideMark/>
          </w:tcPr>
          <w:p w14:paraId="12F4B6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F6C949F" w14:textId="77777777" w:rsidTr="00BB2D76">
        <w:trPr>
          <w:trHeight w:val="240"/>
        </w:trPr>
        <w:tc>
          <w:tcPr>
            <w:tcW w:w="503" w:type="dxa"/>
            <w:tcBorders>
              <w:top w:val="nil"/>
              <w:left w:val="nil"/>
              <w:bottom w:val="nil"/>
              <w:right w:val="nil"/>
            </w:tcBorders>
            <w:shd w:val="clear" w:color="auto" w:fill="auto"/>
            <w:noWrap/>
            <w:vAlign w:val="bottom"/>
            <w:hideMark/>
          </w:tcPr>
          <w:p w14:paraId="52FB85E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603</w:t>
            </w:r>
          </w:p>
        </w:tc>
        <w:tc>
          <w:tcPr>
            <w:tcW w:w="3380" w:type="dxa"/>
            <w:tcBorders>
              <w:top w:val="nil"/>
              <w:left w:val="nil"/>
              <w:bottom w:val="nil"/>
              <w:right w:val="nil"/>
            </w:tcBorders>
            <w:shd w:val="clear" w:color="000000" w:fill="FFFFFF"/>
            <w:noWrap/>
            <w:vAlign w:val="center"/>
            <w:hideMark/>
          </w:tcPr>
          <w:p w14:paraId="164D628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QD-D7-LT-09</w:t>
            </w:r>
          </w:p>
        </w:tc>
        <w:tc>
          <w:tcPr>
            <w:tcW w:w="2638" w:type="dxa"/>
            <w:tcBorders>
              <w:top w:val="nil"/>
              <w:left w:val="nil"/>
              <w:bottom w:val="nil"/>
              <w:right w:val="nil"/>
            </w:tcBorders>
            <w:shd w:val="clear" w:color="000000" w:fill="FFFFFF"/>
            <w:noWrap/>
            <w:vAlign w:val="center"/>
            <w:hideMark/>
          </w:tcPr>
          <w:p w14:paraId="31C902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077C2E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32008503534</w:t>
            </w:r>
          </w:p>
        </w:tc>
        <w:tc>
          <w:tcPr>
            <w:tcW w:w="1040" w:type="dxa"/>
            <w:tcBorders>
              <w:top w:val="nil"/>
              <w:left w:val="nil"/>
              <w:bottom w:val="nil"/>
              <w:right w:val="nil"/>
            </w:tcBorders>
            <w:shd w:val="clear" w:color="000000" w:fill="FFFFFF"/>
            <w:noWrap/>
            <w:vAlign w:val="center"/>
            <w:hideMark/>
          </w:tcPr>
          <w:p w14:paraId="421D97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38.079,41</w:t>
            </w:r>
          </w:p>
        </w:tc>
        <w:tc>
          <w:tcPr>
            <w:tcW w:w="1360" w:type="dxa"/>
            <w:tcBorders>
              <w:top w:val="nil"/>
              <w:left w:val="nil"/>
              <w:bottom w:val="nil"/>
              <w:right w:val="nil"/>
            </w:tcBorders>
            <w:shd w:val="clear" w:color="000000" w:fill="FFFFFF"/>
            <w:noWrap/>
            <w:vAlign w:val="center"/>
            <w:hideMark/>
          </w:tcPr>
          <w:p w14:paraId="044894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C2B2128" w14:textId="77777777" w:rsidTr="00BB2D76">
        <w:trPr>
          <w:trHeight w:val="240"/>
        </w:trPr>
        <w:tc>
          <w:tcPr>
            <w:tcW w:w="503" w:type="dxa"/>
            <w:tcBorders>
              <w:top w:val="nil"/>
              <w:left w:val="nil"/>
              <w:bottom w:val="nil"/>
              <w:right w:val="nil"/>
            </w:tcBorders>
            <w:shd w:val="clear" w:color="auto" w:fill="auto"/>
            <w:noWrap/>
            <w:vAlign w:val="bottom"/>
            <w:hideMark/>
          </w:tcPr>
          <w:p w14:paraId="338E80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604</w:t>
            </w:r>
          </w:p>
        </w:tc>
        <w:tc>
          <w:tcPr>
            <w:tcW w:w="3380" w:type="dxa"/>
            <w:tcBorders>
              <w:top w:val="nil"/>
              <w:left w:val="nil"/>
              <w:bottom w:val="nil"/>
              <w:right w:val="nil"/>
            </w:tcBorders>
            <w:shd w:val="clear" w:color="000000" w:fill="FFFFFF"/>
            <w:noWrap/>
            <w:vAlign w:val="center"/>
            <w:hideMark/>
          </w:tcPr>
          <w:p w14:paraId="7CD6999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QD-D7-LT-10</w:t>
            </w:r>
          </w:p>
        </w:tc>
        <w:tc>
          <w:tcPr>
            <w:tcW w:w="2638" w:type="dxa"/>
            <w:tcBorders>
              <w:top w:val="nil"/>
              <w:left w:val="nil"/>
              <w:bottom w:val="nil"/>
              <w:right w:val="nil"/>
            </w:tcBorders>
            <w:shd w:val="clear" w:color="000000" w:fill="FFFFFF"/>
            <w:noWrap/>
            <w:vAlign w:val="center"/>
            <w:hideMark/>
          </w:tcPr>
          <w:p w14:paraId="4FCF8F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68BEF4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32008503534</w:t>
            </w:r>
          </w:p>
        </w:tc>
        <w:tc>
          <w:tcPr>
            <w:tcW w:w="1040" w:type="dxa"/>
            <w:tcBorders>
              <w:top w:val="nil"/>
              <w:left w:val="nil"/>
              <w:bottom w:val="nil"/>
              <w:right w:val="nil"/>
            </w:tcBorders>
            <w:shd w:val="clear" w:color="000000" w:fill="FFFFFF"/>
            <w:noWrap/>
            <w:vAlign w:val="center"/>
            <w:hideMark/>
          </w:tcPr>
          <w:p w14:paraId="00C3893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38.080,41</w:t>
            </w:r>
          </w:p>
        </w:tc>
        <w:tc>
          <w:tcPr>
            <w:tcW w:w="1360" w:type="dxa"/>
            <w:tcBorders>
              <w:top w:val="nil"/>
              <w:left w:val="nil"/>
              <w:bottom w:val="nil"/>
              <w:right w:val="nil"/>
            </w:tcBorders>
            <w:shd w:val="clear" w:color="000000" w:fill="FFFFFF"/>
            <w:noWrap/>
            <w:vAlign w:val="center"/>
            <w:hideMark/>
          </w:tcPr>
          <w:p w14:paraId="6873C3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F4DE619" w14:textId="77777777" w:rsidTr="00BB2D76">
        <w:trPr>
          <w:trHeight w:val="240"/>
        </w:trPr>
        <w:tc>
          <w:tcPr>
            <w:tcW w:w="503" w:type="dxa"/>
            <w:tcBorders>
              <w:top w:val="nil"/>
              <w:left w:val="nil"/>
              <w:bottom w:val="nil"/>
              <w:right w:val="nil"/>
            </w:tcBorders>
            <w:shd w:val="clear" w:color="auto" w:fill="auto"/>
            <w:noWrap/>
            <w:vAlign w:val="bottom"/>
            <w:hideMark/>
          </w:tcPr>
          <w:p w14:paraId="5DA3DB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605</w:t>
            </w:r>
          </w:p>
        </w:tc>
        <w:tc>
          <w:tcPr>
            <w:tcW w:w="3380" w:type="dxa"/>
            <w:tcBorders>
              <w:top w:val="nil"/>
              <w:left w:val="nil"/>
              <w:bottom w:val="nil"/>
              <w:right w:val="nil"/>
            </w:tcBorders>
            <w:shd w:val="clear" w:color="000000" w:fill="FFFFFF"/>
            <w:noWrap/>
            <w:vAlign w:val="center"/>
            <w:hideMark/>
          </w:tcPr>
          <w:p w14:paraId="7231C4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QD-H-LT-10</w:t>
            </w:r>
          </w:p>
        </w:tc>
        <w:tc>
          <w:tcPr>
            <w:tcW w:w="2638" w:type="dxa"/>
            <w:tcBorders>
              <w:top w:val="nil"/>
              <w:left w:val="nil"/>
              <w:bottom w:val="nil"/>
              <w:right w:val="nil"/>
            </w:tcBorders>
            <w:shd w:val="clear" w:color="000000" w:fill="FFFFFF"/>
            <w:noWrap/>
            <w:vAlign w:val="center"/>
            <w:hideMark/>
          </w:tcPr>
          <w:p w14:paraId="7A4060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ERAILDO DE JESUS</w:t>
            </w:r>
          </w:p>
        </w:tc>
        <w:tc>
          <w:tcPr>
            <w:tcW w:w="1231" w:type="dxa"/>
            <w:tcBorders>
              <w:top w:val="nil"/>
              <w:left w:val="nil"/>
              <w:bottom w:val="nil"/>
              <w:right w:val="nil"/>
            </w:tcBorders>
            <w:shd w:val="clear" w:color="000000" w:fill="FFFFFF"/>
            <w:noWrap/>
            <w:vAlign w:val="center"/>
            <w:hideMark/>
          </w:tcPr>
          <w:p w14:paraId="12B63F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12994162504</w:t>
            </w:r>
          </w:p>
        </w:tc>
        <w:tc>
          <w:tcPr>
            <w:tcW w:w="1040" w:type="dxa"/>
            <w:tcBorders>
              <w:top w:val="nil"/>
              <w:left w:val="nil"/>
              <w:bottom w:val="nil"/>
              <w:right w:val="nil"/>
            </w:tcBorders>
            <w:shd w:val="clear" w:color="000000" w:fill="FFFFFF"/>
            <w:noWrap/>
            <w:vAlign w:val="center"/>
            <w:hideMark/>
          </w:tcPr>
          <w:p w14:paraId="74BBFC6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43.658,14</w:t>
            </w:r>
          </w:p>
        </w:tc>
        <w:tc>
          <w:tcPr>
            <w:tcW w:w="1360" w:type="dxa"/>
            <w:tcBorders>
              <w:top w:val="nil"/>
              <w:left w:val="nil"/>
              <w:bottom w:val="nil"/>
              <w:right w:val="nil"/>
            </w:tcBorders>
            <w:shd w:val="clear" w:color="000000" w:fill="FFFFFF"/>
            <w:noWrap/>
            <w:vAlign w:val="center"/>
            <w:hideMark/>
          </w:tcPr>
          <w:p w14:paraId="6AD02C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058C4720" w14:textId="77777777" w:rsidTr="00BB2D76">
        <w:trPr>
          <w:trHeight w:val="240"/>
        </w:trPr>
        <w:tc>
          <w:tcPr>
            <w:tcW w:w="503" w:type="dxa"/>
            <w:tcBorders>
              <w:top w:val="nil"/>
              <w:left w:val="nil"/>
              <w:bottom w:val="nil"/>
              <w:right w:val="nil"/>
            </w:tcBorders>
            <w:shd w:val="clear" w:color="auto" w:fill="auto"/>
            <w:noWrap/>
            <w:vAlign w:val="bottom"/>
            <w:hideMark/>
          </w:tcPr>
          <w:p w14:paraId="7A8128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606</w:t>
            </w:r>
          </w:p>
        </w:tc>
        <w:tc>
          <w:tcPr>
            <w:tcW w:w="3380" w:type="dxa"/>
            <w:tcBorders>
              <w:top w:val="nil"/>
              <w:left w:val="nil"/>
              <w:bottom w:val="nil"/>
              <w:right w:val="nil"/>
            </w:tcBorders>
            <w:shd w:val="clear" w:color="000000" w:fill="FFFFFF"/>
            <w:noWrap/>
            <w:vAlign w:val="center"/>
            <w:hideMark/>
          </w:tcPr>
          <w:p w14:paraId="47F87AD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QD-B7-LT-11</w:t>
            </w:r>
          </w:p>
        </w:tc>
        <w:tc>
          <w:tcPr>
            <w:tcW w:w="2638" w:type="dxa"/>
            <w:tcBorders>
              <w:top w:val="nil"/>
              <w:left w:val="nil"/>
              <w:bottom w:val="nil"/>
              <w:right w:val="nil"/>
            </w:tcBorders>
            <w:shd w:val="clear" w:color="000000" w:fill="FFFFFF"/>
            <w:noWrap/>
            <w:vAlign w:val="center"/>
            <w:hideMark/>
          </w:tcPr>
          <w:p w14:paraId="228C9E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HENRIQUE VIEIRA SIMOES</w:t>
            </w:r>
          </w:p>
        </w:tc>
        <w:tc>
          <w:tcPr>
            <w:tcW w:w="1231" w:type="dxa"/>
            <w:tcBorders>
              <w:top w:val="nil"/>
              <w:left w:val="nil"/>
              <w:bottom w:val="nil"/>
              <w:right w:val="nil"/>
            </w:tcBorders>
            <w:shd w:val="clear" w:color="000000" w:fill="FFFFFF"/>
            <w:noWrap/>
            <w:vAlign w:val="center"/>
            <w:hideMark/>
          </w:tcPr>
          <w:p w14:paraId="079B62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00076217523</w:t>
            </w:r>
          </w:p>
        </w:tc>
        <w:tc>
          <w:tcPr>
            <w:tcW w:w="1040" w:type="dxa"/>
            <w:tcBorders>
              <w:top w:val="nil"/>
              <w:left w:val="nil"/>
              <w:bottom w:val="nil"/>
              <w:right w:val="nil"/>
            </w:tcBorders>
            <w:shd w:val="clear" w:color="000000" w:fill="FFFFFF"/>
            <w:noWrap/>
            <w:vAlign w:val="center"/>
            <w:hideMark/>
          </w:tcPr>
          <w:p w14:paraId="6F0BB0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2E8028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BA31733" w14:textId="77777777" w:rsidTr="00BB2D76">
        <w:trPr>
          <w:trHeight w:val="240"/>
        </w:trPr>
        <w:tc>
          <w:tcPr>
            <w:tcW w:w="503" w:type="dxa"/>
            <w:tcBorders>
              <w:top w:val="nil"/>
              <w:left w:val="nil"/>
              <w:bottom w:val="nil"/>
              <w:right w:val="nil"/>
            </w:tcBorders>
            <w:shd w:val="clear" w:color="auto" w:fill="auto"/>
            <w:noWrap/>
            <w:vAlign w:val="bottom"/>
            <w:hideMark/>
          </w:tcPr>
          <w:p w14:paraId="71913B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607</w:t>
            </w:r>
          </w:p>
        </w:tc>
        <w:tc>
          <w:tcPr>
            <w:tcW w:w="3380" w:type="dxa"/>
            <w:tcBorders>
              <w:top w:val="nil"/>
              <w:left w:val="nil"/>
              <w:bottom w:val="nil"/>
              <w:right w:val="nil"/>
            </w:tcBorders>
            <w:shd w:val="clear" w:color="000000" w:fill="FFFFFF"/>
            <w:noWrap/>
            <w:vAlign w:val="center"/>
            <w:hideMark/>
          </w:tcPr>
          <w:p w14:paraId="6B92D31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QD-A6-LT-07</w:t>
            </w:r>
          </w:p>
        </w:tc>
        <w:tc>
          <w:tcPr>
            <w:tcW w:w="2638" w:type="dxa"/>
            <w:tcBorders>
              <w:top w:val="nil"/>
              <w:left w:val="nil"/>
              <w:bottom w:val="nil"/>
              <w:right w:val="nil"/>
            </w:tcBorders>
            <w:shd w:val="clear" w:color="000000" w:fill="FFFFFF"/>
            <w:noWrap/>
            <w:vAlign w:val="center"/>
            <w:hideMark/>
          </w:tcPr>
          <w:p w14:paraId="7AB9C9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446DE5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11082305553</w:t>
            </w:r>
          </w:p>
        </w:tc>
        <w:tc>
          <w:tcPr>
            <w:tcW w:w="1040" w:type="dxa"/>
            <w:tcBorders>
              <w:top w:val="nil"/>
              <w:left w:val="nil"/>
              <w:bottom w:val="nil"/>
              <w:right w:val="nil"/>
            </w:tcBorders>
            <w:shd w:val="clear" w:color="000000" w:fill="FFFFFF"/>
            <w:noWrap/>
            <w:vAlign w:val="center"/>
            <w:hideMark/>
          </w:tcPr>
          <w:p w14:paraId="470274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443FB8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6EC063F" w14:textId="77777777" w:rsidTr="00BB2D76">
        <w:trPr>
          <w:trHeight w:val="240"/>
        </w:trPr>
        <w:tc>
          <w:tcPr>
            <w:tcW w:w="503" w:type="dxa"/>
            <w:tcBorders>
              <w:top w:val="nil"/>
              <w:left w:val="nil"/>
              <w:bottom w:val="nil"/>
              <w:right w:val="nil"/>
            </w:tcBorders>
            <w:shd w:val="clear" w:color="auto" w:fill="auto"/>
            <w:noWrap/>
            <w:vAlign w:val="bottom"/>
            <w:hideMark/>
          </w:tcPr>
          <w:p w14:paraId="1ABDEC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608</w:t>
            </w:r>
          </w:p>
        </w:tc>
        <w:tc>
          <w:tcPr>
            <w:tcW w:w="3380" w:type="dxa"/>
            <w:tcBorders>
              <w:top w:val="nil"/>
              <w:left w:val="nil"/>
              <w:bottom w:val="nil"/>
              <w:right w:val="nil"/>
            </w:tcBorders>
            <w:shd w:val="clear" w:color="000000" w:fill="FFFFFF"/>
            <w:noWrap/>
            <w:vAlign w:val="center"/>
            <w:hideMark/>
          </w:tcPr>
          <w:p w14:paraId="0325BBD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QD-A6-LT-09</w:t>
            </w:r>
          </w:p>
        </w:tc>
        <w:tc>
          <w:tcPr>
            <w:tcW w:w="2638" w:type="dxa"/>
            <w:tcBorders>
              <w:top w:val="nil"/>
              <w:left w:val="nil"/>
              <w:bottom w:val="nil"/>
              <w:right w:val="nil"/>
            </w:tcBorders>
            <w:shd w:val="clear" w:color="000000" w:fill="FFFFFF"/>
            <w:noWrap/>
            <w:vAlign w:val="center"/>
            <w:hideMark/>
          </w:tcPr>
          <w:p w14:paraId="59A417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0731CE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11082305553</w:t>
            </w:r>
          </w:p>
        </w:tc>
        <w:tc>
          <w:tcPr>
            <w:tcW w:w="1040" w:type="dxa"/>
            <w:tcBorders>
              <w:top w:val="nil"/>
              <w:left w:val="nil"/>
              <w:bottom w:val="nil"/>
              <w:right w:val="nil"/>
            </w:tcBorders>
            <w:shd w:val="clear" w:color="000000" w:fill="FFFFFF"/>
            <w:noWrap/>
            <w:vAlign w:val="center"/>
            <w:hideMark/>
          </w:tcPr>
          <w:p w14:paraId="1CBE34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47F256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90BE3CA" w14:textId="77777777" w:rsidTr="00BB2D76">
        <w:trPr>
          <w:trHeight w:val="240"/>
        </w:trPr>
        <w:tc>
          <w:tcPr>
            <w:tcW w:w="503" w:type="dxa"/>
            <w:tcBorders>
              <w:top w:val="nil"/>
              <w:left w:val="nil"/>
              <w:bottom w:val="nil"/>
              <w:right w:val="nil"/>
            </w:tcBorders>
            <w:shd w:val="clear" w:color="auto" w:fill="auto"/>
            <w:noWrap/>
            <w:vAlign w:val="bottom"/>
            <w:hideMark/>
          </w:tcPr>
          <w:p w14:paraId="17B871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609</w:t>
            </w:r>
          </w:p>
        </w:tc>
        <w:tc>
          <w:tcPr>
            <w:tcW w:w="3380" w:type="dxa"/>
            <w:tcBorders>
              <w:top w:val="nil"/>
              <w:left w:val="nil"/>
              <w:bottom w:val="nil"/>
              <w:right w:val="nil"/>
            </w:tcBorders>
            <w:shd w:val="clear" w:color="000000" w:fill="FFFFFF"/>
            <w:noWrap/>
            <w:vAlign w:val="center"/>
            <w:hideMark/>
          </w:tcPr>
          <w:p w14:paraId="19F0F54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QD-W-LT-03</w:t>
            </w:r>
          </w:p>
        </w:tc>
        <w:tc>
          <w:tcPr>
            <w:tcW w:w="2638" w:type="dxa"/>
            <w:tcBorders>
              <w:top w:val="nil"/>
              <w:left w:val="nil"/>
              <w:bottom w:val="nil"/>
              <w:right w:val="nil"/>
            </w:tcBorders>
            <w:shd w:val="clear" w:color="000000" w:fill="FFFFFF"/>
            <w:noWrap/>
            <w:vAlign w:val="center"/>
            <w:hideMark/>
          </w:tcPr>
          <w:p w14:paraId="4BFE31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ANGELO DOS SANTOS MIRANDA</w:t>
            </w:r>
          </w:p>
        </w:tc>
        <w:tc>
          <w:tcPr>
            <w:tcW w:w="1231" w:type="dxa"/>
            <w:tcBorders>
              <w:top w:val="nil"/>
              <w:left w:val="nil"/>
              <w:bottom w:val="nil"/>
              <w:right w:val="nil"/>
            </w:tcBorders>
            <w:shd w:val="clear" w:color="000000" w:fill="FFFFFF"/>
            <w:noWrap/>
            <w:vAlign w:val="center"/>
            <w:hideMark/>
          </w:tcPr>
          <w:p w14:paraId="71ADC4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44962630504</w:t>
            </w:r>
          </w:p>
        </w:tc>
        <w:tc>
          <w:tcPr>
            <w:tcW w:w="1040" w:type="dxa"/>
            <w:tcBorders>
              <w:top w:val="nil"/>
              <w:left w:val="nil"/>
              <w:bottom w:val="nil"/>
              <w:right w:val="nil"/>
            </w:tcBorders>
            <w:shd w:val="clear" w:color="000000" w:fill="FFFFFF"/>
            <w:noWrap/>
            <w:vAlign w:val="center"/>
            <w:hideMark/>
          </w:tcPr>
          <w:p w14:paraId="325377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9.060,60</w:t>
            </w:r>
          </w:p>
        </w:tc>
        <w:tc>
          <w:tcPr>
            <w:tcW w:w="1360" w:type="dxa"/>
            <w:tcBorders>
              <w:top w:val="nil"/>
              <w:left w:val="nil"/>
              <w:bottom w:val="nil"/>
              <w:right w:val="nil"/>
            </w:tcBorders>
            <w:shd w:val="clear" w:color="000000" w:fill="FFFFFF"/>
            <w:noWrap/>
            <w:vAlign w:val="center"/>
            <w:hideMark/>
          </w:tcPr>
          <w:p w14:paraId="471203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01/05/2021</w:t>
            </w:r>
          </w:p>
        </w:tc>
      </w:tr>
      <w:tr w:rsidR="00BB2D76" w:rsidRPr="00BB2D76" w14:paraId="28DF22C5" w14:textId="77777777" w:rsidTr="00BB2D76">
        <w:trPr>
          <w:trHeight w:val="240"/>
        </w:trPr>
        <w:tc>
          <w:tcPr>
            <w:tcW w:w="503" w:type="dxa"/>
            <w:tcBorders>
              <w:top w:val="nil"/>
              <w:left w:val="nil"/>
              <w:bottom w:val="nil"/>
              <w:right w:val="nil"/>
            </w:tcBorders>
            <w:shd w:val="clear" w:color="auto" w:fill="auto"/>
            <w:noWrap/>
            <w:vAlign w:val="bottom"/>
            <w:hideMark/>
          </w:tcPr>
          <w:p w14:paraId="782E7C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610</w:t>
            </w:r>
          </w:p>
        </w:tc>
        <w:tc>
          <w:tcPr>
            <w:tcW w:w="3380" w:type="dxa"/>
            <w:tcBorders>
              <w:top w:val="nil"/>
              <w:left w:val="nil"/>
              <w:bottom w:val="nil"/>
              <w:right w:val="nil"/>
            </w:tcBorders>
            <w:shd w:val="clear" w:color="000000" w:fill="FFFFFF"/>
            <w:noWrap/>
            <w:vAlign w:val="center"/>
            <w:hideMark/>
          </w:tcPr>
          <w:p w14:paraId="2A6EC69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QD-R-LT-14</w:t>
            </w:r>
          </w:p>
        </w:tc>
        <w:tc>
          <w:tcPr>
            <w:tcW w:w="2638" w:type="dxa"/>
            <w:tcBorders>
              <w:top w:val="nil"/>
              <w:left w:val="nil"/>
              <w:bottom w:val="nil"/>
              <w:right w:val="nil"/>
            </w:tcBorders>
            <w:shd w:val="clear" w:color="000000" w:fill="FFFFFF"/>
            <w:noWrap/>
            <w:vAlign w:val="center"/>
            <w:hideMark/>
          </w:tcPr>
          <w:p w14:paraId="76C61E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297A8D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05884594534</w:t>
            </w:r>
          </w:p>
        </w:tc>
        <w:tc>
          <w:tcPr>
            <w:tcW w:w="1040" w:type="dxa"/>
            <w:tcBorders>
              <w:top w:val="nil"/>
              <w:left w:val="nil"/>
              <w:bottom w:val="nil"/>
              <w:right w:val="nil"/>
            </w:tcBorders>
            <w:shd w:val="clear" w:color="000000" w:fill="FFFFFF"/>
            <w:noWrap/>
            <w:vAlign w:val="center"/>
            <w:hideMark/>
          </w:tcPr>
          <w:p w14:paraId="5D8E2A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8.824,97</w:t>
            </w:r>
          </w:p>
        </w:tc>
        <w:tc>
          <w:tcPr>
            <w:tcW w:w="1360" w:type="dxa"/>
            <w:tcBorders>
              <w:top w:val="nil"/>
              <w:left w:val="nil"/>
              <w:bottom w:val="nil"/>
              <w:right w:val="nil"/>
            </w:tcBorders>
            <w:shd w:val="clear" w:color="000000" w:fill="FFFFFF"/>
            <w:noWrap/>
            <w:vAlign w:val="center"/>
            <w:hideMark/>
          </w:tcPr>
          <w:p w14:paraId="31F541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4D19621D" w14:textId="77777777" w:rsidTr="00BB2D76">
        <w:trPr>
          <w:trHeight w:val="240"/>
        </w:trPr>
        <w:tc>
          <w:tcPr>
            <w:tcW w:w="503" w:type="dxa"/>
            <w:tcBorders>
              <w:top w:val="nil"/>
              <w:left w:val="nil"/>
              <w:bottom w:val="nil"/>
              <w:right w:val="nil"/>
            </w:tcBorders>
            <w:shd w:val="clear" w:color="auto" w:fill="auto"/>
            <w:noWrap/>
            <w:vAlign w:val="bottom"/>
            <w:hideMark/>
          </w:tcPr>
          <w:p w14:paraId="1345B3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611</w:t>
            </w:r>
          </w:p>
        </w:tc>
        <w:tc>
          <w:tcPr>
            <w:tcW w:w="3380" w:type="dxa"/>
            <w:tcBorders>
              <w:top w:val="nil"/>
              <w:left w:val="nil"/>
              <w:bottom w:val="nil"/>
              <w:right w:val="nil"/>
            </w:tcBorders>
            <w:shd w:val="clear" w:color="000000" w:fill="FFFFFF"/>
            <w:noWrap/>
            <w:vAlign w:val="center"/>
            <w:hideMark/>
          </w:tcPr>
          <w:p w14:paraId="740F062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QD-R-LT-12</w:t>
            </w:r>
          </w:p>
        </w:tc>
        <w:tc>
          <w:tcPr>
            <w:tcW w:w="2638" w:type="dxa"/>
            <w:tcBorders>
              <w:top w:val="nil"/>
              <w:left w:val="nil"/>
              <w:bottom w:val="nil"/>
              <w:right w:val="nil"/>
            </w:tcBorders>
            <w:shd w:val="clear" w:color="000000" w:fill="FFFFFF"/>
            <w:noWrap/>
            <w:vAlign w:val="center"/>
            <w:hideMark/>
          </w:tcPr>
          <w:p w14:paraId="7F6BE1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68BF9B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05884594534</w:t>
            </w:r>
          </w:p>
        </w:tc>
        <w:tc>
          <w:tcPr>
            <w:tcW w:w="1040" w:type="dxa"/>
            <w:tcBorders>
              <w:top w:val="nil"/>
              <w:left w:val="nil"/>
              <w:bottom w:val="nil"/>
              <w:right w:val="nil"/>
            </w:tcBorders>
            <w:shd w:val="clear" w:color="000000" w:fill="FFFFFF"/>
            <w:noWrap/>
            <w:vAlign w:val="center"/>
            <w:hideMark/>
          </w:tcPr>
          <w:p w14:paraId="19C02B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8.824,97</w:t>
            </w:r>
          </w:p>
        </w:tc>
        <w:tc>
          <w:tcPr>
            <w:tcW w:w="1360" w:type="dxa"/>
            <w:tcBorders>
              <w:top w:val="nil"/>
              <w:left w:val="nil"/>
              <w:bottom w:val="nil"/>
              <w:right w:val="nil"/>
            </w:tcBorders>
            <w:shd w:val="clear" w:color="000000" w:fill="FFFFFF"/>
            <w:noWrap/>
            <w:vAlign w:val="center"/>
            <w:hideMark/>
          </w:tcPr>
          <w:p w14:paraId="7C5B13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00586674" w14:textId="77777777" w:rsidTr="00BB2D76">
        <w:trPr>
          <w:trHeight w:val="240"/>
        </w:trPr>
        <w:tc>
          <w:tcPr>
            <w:tcW w:w="503" w:type="dxa"/>
            <w:tcBorders>
              <w:top w:val="nil"/>
              <w:left w:val="nil"/>
              <w:bottom w:val="nil"/>
              <w:right w:val="nil"/>
            </w:tcBorders>
            <w:shd w:val="clear" w:color="auto" w:fill="auto"/>
            <w:noWrap/>
            <w:vAlign w:val="bottom"/>
            <w:hideMark/>
          </w:tcPr>
          <w:p w14:paraId="61D5D0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612</w:t>
            </w:r>
          </w:p>
        </w:tc>
        <w:tc>
          <w:tcPr>
            <w:tcW w:w="3380" w:type="dxa"/>
            <w:tcBorders>
              <w:top w:val="nil"/>
              <w:left w:val="nil"/>
              <w:bottom w:val="nil"/>
              <w:right w:val="nil"/>
            </w:tcBorders>
            <w:shd w:val="clear" w:color="000000" w:fill="FFFFFF"/>
            <w:noWrap/>
            <w:vAlign w:val="center"/>
            <w:hideMark/>
          </w:tcPr>
          <w:p w14:paraId="62B5090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QD-C4-LT-02</w:t>
            </w:r>
          </w:p>
        </w:tc>
        <w:tc>
          <w:tcPr>
            <w:tcW w:w="2638" w:type="dxa"/>
            <w:tcBorders>
              <w:top w:val="nil"/>
              <w:left w:val="nil"/>
              <w:bottom w:val="nil"/>
              <w:right w:val="nil"/>
            </w:tcBorders>
            <w:shd w:val="clear" w:color="000000" w:fill="FFFFFF"/>
            <w:noWrap/>
            <w:vAlign w:val="center"/>
            <w:hideMark/>
          </w:tcPr>
          <w:p w14:paraId="5628E1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CICERO PACHECO DE BRITO</w:t>
            </w:r>
          </w:p>
        </w:tc>
        <w:tc>
          <w:tcPr>
            <w:tcW w:w="1231" w:type="dxa"/>
            <w:tcBorders>
              <w:top w:val="nil"/>
              <w:left w:val="nil"/>
              <w:bottom w:val="nil"/>
              <w:right w:val="nil"/>
            </w:tcBorders>
            <w:shd w:val="clear" w:color="000000" w:fill="FFFFFF"/>
            <w:noWrap/>
            <w:vAlign w:val="center"/>
            <w:hideMark/>
          </w:tcPr>
          <w:p w14:paraId="796F65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26328748825</w:t>
            </w:r>
          </w:p>
        </w:tc>
        <w:tc>
          <w:tcPr>
            <w:tcW w:w="1040" w:type="dxa"/>
            <w:tcBorders>
              <w:top w:val="nil"/>
              <w:left w:val="nil"/>
              <w:bottom w:val="nil"/>
              <w:right w:val="nil"/>
            </w:tcBorders>
            <w:shd w:val="clear" w:color="000000" w:fill="FFFFFF"/>
            <w:noWrap/>
            <w:vAlign w:val="center"/>
            <w:hideMark/>
          </w:tcPr>
          <w:p w14:paraId="418B94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32.365,62</w:t>
            </w:r>
          </w:p>
        </w:tc>
        <w:tc>
          <w:tcPr>
            <w:tcW w:w="1360" w:type="dxa"/>
            <w:tcBorders>
              <w:top w:val="nil"/>
              <w:left w:val="nil"/>
              <w:bottom w:val="nil"/>
              <w:right w:val="nil"/>
            </w:tcBorders>
            <w:shd w:val="clear" w:color="000000" w:fill="FFFFFF"/>
            <w:noWrap/>
            <w:vAlign w:val="center"/>
            <w:hideMark/>
          </w:tcPr>
          <w:p w14:paraId="22CBD2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F487406" w14:textId="77777777" w:rsidTr="00BB2D76">
        <w:trPr>
          <w:trHeight w:val="240"/>
        </w:trPr>
        <w:tc>
          <w:tcPr>
            <w:tcW w:w="503" w:type="dxa"/>
            <w:tcBorders>
              <w:top w:val="nil"/>
              <w:left w:val="nil"/>
              <w:bottom w:val="nil"/>
              <w:right w:val="nil"/>
            </w:tcBorders>
            <w:shd w:val="clear" w:color="auto" w:fill="auto"/>
            <w:noWrap/>
            <w:vAlign w:val="bottom"/>
            <w:hideMark/>
          </w:tcPr>
          <w:p w14:paraId="5A5F28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613</w:t>
            </w:r>
          </w:p>
        </w:tc>
        <w:tc>
          <w:tcPr>
            <w:tcW w:w="3380" w:type="dxa"/>
            <w:tcBorders>
              <w:top w:val="nil"/>
              <w:left w:val="nil"/>
              <w:bottom w:val="nil"/>
              <w:right w:val="nil"/>
            </w:tcBorders>
            <w:shd w:val="clear" w:color="000000" w:fill="FFFFFF"/>
            <w:noWrap/>
            <w:vAlign w:val="center"/>
            <w:hideMark/>
          </w:tcPr>
          <w:p w14:paraId="0FA9AD4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QD-M-LT-13</w:t>
            </w:r>
          </w:p>
        </w:tc>
        <w:tc>
          <w:tcPr>
            <w:tcW w:w="2638" w:type="dxa"/>
            <w:tcBorders>
              <w:top w:val="nil"/>
              <w:left w:val="nil"/>
              <w:bottom w:val="nil"/>
              <w:right w:val="nil"/>
            </w:tcBorders>
            <w:shd w:val="clear" w:color="000000" w:fill="FFFFFF"/>
            <w:noWrap/>
            <w:vAlign w:val="center"/>
            <w:hideMark/>
          </w:tcPr>
          <w:p w14:paraId="7B6958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MARCO OLIVEIRA PENA</w:t>
            </w:r>
          </w:p>
        </w:tc>
        <w:tc>
          <w:tcPr>
            <w:tcW w:w="1231" w:type="dxa"/>
            <w:tcBorders>
              <w:top w:val="nil"/>
              <w:left w:val="nil"/>
              <w:bottom w:val="nil"/>
              <w:right w:val="nil"/>
            </w:tcBorders>
            <w:shd w:val="clear" w:color="000000" w:fill="FFFFFF"/>
            <w:noWrap/>
            <w:vAlign w:val="center"/>
            <w:hideMark/>
          </w:tcPr>
          <w:p w14:paraId="138392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49096443500</w:t>
            </w:r>
          </w:p>
        </w:tc>
        <w:tc>
          <w:tcPr>
            <w:tcW w:w="1040" w:type="dxa"/>
            <w:tcBorders>
              <w:top w:val="nil"/>
              <w:left w:val="nil"/>
              <w:bottom w:val="nil"/>
              <w:right w:val="nil"/>
            </w:tcBorders>
            <w:shd w:val="clear" w:color="000000" w:fill="FFFFFF"/>
            <w:noWrap/>
            <w:vAlign w:val="center"/>
            <w:hideMark/>
          </w:tcPr>
          <w:p w14:paraId="399D94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32.542,24</w:t>
            </w:r>
          </w:p>
        </w:tc>
        <w:tc>
          <w:tcPr>
            <w:tcW w:w="1360" w:type="dxa"/>
            <w:tcBorders>
              <w:top w:val="nil"/>
              <w:left w:val="nil"/>
              <w:bottom w:val="nil"/>
              <w:right w:val="nil"/>
            </w:tcBorders>
            <w:shd w:val="clear" w:color="000000" w:fill="FFFFFF"/>
            <w:noWrap/>
            <w:vAlign w:val="center"/>
            <w:hideMark/>
          </w:tcPr>
          <w:p w14:paraId="6D61E2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3F4DA5F" w14:textId="77777777" w:rsidTr="00BB2D76">
        <w:trPr>
          <w:trHeight w:val="240"/>
        </w:trPr>
        <w:tc>
          <w:tcPr>
            <w:tcW w:w="503" w:type="dxa"/>
            <w:tcBorders>
              <w:top w:val="nil"/>
              <w:left w:val="nil"/>
              <w:bottom w:val="nil"/>
              <w:right w:val="nil"/>
            </w:tcBorders>
            <w:shd w:val="clear" w:color="auto" w:fill="auto"/>
            <w:noWrap/>
            <w:vAlign w:val="bottom"/>
            <w:hideMark/>
          </w:tcPr>
          <w:p w14:paraId="7997F8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614</w:t>
            </w:r>
          </w:p>
        </w:tc>
        <w:tc>
          <w:tcPr>
            <w:tcW w:w="3380" w:type="dxa"/>
            <w:tcBorders>
              <w:top w:val="nil"/>
              <w:left w:val="nil"/>
              <w:bottom w:val="nil"/>
              <w:right w:val="nil"/>
            </w:tcBorders>
            <w:shd w:val="clear" w:color="000000" w:fill="FFFFFF"/>
            <w:noWrap/>
            <w:vAlign w:val="center"/>
            <w:hideMark/>
          </w:tcPr>
          <w:p w14:paraId="561B829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QD-B2-LT-12</w:t>
            </w:r>
          </w:p>
        </w:tc>
        <w:tc>
          <w:tcPr>
            <w:tcW w:w="2638" w:type="dxa"/>
            <w:tcBorders>
              <w:top w:val="nil"/>
              <w:left w:val="nil"/>
              <w:bottom w:val="nil"/>
              <w:right w:val="nil"/>
            </w:tcBorders>
            <w:shd w:val="clear" w:color="000000" w:fill="FFFFFF"/>
            <w:noWrap/>
            <w:vAlign w:val="center"/>
            <w:hideMark/>
          </w:tcPr>
          <w:p w14:paraId="786CF4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06E42E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16390814534</w:t>
            </w:r>
          </w:p>
        </w:tc>
        <w:tc>
          <w:tcPr>
            <w:tcW w:w="1040" w:type="dxa"/>
            <w:tcBorders>
              <w:top w:val="nil"/>
              <w:left w:val="nil"/>
              <w:bottom w:val="nil"/>
              <w:right w:val="nil"/>
            </w:tcBorders>
            <w:shd w:val="clear" w:color="000000" w:fill="FFFFFF"/>
            <w:noWrap/>
            <w:vAlign w:val="center"/>
            <w:hideMark/>
          </w:tcPr>
          <w:p w14:paraId="7AD69F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16B40A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F754335" w14:textId="77777777" w:rsidTr="00BB2D76">
        <w:trPr>
          <w:trHeight w:val="240"/>
        </w:trPr>
        <w:tc>
          <w:tcPr>
            <w:tcW w:w="503" w:type="dxa"/>
            <w:tcBorders>
              <w:top w:val="nil"/>
              <w:left w:val="nil"/>
              <w:bottom w:val="nil"/>
              <w:right w:val="nil"/>
            </w:tcBorders>
            <w:shd w:val="clear" w:color="auto" w:fill="auto"/>
            <w:noWrap/>
            <w:vAlign w:val="bottom"/>
            <w:hideMark/>
          </w:tcPr>
          <w:p w14:paraId="336A2E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615</w:t>
            </w:r>
          </w:p>
        </w:tc>
        <w:tc>
          <w:tcPr>
            <w:tcW w:w="3380" w:type="dxa"/>
            <w:tcBorders>
              <w:top w:val="nil"/>
              <w:left w:val="nil"/>
              <w:bottom w:val="nil"/>
              <w:right w:val="nil"/>
            </w:tcBorders>
            <w:shd w:val="clear" w:color="000000" w:fill="FFFFFF"/>
            <w:noWrap/>
            <w:vAlign w:val="center"/>
            <w:hideMark/>
          </w:tcPr>
          <w:p w14:paraId="0B7B438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QD-O-LT-17</w:t>
            </w:r>
          </w:p>
        </w:tc>
        <w:tc>
          <w:tcPr>
            <w:tcW w:w="2638" w:type="dxa"/>
            <w:tcBorders>
              <w:top w:val="nil"/>
              <w:left w:val="nil"/>
              <w:bottom w:val="nil"/>
              <w:right w:val="nil"/>
            </w:tcBorders>
            <w:shd w:val="clear" w:color="000000" w:fill="FFFFFF"/>
            <w:noWrap/>
            <w:vAlign w:val="center"/>
            <w:hideMark/>
          </w:tcPr>
          <w:p w14:paraId="12D971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NORLANDIO DE SOUZA</w:t>
            </w:r>
          </w:p>
        </w:tc>
        <w:tc>
          <w:tcPr>
            <w:tcW w:w="1231" w:type="dxa"/>
            <w:tcBorders>
              <w:top w:val="nil"/>
              <w:left w:val="nil"/>
              <w:bottom w:val="nil"/>
              <w:right w:val="nil"/>
            </w:tcBorders>
            <w:shd w:val="clear" w:color="000000" w:fill="FFFFFF"/>
            <w:noWrap/>
            <w:vAlign w:val="center"/>
            <w:hideMark/>
          </w:tcPr>
          <w:p w14:paraId="3AEB9E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92324282534</w:t>
            </w:r>
          </w:p>
        </w:tc>
        <w:tc>
          <w:tcPr>
            <w:tcW w:w="1040" w:type="dxa"/>
            <w:tcBorders>
              <w:top w:val="nil"/>
              <w:left w:val="nil"/>
              <w:bottom w:val="nil"/>
              <w:right w:val="nil"/>
            </w:tcBorders>
            <w:shd w:val="clear" w:color="000000" w:fill="FFFFFF"/>
            <w:noWrap/>
            <w:vAlign w:val="center"/>
            <w:hideMark/>
          </w:tcPr>
          <w:p w14:paraId="7C2FFA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7A5D1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2E3C978" w14:textId="77777777" w:rsidTr="00BB2D76">
        <w:trPr>
          <w:trHeight w:val="240"/>
        </w:trPr>
        <w:tc>
          <w:tcPr>
            <w:tcW w:w="503" w:type="dxa"/>
            <w:tcBorders>
              <w:top w:val="nil"/>
              <w:left w:val="nil"/>
              <w:bottom w:val="nil"/>
              <w:right w:val="nil"/>
            </w:tcBorders>
            <w:shd w:val="clear" w:color="auto" w:fill="auto"/>
            <w:noWrap/>
            <w:vAlign w:val="bottom"/>
            <w:hideMark/>
          </w:tcPr>
          <w:p w14:paraId="20A004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616</w:t>
            </w:r>
          </w:p>
        </w:tc>
        <w:tc>
          <w:tcPr>
            <w:tcW w:w="3380" w:type="dxa"/>
            <w:tcBorders>
              <w:top w:val="nil"/>
              <w:left w:val="nil"/>
              <w:bottom w:val="nil"/>
              <w:right w:val="nil"/>
            </w:tcBorders>
            <w:shd w:val="clear" w:color="000000" w:fill="FFFFFF"/>
            <w:noWrap/>
            <w:vAlign w:val="center"/>
            <w:hideMark/>
          </w:tcPr>
          <w:p w14:paraId="35D9577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QD-B3-LT-05</w:t>
            </w:r>
          </w:p>
        </w:tc>
        <w:tc>
          <w:tcPr>
            <w:tcW w:w="2638" w:type="dxa"/>
            <w:tcBorders>
              <w:top w:val="nil"/>
              <w:left w:val="nil"/>
              <w:bottom w:val="nil"/>
              <w:right w:val="nil"/>
            </w:tcBorders>
            <w:shd w:val="clear" w:color="000000" w:fill="FFFFFF"/>
            <w:noWrap/>
            <w:vAlign w:val="center"/>
            <w:hideMark/>
          </w:tcPr>
          <w:p w14:paraId="6DFDA6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36F8E5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48697427568</w:t>
            </w:r>
          </w:p>
        </w:tc>
        <w:tc>
          <w:tcPr>
            <w:tcW w:w="1040" w:type="dxa"/>
            <w:tcBorders>
              <w:top w:val="nil"/>
              <w:left w:val="nil"/>
              <w:bottom w:val="nil"/>
              <w:right w:val="nil"/>
            </w:tcBorders>
            <w:shd w:val="clear" w:color="000000" w:fill="FFFFFF"/>
            <w:noWrap/>
            <w:vAlign w:val="center"/>
            <w:hideMark/>
          </w:tcPr>
          <w:p w14:paraId="059B7D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46.868,64</w:t>
            </w:r>
          </w:p>
        </w:tc>
        <w:tc>
          <w:tcPr>
            <w:tcW w:w="1360" w:type="dxa"/>
            <w:tcBorders>
              <w:top w:val="nil"/>
              <w:left w:val="nil"/>
              <w:bottom w:val="nil"/>
              <w:right w:val="nil"/>
            </w:tcBorders>
            <w:shd w:val="clear" w:color="000000" w:fill="FFFFFF"/>
            <w:noWrap/>
            <w:vAlign w:val="center"/>
            <w:hideMark/>
          </w:tcPr>
          <w:p w14:paraId="392EC9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21AEDA86" w14:textId="77777777" w:rsidTr="00BB2D76">
        <w:trPr>
          <w:trHeight w:val="240"/>
        </w:trPr>
        <w:tc>
          <w:tcPr>
            <w:tcW w:w="503" w:type="dxa"/>
            <w:tcBorders>
              <w:top w:val="nil"/>
              <w:left w:val="nil"/>
              <w:bottom w:val="nil"/>
              <w:right w:val="nil"/>
            </w:tcBorders>
            <w:shd w:val="clear" w:color="auto" w:fill="auto"/>
            <w:noWrap/>
            <w:vAlign w:val="bottom"/>
            <w:hideMark/>
          </w:tcPr>
          <w:p w14:paraId="07B4E0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617</w:t>
            </w:r>
          </w:p>
        </w:tc>
        <w:tc>
          <w:tcPr>
            <w:tcW w:w="3380" w:type="dxa"/>
            <w:tcBorders>
              <w:top w:val="nil"/>
              <w:left w:val="nil"/>
              <w:bottom w:val="nil"/>
              <w:right w:val="nil"/>
            </w:tcBorders>
            <w:shd w:val="clear" w:color="000000" w:fill="FFFFFF"/>
            <w:noWrap/>
            <w:vAlign w:val="center"/>
            <w:hideMark/>
          </w:tcPr>
          <w:p w14:paraId="4126BAB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QD-D4-LT-07</w:t>
            </w:r>
          </w:p>
        </w:tc>
        <w:tc>
          <w:tcPr>
            <w:tcW w:w="2638" w:type="dxa"/>
            <w:tcBorders>
              <w:top w:val="nil"/>
              <w:left w:val="nil"/>
              <w:bottom w:val="nil"/>
              <w:right w:val="nil"/>
            </w:tcBorders>
            <w:shd w:val="clear" w:color="000000" w:fill="FFFFFF"/>
            <w:noWrap/>
            <w:vAlign w:val="center"/>
            <w:hideMark/>
          </w:tcPr>
          <w:p w14:paraId="05D6FD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23C879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20799080578</w:t>
            </w:r>
          </w:p>
        </w:tc>
        <w:tc>
          <w:tcPr>
            <w:tcW w:w="1040" w:type="dxa"/>
            <w:tcBorders>
              <w:top w:val="nil"/>
              <w:left w:val="nil"/>
              <w:bottom w:val="nil"/>
              <w:right w:val="nil"/>
            </w:tcBorders>
            <w:shd w:val="clear" w:color="000000" w:fill="FFFFFF"/>
            <w:noWrap/>
            <w:vAlign w:val="center"/>
            <w:hideMark/>
          </w:tcPr>
          <w:p w14:paraId="5CE67D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39.910,22</w:t>
            </w:r>
          </w:p>
        </w:tc>
        <w:tc>
          <w:tcPr>
            <w:tcW w:w="1360" w:type="dxa"/>
            <w:tcBorders>
              <w:top w:val="nil"/>
              <w:left w:val="nil"/>
              <w:bottom w:val="nil"/>
              <w:right w:val="nil"/>
            </w:tcBorders>
            <w:shd w:val="clear" w:color="000000" w:fill="FFFFFF"/>
            <w:noWrap/>
            <w:vAlign w:val="center"/>
            <w:hideMark/>
          </w:tcPr>
          <w:p w14:paraId="11666E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64A23FAC" w14:textId="77777777" w:rsidTr="00BB2D76">
        <w:trPr>
          <w:trHeight w:val="240"/>
        </w:trPr>
        <w:tc>
          <w:tcPr>
            <w:tcW w:w="503" w:type="dxa"/>
            <w:tcBorders>
              <w:top w:val="nil"/>
              <w:left w:val="nil"/>
              <w:bottom w:val="nil"/>
              <w:right w:val="nil"/>
            </w:tcBorders>
            <w:shd w:val="clear" w:color="auto" w:fill="auto"/>
            <w:noWrap/>
            <w:vAlign w:val="bottom"/>
            <w:hideMark/>
          </w:tcPr>
          <w:p w14:paraId="4C021D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618</w:t>
            </w:r>
          </w:p>
        </w:tc>
        <w:tc>
          <w:tcPr>
            <w:tcW w:w="3380" w:type="dxa"/>
            <w:tcBorders>
              <w:top w:val="nil"/>
              <w:left w:val="nil"/>
              <w:bottom w:val="nil"/>
              <w:right w:val="nil"/>
            </w:tcBorders>
            <w:shd w:val="clear" w:color="000000" w:fill="FFFFFF"/>
            <w:noWrap/>
            <w:vAlign w:val="center"/>
            <w:hideMark/>
          </w:tcPr>
          <w:p w14:paraId="083EE4A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QD-D4-LT-05</w:t>
            </w:r>
          </w:p>
        </w:tc>
        <w:tc>
          <w:tcPr>
            <w:tcW w:w="2638" w:type="dxa"/>
            <w:tcBorders>
              <w:top w:val="nil"/>
              <w:left w:val="nil"/>
              <w:bottom w:val="nil"/>
              <w:right w:val="nil"/>
            </w:tcBorders>
            <w:shd w:val="clear" w:color="000000" w:fill="FFFFFF"/>
            <w:noWrap/>
            <w:vAlign w:val="center"/>
            <w:hideMark/>
          </w:tcPr>
          <w:p w14:paraId="6FD662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0E837E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20799080578</w:t>
            </w:r>
          </w:p>
        </w:tc>
        <w:tc>
          <w:tcPr>
            <w:tcW w:w="1040" w:type="dxa"/>
            <w:tcBorders>
              <w:top w:val="nil"/>
              <w:left w:val="nil"/>
              <w:bottom w:val="nil"/>
              <w:right w:val="nil"/>
            </w:tcBorders>
            <w:shd w:val="clear" w:color="000000" w:fill="FFFFFF"/>
            <w:noWrap/>
            <w:vAlign w:val="center"/>
            <w:hideMark/>
          </w:tcPr>
          <w:p w14:paraId="65A814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39.911,11</w:t>
            </w:r>
          </w:p>
        </w:tc>
        <w:tc>
          <w:tcPr>
            <w:tcW w:w="1360" w:type="dxa"/>
            <w:tcBorders>
              <w:top w:val="nil"/>
              <w:left w:val="nil"/>
              <w:bottom w:val="nil"/>
              <w:right w:val="nil"/>
            </w:tcBorders>
            <w:shd w:val="clear" w:color="000000" w:fill="FFFFFF"/>
            <w:noWrap/>
            <w:vAlign w:val="center"/>
            <w:hideMark/>
          </w:tcPr>
          <w:p w14:paraId="7C3A53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6738E65D" w14:textId="77777777" w:rsidTr="00BB2D76">
        <w:trPr>
          <w:trHeight w:val="240"/>
        </w:trPr>
        <w:tc>
          <w:tcPr>
            <w:tcW w:w="503" w:type="dxa"/>
            <w:tcBorders>
              <w:top w:val="nil"/>
              <w:left w:val="nil"/>
              <w:bottom w:val="nil"/>
              <w:right w:val="nil"/>
            </w:tcBorders>
            <w:shd w:val="clear" w:color="auto" w:fill="auto"/>
            <w:noWrap/>
            <w:vAlign w:val="bottom"/>
            <w:hideMark/>
          </w:tcPr>
          <w:p w14:paraId="3F7192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619</w:t>
            </w:r>
          </w:p>
        </w:tc>
        <w:tc>
          <w:tcPr>
            <w:tcW w:w="3380" w:type="dxa"/>
            <w:tcBorders>
              <w:top w:val="nil"/>
              <w:left w:val="nil"/>
              <w:bottom w:val="nil"/>
              <w:right w:val="nil"/>
            </w:tcBorders>
            <w:shd w:val="clear" w:color="000000" w:fill="FFFFFF"/>
            <w:noWrap/>
            <w:vAlign w:val="center"/>
            <w:hideMark/>
          </w:tcPr>
          <w:p w14:paraId="0300FF3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QD-C9-LT-17</w:t>
            </w:r>
          </w:p>
        </w:tc>
        <w:tc>
          <w:tcPr>
            <w:tcW w:w="2638" w:type="dxa"/>
            <w:tcBorders>
              <w:top w:val="nil"/>
              <w:left w:val="nil"/>
              <w:bottom w:val="nil"/>
              <w:right w:val="nil"/>
            </w:tcBorders>
            <w:shd w:val="clear" w:color="000000" w:fill="FFFFFF"/>
            <w:noWrap/>
            <w:vAlign w:val="center"/>
            <w:hideMark/>
          </w:tcPr>
          <w:p w14:paraId="584BD6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ROBERTO SILVA ALVES</w:t>
            </w:r>
          </w:p>
        </w:tc>
        <w:tc>
          <w:tcPr>
            <w:tcW w:w="1231" w:type="dxa"/>
            <w:tcBorders>
              <w:top w:val="nil"/>
              <w:left w:val="nil"/>
              <w:bottom w:val="nil"/>
              <w:right w:val="nil"/>
            </w:tcBorders>
            <w:shd w:val="clear" w:color="000000" w:fill="FFFFFF"/>
            <w:noWrap/>
            <w:vAlign w:val="center"/>
            <w:hideMark/>
          </w:tcPr>
          <w:p w14:paraId="706CAC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99536323591</w:t>
            </w:r>
          </w:p>
        </w:tc>
        <w:tc>
          <w:tcPr>
            <w:tcW w:w="1040" w:type="dxa"/>
            <w:tcBorders>
              <w:top w:val="nil"/>
              <w:left w:val="nil"/>
              <w:bottom w:val="nil"/>
              <w:right w:val="nil"/>
            </w:tcBorders>
            <w:shd w:val="clear" w:color="000000" w:fill="FFFFFF"/>
            <w:noWrap/>
            <w:vAlign w:val="center"/>
            <w:hideMark/>
          </w:tcPr>
          <w:p w14:paraId="141D94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40.060,74</w:t>
            </w:r>
          </w:p>
        </w:tc>
        <w:tc>
          <w:tcPr>
            <w:tcW w:w="1360" w:type="dxa"/>
            <w:tcBorders>
              <w:top w:val="nil"/>
              <w:left w:val="nil"/>
              <w:bottom w:val="nil"/>
              <w:right w:val="nil"/>
            </w:tcBorders>
            <w:shd w:val="clear" w:color="000000" w:fill="FFFFFF"/>
            <w:noWrap/>
            <w:vAlign w:val="center"/>
            <w:hideMark/>
          </w:tcPr>
          <w:p w14:paraId="4DD7B4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36B86469" w14:textId="77777777" w:rsidTr="00BB2D76">
        <w:trPr>
          <w:trHeight w:val="240"/>
        </w:trPr>
        <w:tc>
          <w:tcPr>
            <w:tcW w:w="503" w:type="dxa"/>
            <w:tcBorders>
              <w:top w:val="nil"/>
              <w:left w:val="nil"/>
              <w:bottom w:val="nil"/>
              <w:right w:val="nil"/>
            </w:tcBorders>
            <w:shd w:val="clear" w:color="auto" w:fill="auto"/>
            <w:noWrap/>
            <w:vAlign w:val="bottom"/>
            <w:hideMark/>
          </w:tcPr>
          <w:p w14:paraId="0CEA7D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620</w:t>
            </w:r>
          </w:p>
        </w:tc>
        <w:tc>
          <w:tcPr>
            <w:tcW w:w="3380" w:type="dxa"/>
            <w:tcBorders>
              <w:top w:val="nil"/>
              <w:left w:val="nil"/>
              <w:bottom w:val="nil"/>
              <w:right w:val="nil"/>
            </w:tcBorders>
            <w:shd w:val="clear" w:color="000000" w:fill="FFFFFF"/>
            <w:noWrap/>
            <w:vAlign w:val="center"/>
            <w:hideMark/>
          </w:tcPr>
          <w:p w14:paraId="1AD365E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QD-B-LT-06</w:t>
            </w:r>
          </w:p>
        </w:tc>
        <w:tc>
          <w:tcPr>
            <w:tcW w:w="2638" w:type="dxa"/>
            <w:tcBorders>
              <w:top w:val="nil"/>
              <w:left w:val="nil"/>
              <w:bottom w:val="nil"/>
              <w:right w:val="nil"/>
            </w:tcBorders>
            <w:shd w:val="clear" w:color="000000" w:fill="FFFFFF"/>
            <w:noWrap/>
            <w:vAlign w:val="center"/>
            <w:hideMark/>
          </w:tcPr>
          <w:p w14:paraId="3AF81E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VANDILSON SANTIAGO DE SOUZA</w:t>
            </w:r>
          </w:p>
        </w:tc>
        <w:tc>
          <w:tcPr>
            <w:tcW w:w="1231" w:type="dxa"/>
            <w:tcBorders>
              <w:top w:val="nil"/>
              <w:left w:val="nil"/>
              <w:bottom w:val="nil"/>
              <w:right w:val="nil"/>
            </w:tcBorders>
            <w:shd w:val="clear" w:color="000000" w:fill="FFFFFF"/>
            <w:noWrap/>
            <w:vAlign w:val="center"/>
            <w:hideMark/>
          </w:tcPr>
          <w:p w14:paraId="5BBB37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85567302568</w:t>
            </w:r>
          </w:p>
        </w:tc>
        <w:tc>
          <w:tcPr>
            <w:tcW w:w="1040" w:type="dxa"/>
            <w:tcBorders>
              <w:top w:val="nil"/>
              <w:left w:val="nil"/>
              <w:bottom w:val="nil"/>
              <w:right w:val="nil"/>
            </w:tcBorders>
            <w:shd w:val="clear" w:color="000000" w:fill="FFFFFF"/>
            <w:noWrap/>
            <w:vAlign w:val="center"/>
            <w:hideMark/>
          </w:tcPr>
          <w:p w14:paraId="384D8B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11EFC7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19BB675" w14:textId="77777777" w:rsidTr="00BB2D76">
        <w:trPr>
          <w:trHeight w:val="240"/>
        </w:trPr>
        <w:tc>
          <w:tcPr>
            <w:tcW w:w="503" w:type="dxa"/>
            <w:tcBorders>
              <w:top w:val="nil"/>
              <w:left w:val="nil"/>
              <w:bottom w:val="nil"/>
              <w:right w:val="nil"/>
            </w:tcBorders>
            <w:shd w:val="clear" w:color="auto" w:fill="auto"/>
            <w:noWrap/>
            <w:vAlign w:val="bottom"/>
            <w:hideMark/>
          </w:tcPr>
          <w:p w14:paraId="5AF0D4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621</w:t>
            </w:r>
          </w:p>
        </w:tc>
        <w:tc>
          <w:tcPr>
            <w:tcW w:w="3380" w:type="dxa"/>
            <w:tcBorders>
              <w:top w:val="nil"/>
              <w:left w:val="nil"/>
              <w:bottom w:val="nil"/>
              <w:right w:val="nil"/>
            </w:tcBorders>
            <w:shd w:val="clear" w:color="000000" w:fill="FFFFFF"/>
            <w:noWrap/>
            <w:vAlign w:val="center"/>
            <w:hideMark/>
          </w:tcPr>
          <w:p w14:paraId="64257E8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QD-A5-LT-07</w:t>
            </w:r>
          </w:p>
        </w:tc>
        <w:tc>
          <w:tcPr>
            <w:tcW w:w="2638" w:type="dxa"/>
            <w:tcBorders>
              <w:top w:val="nil"/>
              <w:left w:val="nil"/>
              <w:bottom w:val="nil"/>
              <w:right w:val="nil"/>
            </w:tcBorders>
            <w:shd w:val="clear" w:color="000000" w:fill="FFFFFF"/>
            <w:noWrap/>
            <w:vAlign w:val="center"/>
            <w:hideMark/>
          </w:tcPr>
          <w:p w14:paraId="0D7514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JOSEFA NEILDE DIAS</w:t>
            </w:r>
          </w:p>
        </w:tc>
        <w:tc>
          <w:tcPr>
            <w:tcW w:w="1231" w:type="dxa"/>
            <w:tcBorders>
              <w:top w:val="nil"/>
              <w:left w:val="nil"/>
              <w:bottom w:val="nil"/>
              <w:right w:val="nil"/>
            </w:tcBorders>
            <w:shd w:val="clear" w:color="000000" w:fill="FFFFFF"/>
            <w:noWrap/>
            <w:vAlign w:val="center"/>
            <w:hideMark/>
          </w:tcPr>
          <w:p w14:paraId="5F9EA4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01187847810</w:t>
            </w:r>
          </w:p>
        </w:tc>
        <w:tc>
          <w:tcPr>
            <w:tcW w:w="1040" w:type="dxa"/>
            <w:tcBorders>
              <w:top w:val="nil"/>
              <w:left w:val="nil"/>
              <w:bottom w:val="nil"/>
              <w:right w:val="nil"/>
            </w:tcBorders>
            <w:shd w:val="clear" w:color="000000" w:fill="FFFFFF"/>
            <w:noWrap/>
            <w:vAlign w:val="center"/>
            <w:hideMark/>
          </w:tcPr>
          <w:p w14:paraId="641B52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074232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C0AB4C9" w14:textId="77777777" w:rsidTr="00BB2D76">
        <w:trPr>
          <w:trHeight w:val="240"/>
        </w:trPr>
        <w:tc>
          <w:tcPr>
            <w:tcW w:w="503" w:type="dxa"/>
            <w:tcBorders>
              <w:top w:val="nil"/>
              <w:left w:val="nil"/>
              <w:bottom w:val="nil"/>
              <w:right w:val="nil"/>
            </w:tcBorders>
            <w:shd w:val="clear" w:color="auto" w:fill="auto"/>
            <w:noWrap/>
            <w:vAlign w:val="bottom"/>
            <w:hideMark/>
          </w:tcPr>
          <w:p w14:paraId="1DB353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622</w:t>
            </w:r>
          </w:p>
        </w:tc>
        <w:tc>
          <w:tcPr>
            <w:tcW w:w="3380" w:type="dxa"/>
            <w:tcBorders>
              <w:top w:val="nil"/>
              <w:left w:val="nil"/>
              <w:bottom w:val="nil"/>
              <w:right w:val="nil"/>
            </w:tcBorders>
            <w:shd w:val="clear" w:color="000000" w:fill="FFFFFF"/>
            <w:noWrap/>
            <w:vAlign w:val="center"/>
            <w:hideMark/>
          </w:tcPr>
          <w:p w14:paraId="039E4EB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QD-C-LT-11C</w:t>
            </w:r>
          </w:p>
        </w:tc>
        <w:tc>
          <w:tcPr>
            <w:tcW w:w="2638" w:type="dxa"/>
            <w:tcBorders>
              <w:top w:val="nil"/>
              <w:left w:val="nil"/>
              <w:bottom w:val="nil"/>
              <w:right w:val="nil"/>
            </w:tcBorders>
            <w:shd w:val="clear" w:color="000000" w:fill="FFFFFF"/>
            <w:noWrap/>
            <w:vAlign w:val="center"/>
            <w:hideMark/>
          </w:tcPr>
          <w:p w14:paraId="6B3EC32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JOSEMARY VIOLETA DA SILVA CORTELINI ALBUQUERQUE</w:t>
            </w:r>
          </w:p>
        </w:tc>
        <w:tc>
          <w:tcPr>
            <w:tcW w:w="1231" w:type="dxa"/>
            <w:tcBorders>
              <w:top w:val="nil"/>
              <w:left w:val="nil"/>
              <w:bottom w:val="nil"/>
              <w:right w:val="nil"/>
            </w:tcBorders>
            <w:shd w:val="clear" w:color="000000" w:fill="FFFFFF"/>
            <w:noWrap/>
            <w:vAlign w:val="center"/>
            <w:hideMark/>
          </w:tcPr>
          <w:p w14:paraId="61D0C4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75050510678</w:t>
            </w:r>
          </w:p>
        </w:tc>
        <w:tc>
          <w:tcPr>
            <w:tcW w:w="1040" w:type="dxa"/>
            <w:tcBorders>
              <w:top w:val="nil"/>
              <w:left w:val="nil"/>
              <w:bottom w:val="nil"/>
              <w:right w:val="nil"/>
            </w:tcBorders>
            <w:shd w:val="clear" w:color="000000" w:fill="FFFFFF"/>
            <w:noWrap/>
            <w:vAlign w:val="center"/>
            <w:hideMark/>
          </w:tcPr>
          <w:p w14:paraId="210E16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122.539,74</w:t>
            </w:r>
          </w:p>
        </w:tc>
        <w:tc>
          <w:tcPr>
            <w:tcW w:w="1360" w:type="dxa"/>
            <w:tcBorders>
              <w:top w:val="nil"/>
              <w:left w:val="nil"/>
              <w:bottom w:val="nil"/>
              <w:right w:val="nil"/>
            </w:tcBorders>
            <w:shd w:val="clear" w:color="000000" w:fill="FFFFFF"/>
            <w:noWrap/>
            <w:vAlign w:val="center"/>
            <w:hideMark/>
          </w:tcPr>
          <w:p w14:paraId="3486A2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B46BA0" w14:textId="77777777" w:rsidTr="00BB2D76">
        <w:trPr>
          <w:trHeight w:val="240"/>
        </w:trPr>
        <w:tc>
          <w:tcPr>
            <w:tcW w:w="503" w:type="dxa"/>
            <w:tcBorders>
              <w:top w:val="nil"/>
              <w:left w:val="nil"/>
              <w:bottom w:val="nil"/>
              <w:right w:val="nil"/>
            </w:tcBorders>
            <w:shd w:val="clear" w:color="auto" w:fill="auto"/>
            <w:noWrap/>
            <w:vAlign w:val="bottom"/>
            <w:hideMark/>
          </w:tcPr>
          <w:p w14:paraId="31C646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623</w:t>
            </w:r>
          </w:p>
        </w:tc>
        <w:tc>
          <w:tcPr>
            <w:tcW w:w="3380" w:type="dxa"/>
            <w:tcBorders>
              <w:top w:val="nil"/>
              <w:left w:val="nil"/>
              <w:bottom w:val="nil"/>
              <w:right w:val="nil"/>
            </w:tcBorders>
            <w:shd w:val="clear" w:color="000000" w:fill="FFFFFF"/>
            <w:noWrap/>
            <w:vAlign w:val="center"/>
            <w:hideMark/>
          </w:tcPr>
          <w:p w14:paraId="1E89BC4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QD-C9-LT-12</w:t>
            </w:r>
          </w:p>
        </w:tc>
        <w:tc>
          <w:tcPr>
            <w:tcW w:w="2638" w:type="dxa"/>
            <w:tcBorders>
              <w:top w:val="nil"/>
              <w:left w:val="nil"/>
              <w:bottom w:val="nil"/>
              <w:right w:val="nil"/>
            </w:tcBorders>
            <w:shd w:val="clear" w:color="000000" w:fill="FFFFFF"/>
            <w:noWrap/>
            <w:vAlign w:val="center"/>
            <w:hideMark/>
          </w:tcPr>
          <w:p w14:paraId="250834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JOSIAS FONTOURA DOS REIS</w:t>
            </w:r>
          </w:p>
        </w:tc>
        <w:tc>
          <w:tcPr>
            <w:tcW w:w="1231" w:type="dxa"/>
            <w:tcBorders>
              <w:top w:val="nil"/>
              <w:left w:val="nil"/>
              <w:bottom w:val="nil"/>
              <w:right w:val="nil"/>
            </w:tcBorders>
            <w:shd w:val="clear" w:color="000000" w:fill="FFFFFF"/>
            <w:noWrap/>
            <w:vAlign w:val="center"/>
            <w:hideMark/>
          </w:tcPr>
          <w:p w14:paraId="46CB3F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28344251591</w:t>
            </w:r>
          </w:p>
        </w:tc>
        <w:tc>
          <w:tcPr>
            <w:tcW w:w="1040" w:type="dxa"/>
            <w:tcBorders>
              <w:top w:val="nil"/>
              <w:left w:val="nil"/>
              <w:bottom w:val="nil"/>
              <w:right w:val="nil"/>
            </w:tcBorders>
            <w:shd w:val="clear" w:color="000000" w:fill="FFFFFF"/>
            <w:noWrap/>
            <w:vAlign w:val="center"/>
            <w:hideMark/>
          </w:tcPr>
          <w:p w14:paraId="7E4716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29.729,70</w:t>
            </w:r>
          </w:p>
        </w:tc>
        <w:tc>
          <w:tcPr>
            <w:tcW w:w="1360" w:type="dxa"/>
            <w:tcBorders>
              <w:top w:val="nil"/>
              <w:left w:val="nil"/>
              <w:bottom w:val="nil"/>
              <w:right w:val="nil"/>
            </w:tcBorders>
            <w:shd w:val="clear" w:color="000000" w:fill="FFFFFF"/>
            <w:noWrap/>
            <w:vAlign w:val="center"/>
            <w:hideMark/>
          </w:tcPr>
          <w:p w14:paraId="084957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21E5DDF9" w14:textId="77777777" w:rsidTr="00BB2D76">
        <w:trPr>
          <w:trHeight w:val="240"/>
        </w:trPr>
        <w:tc>
          <w:tcPr>
            <w:tcW w:w="503" w:type="dxa"/>
            <w:tcBorders>
              <w:top w:val="nil"/>
              <w:left w:val="nil"/>
              <w:bottom w:val="nil"/>
              <w:right w:val="nil"/>
            </w:tcBorders>
            <w:shd w:val="clear" w:color="auto" w:fill="auto"/>
            <w:noWrap/>
            <w:vAlign w:val="bottom"/>
            <w:hideMark/>
          </w:tcPr>
          <w:p w14:paraId="249197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624</w:t>
            </w:r>
          </w:p>
        </w:tc>
        <w:tc>
          <w:tcPr>
            <w:tcW w:w="3380" w:type="dxa"/>
            <w:tcBorders>
              <w:top w:val="nil"/>
              <w:left w:val="nil"/>
              <w:bottom w:val="nil"/>
              <w:right w:val="nil"/>
            </w:tcBorders>
            <w:shd w:val="clear" w:color="000000" w:fill="FFFFFF"/>
            <w:noWrap/>
            <w:vAlign w:val="center"/>
            <w:hideMark/>
          </w:tcPr>
          <w:p w14:paraId="0066CF2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QD-A3-LT-24</w:t>
            </w:r>
          </w:p>
        </w:tc>
        <w:tc>
          <w:tcPr>
            <w:tcW w:w="2638" w:type="dxa"/>
            <w:tcBorders>
              <w:top w:val="nil"/>
              <w:left w:val="nil"/>
              <w:bottom w:val="nil"/>
              <w:right w:val="nil"/>
            </w:tcBorders>
            <w:shd w:val="clear" w:color="000000" w:fill="FFFFFF"/>
            <w:noWrap/>
            <w:vAlign w:val="center"/>
            <w:hideMark/>
          </w:tcPr>
          <w:p w14:paraId="0324D5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JOVELINO FRANCISCO DE JESUS</w:t>
            </w:r>
          </w:p>
        </w:tc>
        <w:tc>
          <w:tcPr>
            <w:tcW w:w="1231" w:type="dxa"/>
            <w:tcBorders>
              <w:top w:val="nil"/>
              <w:left w:val="nil"/>
              <w:bottom w:val="nil"/>
              <w:right w:val="nil"/>
            </w:tcBorders>
            <w:shd w:val="clear" w:color="000000" w:fill="FFFFFF"/>
            <w:noWrap/>
            <w:vAlign w:val="center"/>
            <w:hideMark/>
          </w:tcPr>
          <w:p w14:paraId="372553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00793367522</w:t>
            </w:r>
          </w:p>
        </w:tc>
        <w:tc>
          <w:tcPr>
            <w:tcW w:w="1040" w:type="dxa"/>
            <w:tcBorders>
              <w:top w:val="nil"/>
              <w:left w:val="nil"/>
              <w:bottom w:val="nil"/>
              <w:right w:val="nil"/>
            </w:tcBorders>
            <w:shd w:val="clear" w:color="000000" w:fill="FFFFFF"/>
            <w:noWrap/>
            <w:vAlign w:val="center"/>
            <w:hideMark/>
          </w:tcPr>
          <w:p w14:paraId="2E0AE8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739122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4BBA42B0" w14:textId="77777777" w:rsidTr="00BB2D76">
        <w:trPr>
          <w:trHeight w:val="240"/>
        </w:trPr>
        <w:tc>
          <w:tcPr>
            <w:tcW w:w="503" w:type="dxa"/>
            <w:tcBorders>
              <w:top w:val="nil"/>
              <w:left w:val="nil"/>
              <w:bottom w:val="nil"/>
              <w:right w:val="nil"/>
            </w:tcBorders>
            <w:shd w:val="clear" w:color="auto" w:fill="auto"/>
            <w:noWrap/>
            <w:vAlign w:val="bottom"/>
            <w:hideMark/>
          </w:tcPr>
          <w:p w14:paraId="0A815F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625</w:t>
            </w:r>
          </w:p>
        </w:tc>
        <w:tc>
          <w:tcPr>
            <w:tcW w:w="3380" w:type="dxa"/>
            <w:tcBorders>
              <w:top w:val="nil"/>
              <w:left w:val="nil"/>
              <w:bottom w:val="nil"/>
              <w:right w:val="nil"/>
            </w:tcBorders>
            <w:shd w:val="clear" w:color="000000" w:fill="FFFFFF"/>
            <w:noWrap/>
            <w:vAlign w:val="center"/>
            <w:hideMark/>
          </w:tcPr>
          <w:p w14:paraId="204B5DA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QD-F-LT-01</w:t>
            </w:r>
          </w:p>
        </w:tc>
        <w:tc>
          <w:tcPr>
            <w:tcW w:w="2638" w:type="dxa"/>
            <w:tcBorders>
              <w:top w:val="nil"/>
              <w:left w:val="nil"/>
              <w:bottom w:val="nil"/>
              <w:right w:val="nil"/>
            </w:tcBorders>
            <w:shd w:val="clear" w:color="000000" w:fill="FFFFFF"/>
            <w:noWrap/>
            <w:vAlign w:val="center"/>
            <w:hideMark/>
          </w:tcPr>
          <w:p w14:paraId="065477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JUSSARA OLIVEIRA CUNHA DOS SANTOS</w:t>
            </w:r>
          </w:p>
        </w:tc>
        <w:tc>
          <w:tcPr>
            <w:tcW w:w="1231" w:type="dxa"/>
            <w:tcBorders>
              <w:top w:val="nil"/>
              <w:left w:val="nil"/>
              <w:bottom w:val="nil"/>
              <w:right w:val="nil"/>
            </w:tcBorders>
            <w:shd w:val="clear" w:color="000000" w:fill="FFFFFF"/>
            <w:noWrap/>
            <w:vAlign w:val="center"/>
            <w:hideMark/>
          </w:tcPr>
          <w:p w14:paraId="718307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23065117568</w:t>
            </w:r>
          </w:p>
        </w:tc>
        <w:tc>
          <w:tcPr>
            <w:tcW w:w="1040" w:type="dxa"/>
            <w:tcBorders>
              <w:top w:val="nil"/>
              <w:left w:val="nil"/>
              <w:bottom w:val="nil"/>
              <w:right w:val="nil"/>
            </w:tcBorders>
            <w:shd w:val="clear" w:color="000000" w:fill="FFFFFF"/>
            <w:noWrap/>
            <w:vAlign w:val="center"/>
            <w:hideMark/>
          </w:tcPr>
          <w:p w14:paraId="4ACDF68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33.760,30</w:t>
            </w:r>
          </w:p>
        </w:tc>
        <w:tc>
          <w:tcPr>
            <w:tcW w:w="1360" w:type="dxa"/>
            <w:tcBorders>
              <w:top w:val="nil"/>
              <w:left w:val="nil"/>
              <w:bottom w:val="nil"/>
              <w:right w:val="nil"/>
            </w:tcBorders>
            <w:shd w:val="clear" w:color="000000" w:fill="FFFFFF"/>
            <w:noWrap/>
            <w:vAlign w:val="center"/>
            <w:hideMark/>
          </w:tcPr>
          <w:p w14:paraId="5A7814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0834D0B5" w14:textId="77777777" w:rsidTr="00BB2D76">
        <w:trPr>
          <w:trHeight w:val="240"/>
        </w:trPr>
        <w:tc>
          <w:tcPr>
            <w:tcW w:w="503" w:type="dxa"/>
            <w:tcBorders>
              <w:top w:val="nil"/>
              <w:left w:val="nil"/>
              <w:bottom w:val="nil"/>
              <w:right w:val="nil"/>
            </w:tcBorders>
            <w:shd w:val="clear" w:color="auto" w:fill="auto"/>
            <w:noWrap/>
            <w:vAlign w:val="bottom"/>
            <w:hideMark/>
          </w:tcPr>
          <w:p w14:paraId="439D3A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626</w:t>
            </w:r>
          </w:p>
        </w:tc>
        <w:tc>
          <w:tcPr>
            <w:tcW w:w="3380" w:type="dxa"/>
            <w:tcBorders>
              <w:top w:val="nil"/>
              <w:left w:val="nil"/>
              <w:bottom w:val="nil"/>
              <w:right w:val="nil"/>
            </w:tcBorders>
            <w:shd w:val="clear" w:color="000000" w:fill="FFFFFF"/>
            <w:noWrap/>
            <w:vAlign w:val="center"/>
            <w:hideMark/>
          </w:tcPr>
          <w:p w14:paraId="01D51F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QD-A3-LT-09</w:t>
            </w:r>
          </w:p>
        </w:tc>
        <w:tc>
          <w:tcPr>
            <w:tcW w:w="2638" w:type="dxa"/>
            <w:tcBorders>
              <w:top w:val="nil"/>
              <w:left w:val="nil"/>
              <w:bottom w:val="nil"/>
              <w:right w:val="nil"/>
            </w:tcBorders>
            <w:shd w:val="clear" w:color="000000" w:fill="FFFFFF"/>
            <w:noWrap/>
            <w:vAlign w:val="center"/>
            <w:hideMark/>
          </w:tcPr>
          <w:p w14:paraId="682985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JUZENIA CONCEICAO DA SILVA</w:t>
            </w:r>
          </w:p>
        </w:tc>
        <w:tc>
          <w:tcPr>
            <w:tcW w:w="1231" w:type="dxa"/>
            <w:tcBorders>
              <w:top w:val="nil"/>
              <w:left w:val="nil"/>
              <w:bottom w:val="nil"/>
              <w:right w:val="nil"/>
            </w:tcBorders>
            <w:shd w:val="clear" w:color="000000" w:fill="FFFFFF"/>
            <w:noWrap/>
            <w:vAlign w:val="center"/>
            <w:hideMark/>
          </w:tcPr>
          <w:p w14:paraId="1BF348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00166639508</w:t>
            </w:r>
          </w:p>
        </w:tc>
        <w:tc>
          <w:tcPr>
            <w:tcW w:w="1040" w:type="dxa"/>
            <w:tcBorders>
              <w:top w:val="nil"/>
              <w:left w:val="nil"/>
              <w:bottom w:val="nil"/>
              <w:right w:val="nil"/>
            </w:tcBorders>
            <w:shd w:val="clear" w:color="000000" w:fill="FFFFFF"/>
            <w:noWrap/>
            <w:vAlign w:val="center"/>
            <w:hideMark/>
          </w:tcPr>
          <w:p w14:paraId="5F2AC4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5.208,05</w:t>
            </w:r>
          </w:p>
        </w:tc>
        <w:tc>
          <w:tcPr>
            <w:tcW w:w="1360" w:type="dxa"/>
            <w:tcBorders>
              <w:top w:val="nil"/>
              <w:left w:val="nil"/>
              <w:bottom w:val="nil"/>
              <w:right w:val="nil"/>
            </w:tcBorders>
            <w:shd w:val="clear" w:color="000000" w:fill="FFFFFF"/>
            <w:noWrap/>
            <w:vAlign w:val="center"/>
            <w:hideMark/>
          </w:tcPr>
          <w:p w14:paraId="06C680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01/01/2021</w:t>
            </w:r>
          </w:p>
        </w:tc>
      </w:tr>
      <w:tr w:rsidR="00BB2D76" w:rsidRPr="00BB2D76" w14:paraId="59387CD0" w14:textId="77777777" w:rsidTr="00BB2D76">
        <w:trPr>
          <w:trHeight w:val="240"/>
        </w:trPr>
        <w:tc>
          <w:tcPr>
            <w:tcW w:w="503" w:type="dxa"/>
            <w:tcBorders>
              <w:top w:val="nil"/>
              <w:left w:val="nil"/>
              <w:bottom w:val="nil"/>
              <w:right w:val="nil"/>
            </w:tcBorders>
            <w:shd w:val="clear" w:color="auto" w:fill="auto"/>
            <w:noWrap/>
            <w:vAlign w:val="bottom"/>
            <w:hideMark/>
          </w:tcPr>
          <w:p w14:paraId="6D3775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627</w:t>
            </w:r>
          </w:p>
        </w:tc>
        <w:tc>
          <w:tcPr>
            <w:tcW w:w="3380" w:type="dxa"/>
            <w:tcBorders>
              <w:top w:val="nil"/>
              <w:left w:val="nil"/>
              <w:bottom w:val="nil"/>
              <w:right w:val="nil"/>
            </w:tcBorders>
            <w:shd w:val="clear" w:color="000000" w:fill="FFFFFF"/>
            <w:noWrap/>
            <w:vAlign w:val="center"/>
            <w:hideMark/>
          </w:tcPr>
          <w:p w14:paraId="0398811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QD-D1-LT-17</w:t>
            </w:r>
          </w:p>
        </w:tc>
        <w:tc>
          <w:tcPr>
            <w:tcW w:w="2638" w:type="dxa"/>
            <w:tcBorders>
              <w:top w:val="nil"/>
              <w:left w:val="nil"/>
              <w:bottom w:val="nil"/>
              <w:right w:val="nil"/>
            </w:tcBorders>
            <w:shd w:val="clear" w:color="000000" w:fill="FFFFFF"/>
            <w:noWrap/>
            <w:vAlign w:val="center"/>
            <w:hideMark/>
          </w:tcPr>
          <w:p w14:paraId="0C9C4B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62FA3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95157646534</w:t>
            </w:r>
          </w:p>
        </w:tc>
        <w:tc>
          <w:tcPr>
            <w:tcW w:w="1040" w:type="dxa"/>
            <w:tcBorders>
              <w:top w:val="nil"/>
              <w:left w:val="nil"/>
              <w:bottom w:val="nil"/>
              <w:right w:val="nil"/>
            </w:tcBorders>
            <w:shd w:val="clear" w:color="000000" w:fill="FFFFFF"/>
            <w:noWrap/>
            <w:vAlign w:val="center"/>
            <w:hideMark/>
          </w:tcPr>
          <w:p w14:paraId="33AFCB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7A1380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2F9D5A" w14:textId="77777777" w:rsidTr="00BB2D76">
        <w:trPr>
          <w:trHeight w:val="240"/>
        </w:trPr>
        <w:tc>
          <w:tcPr>
            <w:tcW w:w="503" w:type="dxa"/>
            <w:tcBorders>
              <w:top w:val="nil"/>
              <w:left w:val="nil"/>
              <w:bottom w:val="nil"/>
              <w:right w:val="nil"/>
            </w:tcBorders>
            <w:shd w:val="clear" w:color="auto" w:fill="auto"/>
            <w:noWrap/>
            <w:vAlign w:val="bottom"/>
            <w:hideMark/>
          </w:tcPr>
          <w:p w14:paraId="671929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628</w:t>
            </w:r>
          </w:p>
        </w:tc>
        <w:tc>
          <w:tcPr>
            <w:tcW w:w="3380" w:type="dxa"/>
            <w:tcBorders>
              <w:top w:val="nil"/>
              <w:left w:val="nil"/>
              <w:bottom w:val="nil"/>
              <w:right w:val="nil"/>
            </w:tcBorders>
            <w:shd w:val="clear" w:color="000000" w:fill="FFFFFF"/>
            <w:noWrap/>
            <w:vAlign w:val="center"/>
            <w:hideMark/>
          </w:tcPr>
          <w:p w14:paraId="4B60C4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QD-D1-LT-15</w:t>
            </w:r>
          </w:p>
        </w:tc>
        <w:tc>
          <w:tcPr>
            <w:tcW w:w="2638" w:type="dxa"/>
            <w:tcBorders>
              <w:top w:val="nil"/>
              <w:left w:val="nil"/>
              <w:bottom w:val="nil"/>
              <w:right w:val="nil"/>
            </w:tcBorders>
            <w:shd w:val="clear" w:color="000000" w:fill="FFFFFF"/>
            <w:noWrap/>
            <w:vAlign w:val="center"/>
            <w:hideMark/>
          </w:tcPr>
          <w:p w14:paraId="5A5346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47BD8C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95157646534</w:t>
            </w:r>
          </w:p>
        </w:tc>
        <w:tc>
          <w:tcPr>
            <w:tcW w:w="1040" w:type="dxa"/>
            <w:tcBorders>
              <w:top w:val="nil"/>
              <w:left w:val="nil"/>
              <w:bottom w:val="nil"/>
              <w:right w:val="nil"/>
            </w:tcBorders>
            <w:shd w:val="clear" w:color="000000" w:fill="FFFFFF"/>
            <w:noWrap/>
            <w:vAlign w:val="center"/>
            <w:hideMark/>
          </w:tcPr>
          <w:p w14:paraId="4DBC88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54C763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29BB048" w14:textId="77777777" w:rsidTr="00BB2D76">
        <w:trPr>
          <w:trHeight w:val="240"/>
        </w:trPr>
        <w:tc>
          <w:tcPr>
            <w:tcW w:w="503" w:type="dxa"/>
            <w:tcBorders>
              <w:top w:val="nil"/>
              <w:left w:val="nil"/>
              <w:bottom w:val="nil"/>
              <w:right w:val="nil"/>
            </w:tcBorders>
            <w:shd w:val="clear" w:color="auto" w:fill="auto"/>
            <w:noWrap/>
            <w:vAlign w:val="bottom"/>
            <w:hideMark/>
          </w:tcPr>
          <w:p w14:paraId="3DB43E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629</w:t>
            </w:r>
          </w:p>
        </w:tc>
        <w:tc>
          <w:tcPr>
            <w:tcW w:w="3380" w:type="dxa"/>
            <w:tcBorders>
              <w:top w:val="nil"/>
              <w:left w:val="nil"/>
              <w:bottom w:val="nil"/>
              <w:right w:val="nil"/>
            </w:tcBorders>
            <w:shd w:val="clear" w:color="000000" w:fill="FFFFFF"/>
            <w:noWrap/>
            <w:vAlign w:val="center"/>
            <w:hideMark/>
          </w:tcPr>
          <w:p w14:paraId="46DF74B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QD-B3-LT-10</w:t>
            </w:r>
          </w:p>
        </w:tc>
        <w:tc>
          <w:tcPr>
            <w:tcW w:w="2638" w:type="dxa"/>
            <w:tcBorders>
              <w:top w:val="nil"/>
              <w:left w:val="nil"/>
              <w:bottom w:val="nil"/>
              <w:right w:val="nil"/>
            </w:tcBorders>
            <w:shd w:val="clear" w:color="000000" w:fill="FFFFFF"/>
            <w:noWrap/>
            <w:vAlign w:val="center"/>
            <w:hideMark/>
          </w:tcPr>
          <w:p w14:paraId="058CD4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DEL REI COSTA FONTES SOARES</w:t>
            </w:r>
          </w:p>
        </w:tc>
        <w:tc>
          <w:tcPr>
            <w:tcW w:w="1231" w:type="dxa"/>
            <w:tcBorders>
              <w:top w:val="nil"/>
              <w:left w:val="nil"/>
              <w:bottom w:val="nil"/>
              <w:right w:val="nil"/>
            </w:tcBorders>
            <w:shd w:val="clear" w:color="000000" w:fill="FFFFFF"/>
            <w:noWrap/>
            <w:vAlign w:val="center"/>
            <w:hideMark/>
          </w:tcPr>
          <w:p w14:paraId="06BCC0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90981413587</w:t>
            </w:r>
          </w:p>
        </w:tc>
        <w:tc>
          <w:tcPr>
            <w:tcW w:w="1040" w:type="dxa"/>
            <w:tcBorders>
              <w:top w:val="nil"/>
              <w:left w:val="nil"/>
              <w:bottom w:val="nil"/>
              <w:right w:val="nil"/>
            </w:tcBorders>
            <w:shd w:val="clear" w:color="000000" w:fill="FFFFFF"/>
            <w:noWrap/>
            <w:vAlign w:val="center"/>
            <w:hideMark/>
          </w:tcPr>
          <w:p w14:paraId="1227E2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59.909,12</w:t>
            </w:r>
          </w:p>
        </w:tc>
        <w:tc>
          <w:tcPr>
            <w:tcW w:w="1360" w:type="dxa"/>
            <w:tcBorders>
              <w:top w:val="nil"/>
              <w:left w:val="nil"/>
              <w:bottom w:val="nil"/>
              <w:right w:val="nil"/>
            </w:tcBorders>
            <w:shd w:val="clear" w:color="000000" w:fill="FFFFFF"/>
            <w:noWrap/>
            <w:vAlign w:val="center"/>
            <w:hideMark/>
          </w:tcPr>
          <w:p w14:paraId="1F1779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2E514B5A" w14:textId="77777777" w:rsidTr="00BB2D76">
        <w:trPr>
          <w:trHeight w:val="240"/>
        </w:trPr>
        <w:tc>
          <w:tcPr>
            <w:tcW w:w="503" w:type="dxa"/>
            <w:tcBorders>
              <w:top w:val="nil"/>
              <w:left w:val="nil"/>
              <w:bottom w:val="nil"/>
              <w:right w:val="nil"/>
            </w:tcBorders>
            <w:shd w:val="clear" w:color="auto" w:fill="auto"/>
            <w:noWrap/>
            <w:vAlign w:val="bottom"/>
            <w:hideMark/>
          </w:tcPr>
          <w:p w14:paraId="09C6A3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630</w:t>
            </w:r>
          </w:p>
        </w:tc>
        <w:tc>
          <w:tcPr>
            <w:tcW w:w="3380" w:type="dxa"/>
            <w:tcBorders>
              <w:top w:val="nil"/>
              <w:left w:val="nil"/>
              <w:bottom w:val="nil"/>
              <w:right w:val="nil"/>
            </w:tcBorders>
            <w:shd w:val="clear" w:color="000000" w:fill="FFFFFF"/>
            <w:noWrap/>
            <w:vAlign w:val="center"/>
            <w:hideMark/>
          </w:tcPr>
          <w:p w14:paraId="246D15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QD-D6-LT-04</w:t>
            </w:r>
          </w:p>
        </w:tc>
        <w:tc>
          <w:tcPr>
            <w:tcW w:w="2638" w:type="dxa"/>
            <w:tcBorders>
              <w:top w:val="nil"/>
              <w:left w:val="nil"/>
              <w:bottom w:val="nil"/>
              <w:right w:val="nil"/>
            </w:tcBorders>
            <w:shd w:val="clear" w:color="000000" w:fill="FFFFFF"/>
            <w:noWrap/>
            <w:vAlign w:val="center"/>
            <w:hideMark/>
          </w:tcPr>
          <w:p w14:paraId="07D291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3411A0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00430739567</w:t>
            </w:r>
          </w:p>
        </w:tc>
        <w:tc>
          <w:tcPr>
            <w:tcW w:w="1040" w:type="dxa"/>
            <w:tcBorders>
              <w:top w:val="nil"/>
              <w:left w:val="nil"/>
              <w:bottom w:val="nil"/>
              <w:right w:val="nil"/>
            </w:tcBorders>
            <w:shd w:val="clear" w:color="000000" w:fill="FFFFFF"/>
            <w:noWrap/>
            <w:vAlign w:val="center"/>
            <w:hideMark/>
          </w:tcPr>
          <w:p w14:paraId="2348AB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34.077,00</w:t>
            </w:r>
          </w:p>
        </w:tc>
        <w:tc>
          <w:tcPr>
            <w:tcW w:w="1360" w:type="dxa"/>
            <w:tcBorders>
              <w:top w:val="nil"/>
              <w:left w:val="nil"/>
              <w:bottom w:val="nil"/>
              <w:right w:val="nil"/>
            </w:tcBorders>
            <w:shd w:val="clear" w:color="000000" w:fill="FFFFFF"/>
            <w:noWrap/>
            <w:vAlign w:val="center"/>
            <w:hideMark/>
          </w:tcPr>
          <w:p w14:paraId="35E507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27E9A671" w14:textId="77777777" w:rsidTr="00BB2D76">
        <w:trPr>
          <w:trHeight w:val="240"/>
        </w:trPr>
        <w:tc>
          <w:tcPr>
            <w:tcW w:w="503" w:type="dxa"/>
            <w:tcBorders>
              <w:top w:val="nil"/>
              <w:left w:val="nil"/>
              <w:bottom w:val="nil"/>
              <w:right w:val="nil"/>
            </w:tcBorders>
            <w:shd w:val="clear" w:color="auto" w:fill="auto"/>
            <w:noWrap/>
            <w:vAlign w:val="bottom"/>
            <w:hideMark/>
          </w:tcPr>
          <w:p w14:paraId="7FC474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631</w:t>
            </w:r>
          </w:p>
        </w:tc>
        <w:tc>
          <w:tcPr>
            <w:tcW w:w="3380" w:type="dxa"/>
            <w:tcBorders>
              <w:top w:val="nil"/>
              <w:left w:val="nil"/>
              <w:bottom w:val="nil"/>
              <w:right w:val="nil"/>
            </w:tcBorders>
            <w:shd w:val="clear" w:color="000000" w:fill="FFFFFF"/>
            <w:noWrap/>
            <w:vAlign w:val="center"/>
            <w:hideMark/>
          </w:tcPr>
          <w:p w14:paraId="2EC152F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QD-D6-LT-06</w:t>
            </w:r>
          </w:p>
        </w:tc>
        <w:tc>
          <w:tcPr>
            <w:tcW w:w="2638" w:type="dxa"/>
            <w:tcBorders>
              <w:top w:val="nil"/>
              <w:left w:val="nil"/>
              <w:bottom w:val="nil"/>
              <w:right w:val="nil"/>
            </w:tcBorders>
            <w:shd w:val="clear" w:color="000000" w:fill="FFFFFF"/>
            <w:noWrap/>
            <w:vAlign w:val="center"/>
            <w:hideMark/>
          </w:tcPr>
          <w:p w14:paraId="499858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748026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00430739567</w:t>
            </w:r>
          </w:p>
        </w:tc>
        <w:tc>
          <w:tcPr>
            <w:tcW w:w="1040" w:type="dxa"/>
            <w:tcBorders>
              <w:top w:val="nil"/>
              <w:left w:val="nil"/>
              <w:bottom w:val="nil"/>
              <w:right w:val="nil"/>
            </w:tcBorders>
            <w:shd w:val="clear" w:color="000000" w:fill="FFFFFF"/>
            <w:noWrap/>
            <w:vAlign w:val="center"/>
            <w:hideMark/>
          </w:tcPr>
          <w:p w14:paraId="735348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37.496,08</w:t>
            </w:r>
          </w:p>
        </w:tc>
        <w:tc>
          <w:tcPr>
            <w:tcW w:w="1360" w:type="dxa"/>
            <w:tcBorders>
              <w:top w:val="nil"/>
              <w:left w:val="nil"/>
              <w:bottom w:val="nil"/>
              <w:right w:val="nil"/>
            </w:tcBorders>
            <w:shd w:val="clear" w:color="000000" w:fill="FFFFFF"/>
            <w:noWrap/>
            <w:vAlign w:val="center"/>
            <w:hideMark/>
          </w:tcPr>
          <w:p w14:paraId="5D051B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01/04/2027</w:t>
            </w:r>
          </w:p>
        </w:tc>
      </w:tr>
      <w:tr w:rsidR="00BB2D76" w:rsidRPr="00BB2D76" w14:paraId="22062C65" w14:textId="77777777" w:rsidTr="00BB2D76">
        <w:trPr>
          <w:trHeight w:val="240"/>
        </w:trPr>
        <w:tc>
          <w:tcPr>
            <w:tcW w:w="503" w:type="dxa"/>
            <w:tcBorders>
              <w:top w:val="nil"/>
              <w:left w:val="nil"/>
              <w:bottom w:val="nil"/>
              <w:right w:val="nil"/>
            </w:tcBorders>
            <w:shd w:val="clear" w:color="auto" w:fill="auto"/>
            <w:noWrap/>
            <w:vAlign w:val="bottom"/>
            <w:hideMark/>
          </w:tcPr>
          <w:p w14:paraId="49A315E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632</w:t>
            </w:r>
          </w:p>
        </w:tc>
        <w:tc>
          <w:tcPr>
            <w:tcW w:w="3380" w:type="dxa"/>
            <w:tcBorders>
              <w:top w:val="nil"/>
              <w:left w:val="nil"/>
              <w:bottom w:val="nil"/>
              <w:right w:val="nil"/>
            </w:tcBorders>
            <w:shd w:val="clear" w:color="000000" w:fill="FFFFFF"/>
            <w:noWrap/>
            <w:vAlign w:val="center"/>
            <w:hideMark/>
          </w:tcPr>
          <w:p w14:paraId="108C9C2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QD-D2-LT-26</w:t>
            </w:r>
          </w:p>
        </w:tc>
        <w:tc>
          <w:tcPr>
            <w:tcW w:w="2638" w:type="dxa"/>
            <w:tcBorders>
              <w:top w:val="nil"/>
              <w:left w:val="nil"/>
              <w:bottom w:val="nil"/>
              <w:right w:val="nil"/>
            </w:tcBorders>
            <w:shd w:val="clear" w:color="000000" w:fill="FFFFFF"/>
            <w:noWrap/>
            <w:vAlign w:val="center"/>
            <w:hideMark/>
          </w:tcPr>
          <w:p w14:paraId="7D5079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134ABB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00201106507</w:t>
            </w:r>
          </w:p>
        </w:tc>
        <w:tc>
          <w:tcPr>
            <w:tcW w:w="1040" w:type="dxa"/>
            <w:tcBorders>
              <w:top w:val="nil"/>
              <w:left w:val="nil"/>
              <w:bottom w:val="nil"/>
              <w:right w:val="nil"/>
            </w:tcBorders>
            <w:shd w:val="clear" w:color="000000" w:fill="FFFFFF"/>
            <w:noWrap/>
            <w:vAlign w:val="center"/>
            <w:hideMark/>
          </w:tcPr>
          <w:p w14:paraId="3504CB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29.304,99</w:t>
            </w:r>
          </w:p>
        </w:tc>
        <w:tc>
          <w:tcPr>
            <w:tcW w:w="1360" w:type="dxa"/>
            <w:tcBorders>
              <w:top w:val="nil"/>
              <w:left w:val="nil"/>
              <w:bottom w:val="nil"/>
              <w:right w:val="nil"/>
            </w:tcBorders>
            <w:shd w:val="clear" w:color="000000" w:fill="FFFFFF"/>
            <w:noWrap/>
            <w:vAlign w:val="center"/>
            <w:hideMark/>
          </w:tcPr>
          <w:p w14:paraId="13F110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BC080B4" w14:textId="77777777" w:rsidTr="00BB2D76">
        <w:trPr>
          <w:trHeight w:val="240"/>
        </w:trPr>
        <w:tc>
          <w:tcPr>
            <w:tcW w:w="503" w:type="dxa"/>
            <w:tcBorders>
              <w:top w:val="nil"/>
              <w:left w:val="nil"/>
              <w:bottom w:val="nil"/>
              <w:right w:val="nil"/>
            </w:tcBorders>
            <w:shd w:val="clear" w:color="auto" w:fill="auto"/>
            <w:noWrap/>
            <w:vAlign w:val="bottom"/>
            <w:hideMark/>
          </w:tcPr>
          <w:p w14:paraId="61E1F2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633</w:t>
            </w:r>
          </w:p>
        </w:tc>
        <w:tc>
          <w:tcPr>
            <w:tcW w:w="3380" w:type="dxa"/>
            <w:tcBorders>
              <w:top w:val="nil"/>
              <w:left w:val="nil"/>
              <w:bottom w:val="nil"/>
              <w:right w:val="nil"/>
            </w:tcBorders>
            <w:shd w:val="clear" w:color="000000" w:fill="FFFFFF"/>
            <w:noWrap/>
            <w:vAlign w:val="center"/>
            <w:hideMark/>
          </w:tcPr>
          <w:p w14:paraId="3419B5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QD-D2-LT-28</w:t>
            </w:r>
          </w:p>
        </w:tc>
        <w:tc>
          <w:tcPr>
            <w:tcW w:w="2638" w:type="dxa"/>
            <w:tcBorders>
              <w:top w:val="nil"/>
              <w:left w:val="nil"/>
              <w:bottom w:val="nil"/>
              <w:right w:val="nil"/>
            </w:tcBorders>
            <w:shd w:val="clear" w:color="000000" w:fill="FFFFFF"/>
            <w:noWrap/>
            <w:vAlign w:val="center"/>
            <w:hideMark/>
          </w:tcPr>
          <w:p w14:paraId="5960C2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701B55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00201106507</w:t>
            </w:r>
          </w:p>
        </w:tc>
        <w:tc>
          <w:tcPr>
            <w:tcW w:w="1040" w:type="dxa"/>
            <w:tcBorders>
              <w:top w:val="nil"/>
              <w:left w:val="nil"/>
              <w:bottom w:val="nil"/>
              <w:right w:val="nil"/>
            </w:tcBorders>
            <w:shd w:val="clear" w:color="000000" w:fill="FFFFFF"/>
            <w:noWrap/>
            <w:vAlign w:val="center"/>
            <w:hideMark/>
          </w:tcPr>
          <w:p w14:paraId="63A91A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29.304,99</w:t>
            </w:r>
          </w:p>
        </w:tc>
        <w:tc>
          <w:tcPr>
            <w:tcW w:w="1360" w:type="dxa"/>
            <w:tcBorders>
              <w:top w:val="nil"/>
              <w:left w:val="nil"/>
              <w:bottom w:val="nil"/>
              <w:right w:val="nil"/>
            </w:tcBorders>
            <w:shd w:val="clear" w:color="000000" w:fill="FFFFFF"/>
            <w:noWrap/>
            <w:vAlign w:val="center"/>
            <w:hideMark/>
          </w:tcPr>
          <w:p w14:paraId="695B39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0C663E9B" w14:textId="77777777" w:rsidTr="00BB2D76">
        <w:trPr>
          <w:trHeight w:val="240"/>
        </w:trPr>
        <w:tc>
          <w:tcPr>
            <w:tcW w:w="503" w:type="dxa"/>
            <w:tcBorders>
              <w:top w:val="nil"/>
              <w:left w:val="nil"/>
              <w:bottom w:val="nil"/>
              <w:right w:val="nil"/>
            </w:tcBorders>
            <w:shd w:val="clear" w:color="auto" w:fill="auto"/>
            <w:noWrap/>
            <w:vAlign w:val="bottom"/>
            <w:hideMark/>
          </w:tcPr>
          <w:p w14:paraId="531677F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634</w:t>
            </w:r>
          </w:p>
        </w:tc>
        <w:tc>
          <w:tcPr>
            <w:tcW w:w="3380" w:type="dxa"/>
            <w:tcBorders>
              <w:top w:val="nil"/>
              <w:left w:val="nil"/>
              <w:bottom w:val="nil"/>
              <w:right w:val="nil"/>
            </w:tcBorders>
            <w:shd w:val="clear" w:color="000000" w:fill="FFFFFF"/>
            <w:noWrap/>
            <w:vAlign w:val="center"/>
            <w:hideMark/>
          </w:tcPr>
          <w:p w14:paraId="200450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QD-W-LT-01</w:t>
            </w:r>
          </w:p>
        </w:tc>
        <w:tc>
          <w:tcPr>
            <w:tcW w:w="2638" w:type="dxa"/>
            <w:tcBorders>
              <w:top w:val="nil"/>
              <w:left w:val="nil"/>
              <w:bottom w:val="nil"/>
              <w:right w:val="nil"/>
            </w:tcBorders>
            <w:shd w:val="clear" w:color="000000" w:fill="FFFFFF"/>
            <w:noWrap/>
            <w:vAlign w:val="center"/>
            <w:hideMark/>
          </w:tcPr>
          <w:p w14:paraId="609D03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 BEZERRA SILVA</w:t>
            </w:r>
          </w:p>
        </w:tc>
        <w:tc>
          <w:tcPr>
            <w:tcW w:w="1231" w:type="dxa"/>
            <w:tcBorders>
              <w:top w:val="nil"/>
              <w:left w:val="nil"/>
              <w:bottom w:val="nil"/>
              <w:right w:val="nil"/>
            </w:tcBorders>
            <w:shd w:val="clear" w:color="000000" w:fill="FFFFFF"/>
            <w:noWrap/>
            <w:vAlign w:val="center"/>
            <w:hideMark/>
          </w:tcPr>
          <w:p w14:paraId="029BE1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02665642590</w:t>
            </w:r>
          </w:p>
        </w:tc>
        <w:tc>
          <w:tcPr>
            <w:tcW w:w="1040" w:type="dxa"/>
            <w:tcBorders>
              <w:top w:val="nil"/>
              <w:left w:val="nil"/>
              <w:bottom w:val="nil"/>
              <w:right w:val="nil"/>
            </w:tcBorders>
            <w:shd w:val="clear" w:color="000000" w:fill="FFFFFF"/>
            <w:noWrap/>
            <w:vAlign w:val="center"/>
            <w:hideMark/>
          </w:tcPr>
          <w:p w14:paraId="311389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45.231,73</w:t>
            </w:r>
          </w:p>
        </w:tc>
        <w:tc>
          <w:tcPr>
            <w:tcW w:w="1360" w:type="dxa"/>
            <w:tcBorders>
              <w:top w:val="nil"/>
              <w:left w:val="nil"/>
              <w:bottom w:val="nil"/>
              <w:right w:val="nil"/>
            </w:tcBorders>
            <w:shd w:val="clear" w:color="000000" w:fill="FFFFFF"/>
            <w:noWrap/>
            <w:vAlign w:val="center"/>
            <w:hideMark/>
          </w:tcPr>
          <w:p w14:paraId="559D3E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9FED4CE" w14:textId="77777777" w:rsidTr="00BB2D76">
        <w:trPr>
          <w:trHeight w:val="240"/>
        </w:trPr>
        <w:tc>
          <w:tcPr>
            <w:tcW w:w="503" w:type="dxa"/>
            <w:tcBorders>
              <w:top w:val="nil"/>
              <w:left w:val="nil"/>
              <w:bottom w:val="nil"/>
              <w:right w:val="nil"/>
            </w:tcBorders>
            <w:shd w:val="clear" w:color="auto" w:fill="auto"/>
            <w:noWrap/>
            <w:vAlign w:val="bottom"/>
            <w:hideMark/>
          </w:tcPr>
          <w:p w14:paraId="497C6B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635</w:t>
            </w:r>
          </w:p>
        </w:tc>
        <w:tc>
          <w:tcPr>
            <w:tcW w:w="3380" w:type="dxa"/>
            <w:tcBorders>
              <w:top w:val="nil"/>
              <w:left w:val="nil"/>
              <w:bottom w:val="nil"/>
              <w:right w:val="nil"/>
            </w:tcBorders>
            <w:shd w:val="clear" w:color="000000" w:fill="FFFFFF"/>
            <w:noWrap/>
            <w:vAlign w:val="center"/>
            <w:hideMark/>
          </w:tcPr>
          <w:p w14:paraId="452266D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QD-A3-LT-19</w:t>
            </w:r>
          </w:p>
        </w:tc>
        <w:tc>
          <w:tcPr>
            <w:tcW w:w="2638" w:type="dxa"/>
            <w:tcBorders>
              <w:top w:val="nil"/>
              <w:left w:val="nil"/>
              <w:bottom w:val="nil"/>
              <w:right w:val="nil"/>
            </w:tcBorders>
            <w:shd w:val="clear" w:color="000000" w:fill="FFFFFF"/>
            <w:noWrap/>
            <w:vAlign w:val="center"/>
            <w:hideMark/>
          </w:tcPr>
          <w:p w14:paraId="53CF75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58DADE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5FA246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43.473,42</w:t>
            </w:r>
          </w:p>
        </w:tc>
        <w:tc>
          <w:tcPr>
            <w:tcW w:w="1360" w:type="dxa"/>
            <w:tcBorders>
              <w:top w:val="nil"/>
              <w:left w:val="nil"/>
              <w:bottom w:val="nil"/>
              <w:right w:val="nil"/>
            </w:tcBorders>
            <w:shd w:val="clear" w:color="000000" w:fill="FFFFFF"/>
            <w:noWrap/>
            <w:vAlign w:val="center"/>
            <w:hideMark/>
          </w:tcPr>
          <w:p w14:paraId="6F7C2E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A30E28A" w14:textId="77777777" w:rsidTr="00BB2D76">
        <w:trPr>
          <w:trHeight w:val="240"/>
        </w:trPr>
        <w:tc>
          <w:tcPr>
            <w:tcW w:w="503" w:type="dxa"/>
            <w:tcBorders>
              <w:top w:val="nil"/>
              <w:left w:val="nil"/>
              <w:bottom w:val="nil"/>
              <w:right w:val="nil"/>
            </w:tcBorders>
            <w:shd w:val="clear" w:color="auto" w:fill="auto"/>
            <w:noWrap/>
            <w:vAlign w:val="bottom"/>
            <w:hideMark/>
          </w:tcPr>
          <w:p w14:paraId="1036AB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636</w:t>
            </w:r>
          </w:p>
        </w:tc>
        <w:tc>
          <w:tcPr>
            <w:tcW w:w="3380" w:type="dxa"/>
            <w:tcBorders>
              <w:top w:val="nil"/>
              <w:left w:val="nil"/>
              <w:bottom w:val="nil"/>
              <w:right w:val="nil"/>
            </w:tcBorders>
            <w:shd w:val="clear" w:color="000000" w:fill="FFFFFF"/>
            <w:noWrap/>
            <w:vAlign w:val="center"/>
            <w:hideMark/>
          </w:tcPr>
          <w:p w14:paraId="1C6D277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QD-A3-LT-15</w:t>
            </w:r>
          </w:p>
        </w:tc>
        <w:tc>
          <w:tcPr>
            <w:tcW w:w="2638" w:type="dxa"/>
            <w:tcBorders>
              <w:top w:val="nil"/>
              <w:left w:val="nil"/>
              <w:bottom w:val="nil"/>
              <w:right w:val="nil"/>
            </w:tcBorders>
            <w:shd w:val="clear" w:color="000000" w:fill="FFFFFF"/>
            <w:noWrap/>
            <w:vAlign w:val="center"/>
            <w:hideMark/>
          </w:tcPr>
          <w:p w14:paraId="2290C2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2676E5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3A5180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63B322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248F638" w14:textId="77777777" w:rsidTr="00BB2D76">
        <w:trPr>
          <w:trHeight w:val="240"/>
        </w:trPr>
        <w:tc>
          <w:tcPr>
            <w:tcW w:w="503" w:type="dxa"/>
            <w:tcBorders>
              <w:top w:val="nil"/>
              <w:left w:val="nil"/>
              <w:bottom w:val="nil"/>
              <w:right w:val="nil"/>
            </w:tcBorders>
            <w:shd w:val="clear" w:color="auto" w:fill="auto"/>
            <w:noWrap/>
            <w:vAlign w:val="bottom"/>
            <w:hideMark/>
          </w:tcPr>
          <w:p w14:paraId="706FBB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637</w:t>
            </w:r>
          </w:p>
        </w:tc>
        <w:tc>
          <w:tcPr>
            <w:tcW w:w="3380" w:type="dxa"/>
            <w:tcBorders>
              <w:top w:val="nil"/>
              <w:left w:val="nil"/>
              <w:bottom w:val="nil"/>
              <w:right w:val="nil"/>
            </w:tcBorders>
            <w:shd w:val="clear" w:color="000000" w:fill="FFFFFF"/>
            <w:noWrap/>
            <w:vAlign w:val="center"/>
            <w:hideMark/>
          </w:tcPr>
          <w:p w14:paraId="0985528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QD-A3-LT-17</w:t>
            </w:r>
          </w:p>
        </w:tc>
        <w:tc>
          <w:tcPr>
            <w:tcW w:w="2638" w:type="dxa"/>
            <w:tcBorders>
              <w:top w:val="nil"/>
              <w:left w:val="nil"/>
              <w:bottom w:val="nil"/>
              <w:right w:val="nil"/>
            </w:tcBorders>
            <w:shd w:val="clear" w:color="000000" w:fill="FFFFFF"/>
            <w:noWrap/>
            <w:vAlign w:val="center"/>
            <w:hideMark/>
          </w:tcPr>
          <w:p w14:paraId="5ABB42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5CFBE3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464B62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43.473,42</w:t>
            </w:r>
          </w:p>
        </w:tc>
        <w:tc>
          <w:tcPr>
            <w:tcW w:w="1360" w:type="dxa"/>
            <w:tcBorders>
              <w:top w:val="nil"/>
              <w:left w:val="nil"/>
              <w:bottom w:val="nil"/>
              <w:right w:val="nil"/>
            </w:tcBorders>
            <w:shd w:val="clear" w:color="000000" w:fill="FFFFFF"/>
            <w:noWrap/>
            <w:vAlign w:val="center"/>
            <w:hideMark/>
          </w:tcPr>
          <w:p w14:paraId="55023F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9AFB6D4" w14:textId="77777777" w:rsidTr="00BB2D76">
        <w:trPr>
          <w:trHeight w:val="240"/>
        </w:trPr>
        <w:tc>
          <w:tcPr>
            <w:tcW w:w="503" w:type="dxa"/>
            <w:tcBorders>
              <w:top w:val="nil"/>
              <w:left w:val="nil"/>
              <w:bottom w:val="nil"/>
              <w:right w:val="nil"/>
            </w:tcBorders>
            <w:shd w:val="clear" w:color="auto" w:fill="auto"/>
            <w:noWrap/>
            <w:vAlign w:val="bottom"/>
            <w:hideMark/>
          </w:tcPr>
          <w:p w14:paraId="541A9B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638</w:t>
            </w:r>
          </w:p>
        </w:tc>
        <w:tc>
          <w:tcPr>
            <w:tcW w:w="3380" w:type="dxa"/>
            <w:tcBorders>
              <w:top w:val="nil"/>
              <w:left w:val="nil"/>
              <w:bottom w:val="nil"/>
              <w:right w:val="nil"/>
            </w:tcBorders>
            <w:shd w:val="clear" w:color="000000" w:fill="FFFFFF"/>
            <w:noWrap/>
            <w:vAlign w:val="center"/>
            <w:hideMark/>
          </w:tcPr>
          <w:p w14:paraId="1BC12A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QD-A3-LT-21</w:t>
            </w:r>
          </w:p>
        </w:tc>
        <w:tc>
          <w:tcPr>
            <w:tcW w:w="2638" w:type="dxa"/>
            <w:tcBorders>
              <w:top w:val="nil"/>
              <w:left w:val="nil"/>
              <w:bottom w:val="nil"/>
              <w:right w:val="nil"/>
            </w:tcBorders>
            <w:shd w:val="clear" w:color="000000" w:fill="FFFFFF"/>
            <w:noWrap/>
            <w:vAlign w:val="center"/>
            <w:hideMark/>
          </w:tcPr>
          <w:p w14:paraId="5C8580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0893ED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2E19CA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2E71AA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57C3BE9" w14:textId="77777777" w:rsidTr="00BB2D76">
        <w:trPr>
          <w:trHeight w:val="240"/>
        </w:trPr>
        <w:tc>
          <w:tcPr>
            <w:tcW w:w="503" w:type="dxa"/>
            <w:tcBorders>
              <w:top w:val="nil"/>
              <w:left w:val="nil"/>
              <w:bottom w:val="nil"/>
              <w:right w:val="nil"/>
            </w:tcBorders>
            <w:shd w:val="clear" w:color="auto" w:fill="auto"/>
            <w:noWrap/>
            <w:vAlign w:val="bottom"/>
            <w:hideMark/>
          </w:tcPr>
          <w:p w14:paraId="4505B6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639</w:t>
            </w:r>
          </w:p>
        </w:tc>
        <w:tc>
          <w:tcPr>
            <w:tcW w:w="3380" w:type="dxa"/>
            <w:tcBorders>
              <w:top w:val="nil"/>
              <w:left w:val="nil"/>
              <w:bottom w:val="nil"/>
              <w:right w:val="nil"/>
            </w:tcBorders>
            <w:shd w:val="clear" w:color="000000" w:fill="FFFFFF"/>
            <w:noWrap/>
            <w:vAlign w:val="center"/>
            <w:hideMark/>
          </w:tcPr>
          <w:p w14:paraId="072DFA9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QD-D1-LT-19</w:t>
            </w:r>
          </w:p>
        </w:tc>
        <w:tc>
          <w:tcPr>
            <w:tcW w:w="2638" w:type="dxa"/>
            <w:tcBorders>
              <w:top w:val="nil"/>
              <w:left w:val="nil"/>
              <w:bottom w:val="nil"/>
              <w:right w:val="nil"/>
            </w:tcBorders>
            <w:shd w:val="clear" w:color="000000" w:fill="FFFFFF"/>
            <w:noWrap/>
            <w:vAlign w:val="center"/>
            <w:hideMark/>
          </w:tcPr>
          <w:p w14:paraId="09F41D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LILIAN BORGES DOS SANTOS</w:t>
            </w:r>
          </w:p>
        </w:tc>
        <w:tc>
          <w:tcPr>
            <w:tcW w:w="1231" w:type="dxa"/>
            <w:tcBorders>
              <w:top w:val="nil"/>
              <w:left w:val="nil"/>
              <w:bottom w:val="nil"/>
              <w:right w:val="nil"/>
            </w:tcBorders>
            <w:shd w:val="clear" w:color="000000" w:fill="FFFFFF"/>
            <w:noWrap/>
            <w:vAlign w:val="center"/>
            <w:hideMark/>
          </w:tcPr>
          <w:p w14:paraId="751A72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80002501520</w:t>
            </w:r>
          </w:p>
        </w:tc>
        <w:tc>
          <w:tcPr>
            <w:tcW w:w="1040" w:type="dxa"/>
            <w:tcBorders>
              <w:top w:val="nil"/>
              <w:left w:val="nil"/>
              <w:bottom w:val="nil"/>
              <w:right w:val="nil"/>
            </w:tcBorders>
            <w:shd w:val="clear" w:color="000000" w:fill="FFFFFF"/>
            <w:noWrap/>
            <w:vAlign w:val="center"/>
            <w:hideMark/>
          </w:tcPr>
          <w:p w14:paraId="129592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0F0FA0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BB22349" w14:textId="77777777" w:rsidTr="00BB2D76">
        <w:trPr>
          <w:trHeight w:val="240"/>
        </w:trPr>
        <w:tc>
          <w:tcPr>
            <w:tcW w:w="503" w:type="dxa"/>
            <w:tcBorders>
              <w:top w:val="nil"/>
              <w:left w:val="nil"/>
              <w:bottom w:val="nil"/>
              <w:right w:val="nil"/>
            </w:tcBorders>
            <w:shd w:val="clear" w:color="auto" w:fill="auto"/>
            <w:noWrap/>
            <w:vAlign w:val="bottom"/>
            <w:hideMark/>
          </w:tcPr>
          <w:p w14:paraId="6A13390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640</w:t>
            </w:r>
          </w:p>
        </w:tc>
        <w:tc>
          <w:tcPr>
            <w:tcW w:w="3380" w:type="dxa"/>
            <w:tcBorders>
              <w:top w:val="nil"/>
              <w:left w:val="nil"/>
              <w:bottom w:val="nil"/>
              <w:right w:val="nil"/>
            </w:tcBorders>
            <w:shd w:val="clear" w:color="000000" w:fill="FFFFFF"/>
            <w:noWrap/>
            <w:vAlign w:val="center"/>
            <w:hideMark/>
          </w:tcPr>
          <w:p w14:paraId="7E7FA42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QD-C6-LT-06</w:t>
            </w:r>
          </w:p>
        </w:tc>
        <w:tc>
          <w:tcPr>
            <w:tcW w:w="2638" w:type="dxa"/>
            <w:tcBorders>
              <w:top w:val="nil"/>
              <w:left w:val="nil"/>
              <w:bottom w:val="nil"/>
              <w:right w:val="nil"/>
            </w:tcBorders>
            <w:shd w:val="clear" w:color="000000" w:fill="FFFFFF"/>
            <w:noWrap/>
            <w:vAlign w:val="center"/>
            <w:hideMark/>
          </w:tcPr>
          <w:p w14:paraId="01C921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LILIAN MARIA SANTANA SEARA</w:t>
            </w:r>
          </w:p>
        </w:tc>
        <w:tc>
          <w:tcPr>
            <w:tcW w:w="1231" w:type="dxa"/>
            <w:tcBorders>
              <w:top w:val="nil"/>
              <w:left w:val="nil"/>
              <w:bottom w:val="nil"/>
              <w:right w:val="nil"/>
            </w:tcBorders>
            <w:shd w:val="clear" w:color="000000" w:fill="FFFFFF"/>
            <w:noWrap/>
            <w:vAlign w:val="center"/>
            <w:hideMark/>
          </w:tcPr>
          <w:p w14:paraId="1C094C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16327926568</w:t>
            </w:r>
          </w:p>
        </w:tc>
        <w:tc>
          <w:tcPr>
            <w:tcW w:w="1040" w:type="dxa"/>
            <w:tcBorders>
              <w:top w:val="nil"/>
              <w:left w:val="nil"/>
              <w:bottom w:val="nil"/>
              <w:right w:val="nil"/>
            </w:tcBorders>
            <w:shd w:val="clear" w:color="000000" w:fill="FFFFFF"/>
            <w:noWrap/>
            <w:vAlign w:val="center"/>
            <w:hideMark/>
          </w:tcPr>
          <w:p w14:paraId="2BB95C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33.929,28</w:t>
            </w:r>
          </w:p>
        </w:tc>
        <w:tc>
          <w:tcPr>
            <w:tcW w:w="1360" w:type="dxa"/>
            <w:tcBorders>
              <w:top w:val="nil"/>
              <w:left w:val="nil"/>
              <w:bottom w:val="nil"/>
              <w:right w:val="nil"/>
            </w:tcBorders>
            <w:shd w:val="clear" w:color="000000" w:fill="FFFFFF"/>
            <w:noWrap/>
            <w:vAlign w:val="center"/>
            <w:hideMark/>
          </w:tcPr>
          <w:p w14:paraId="010F86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40AD992B" w14:textId="77777777" w:rsidTr="00BB2D76">
        <w:trPr>
          <w:trHeight w:val="240"/>
        </w:trPr>
        <w:tc>
          <w:tcPr>
            <w:tcW w:w="503" w:type="dxa"/>
            <w:tcBorders>
              <w:top w:val="nil"/>
              <w:left w:val="nil"/>
              <w:bottom w:val="nil"/>
              <w:right w:val="nil"/>
            </w:tcBorders>
            <w:shd w:val="clear" w:color="auto" w:fill="auto"/>
            <w:noWrap/>
            <w:vAlign w:val="bottom"/>
            <w:hideMark/>
          </w:tcPr>
          <w:p w14:paraId="0C007A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641</w:t>
            </w:r>
          </w:p>
        </w:tc>
        <w:tc>
          <w:tcPr>
            <w:tcW w:w="3380" w:type="dxa"/>
            <w:tcBorders>
              <w:top w:val="nil"/>
              <w:left w:val="nil"/>
              <w:bottom w:val="nil"/>
              <w:right w:val="nil"/>
            </w:tcBorders>
            <w:shd w:val="clear" w:color="000000" w:fill="FFFFFF"/>
            <w:noWrap/>
            <w:vAlign w:val="center"/>
            <w:hideMark/>
          </w:tcPr>
          <w:p w14:paraId="096FAF1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QD-F-LT-12</w:t>
            </w:r>
          </w:p>
        </w:tc>
        <w:tc>
          <w:tcPr>
            <w:tcW w:w="2638" w:type="dxa"/>
            <w:tcBorders>
              <w:top w:val="nil"/>
              <w:left w:val="nil"/>
              <w:bottom w:val="nil"/>
              <w:right w:val="nil"/>
            </w:tcBorders>
            <w:shd w:val="clear" w:color="000000" w:fill="FFFFFF"/>
            <w:noWrap/>
            <w:vAlign w:val="center"/>
            <w:hideMark/>
          </w:tcPr>
          <w:p w14:paraId="1C9C06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LILIAN PAULA LEITE OLIVEIRA</w:t>
            </w:r>
          </w:p>
        </w:tc>
        <w:tc>
          <w:tcPr>
            <w:tcW w:w="1231" w:type="dxa"/>
            <w:tcBorders>
              <w:top w:val="nil"/>
              <w:left w:val="nil"/>
              <w:bottom w:val="nil"/>
              <w:right w:val="nil"/>
            </w:tcBorders>
            <w:shd w:val="clear" w:color="000000" w:fill="FFFFFF"/>
            <w:noWrap/>
            <w:vAlign w:val="center"/>
            <w:hideMark/>
          </w:tcPr>
          <w:p w14:paraId="28A109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01081798505</w:t>
            </w:r>
          </w:p>
        </w:tc>
        <w:tc>
          <w:tcPr>
            <w:tcW w:w="1040" w:type="dxa"/>
            <w:tcBorders>
              <w:top w:val="nil"/>
              <w:left w:val="nil"/>
              <w:bottom w:val="nil"/>
              <w:right w:val="nil"/>
            </w:tcBorders>
            <w:shd w:val="clear" w:color="000000" w:fill="FFFFFF"/>
            <w:noWrap/>
            <w:vAlign w:val="center"/>
            <w:hideMark/>
          </w:tcPr>
          <w:p w14:paraId="44FAFD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40.003,32</w:t>
            </w:r>
          </w:p>
        </w:tc>
        <w:tc>
          <w:tcPr>
            <w:tcW w:w="1360" w:type="dxa"/>
            <w:tcBorders>
              <w:top w:val="nil"/>
              <w:left w:val="nil"/>
              <w:bottom w:val="nil"/>
              <w:right w:val="nil"/>
            </w:tcBorders>
            <w:shd w:val="clear" w:color="000000" w:fill="FFFFFF"/>
            <w:noWrap/>
            <w:vAlign w:val="center"/>
            <w:hideMark/>
          </w:tcPr>
          <w:p w14:paraId="6BEEBB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28F33613" w14:textId="77777777" w:rsidTr="00BB2D76">
        <w:trPr>
          <w:trHeight w:val="240"/>
        </w:trPr>
        <w:tc>
          <w:tcPr>
            <w:tcW w:w="503" w:type="dxa"/>
            <w:tcBorders>
              <w:top w:val="nil"/>
              <w:left w:val="nil"/>
              <w:bottom w:val="nil"/>
              <w:right w:val="nil"/>
            </w:tcBorders>
            <w:shd w:val="clear" w:color="auto" w:fill="auto"/>
            <w:noWrap/>
            <w:vAlign w:val="bottom"/>
            <w:hideMark/>
          </w:tcPr>
          <w:p w14:paraId="5ED9E7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642</w:t>
            </w:r>
          </w:p>
        </w:tc>
        <w:tc>
          <w:tcPr>
            <w:tcW w:w="3380" w:type="dxa"/>
            <w:tcBorders>
              <w:top w:val="nil"/>
              <w:left w:val="nil"/>
              <w:bottom w:val="nil"/>
              <w:right w:val="nil"/>
            </w:tcBorders>
            <w:shd w:val="clear" w:color="000000" w:fill="FFFFFF"/>
            <w:noWrap/>
            <w:vAlign w:val="center"/>
            <w:hideMark/>
          </w:tcPr>
          <w:p w14:paraId="6893146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QD-J-LT-07</w:t>
            </w:r>
          </w:p>
        </w:tc>
        <w:tc>
          <w:tcPr>
            <w:tcW w:w="2638" w:type="dxa"/>
            <w:tcBorders>
              <w:top w:val="nil"/>
              <w:left w:val="nil"/>
              <w:bottom w:val="nil"/>
              <w:right w:val="nil"/>
            </w:tcBorders>
            <w:shd w:val="clear" w:color="000000" w:fill="FFFFFF"/>
            <w:noWrap/>
            <w:vAlign w:val="center"/>
            <w:hideMark/>
          </w:tcPr>
          <w:p w14:paraId="6D81C9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LINYK FELIPE SOARES DA SILVA</w:t>
            </w:r>
          </w:p>
        </w:tc>
        <w:tc>
          <w:tcPr>
            <w:tcW w:w="1231" w:type="dxa"/>
            <w:tcBorders>
              <w:top w:val="nil"/>
              <w:left w:val="nil"/>
              <w:bottom w:val="nil"/>
              <w:right w:val="nil"/>
            </w:tcBorders>
            <w:shd w:val="clear" w:color="000000" w:fill="FFFFFF"/>
            <w:noWrap/>
            <w:vAlign w:val="center"/>
            <w:hideMark/>
          </w:tcPr>
          <w:p w14:paraId="271240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03884747509</w:t>
            </w:r>
          </w:p>
        </w:tc>
        <w:tc>
          <w:tcPr>
            <w:tcW w:w="1040" w:type="dxa"/>
            <w:tcBorders>
              <w:top w:val="nil"/>
              <w:left w:val="nil"/>
              <w:bottom w:val="nil"/>
              <w:right w:val="nil"/>
            </w:tcBorders>
            <w:shd w:val="clear" w:color="000000" w:fill="FFFFFF"/>
            <w:noWrap/>
            <w:vAlign w:val="center"/>
            <w:hideMark/>
          </w:tcPr>
          <w:p w14:paraId="02531D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25.872,00</w:t>
            </w:r>
          </w:p>
        </w:tc>
        <w:tc>
          <w:tcPr>
            <w:tcW w:w="1360" w:type="dxa"/>
            <w:tcBorders>
              <w:top w:val="nil"/>
              <w:left w:val="nil"/>
              <w:bottom w:val="nil"/>
              <w:right w:val="nil"/>
            </w:tcBorders>
            <w:shd w:val="clear" w:color="000000" w:fill="FFFFFF"/>
            <w:noWrap/>
            <w:vAlign w:val="center"/>
            <w:hideMark/>
          </w:tcPr>
          <w:p w14:paraId="49ADBB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485A166F" w14:textId="77777777" w:rsidTr="00BB2D76">
        <w:trPr>
          <w:trHeight w:val="240"/>
        </w:trPr>
        <w:tc>
          <w:tcPr>
            <w:tcW w:w="503" w:type="dxa"/>
            <w:tcBorders>
              <w:top w:val="nil"/>
              <w:left w:val="nil"/>
              <w:bottom w:val="nil"/>
              <w:right w:val="nil"/>
            </w:tcBorders>
            <w:shd w:val="clear" w:color="auto" w:fill="auto"/>
            <w:noWrap/>
            <w:vAlign w:val="bottom"/>
            <w:hideMark/>
          </w:tcPr>
          <w:p w14:paraId="156E37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643</w:t>
            </w:r>
          </w:p>
        </w:tc>
        <w:tc>
          <w:tcPr>
            <w:tcW w:w="3380" w:type="dxa"/>
            <w:tcBorders>
              <w:top w:val="nil"/>
              <w:left w:val="nil"/>
              <w:bottom w:val="nil"/>
              <w:right w:val="nil"/>
            </w:tcBorders>
            <w:shd w:val="clear" w:color="000000" w:fill="FFFFFF"/>
            <w:noWrap/>
            <w:vAlign w:val="center"/>
            <w:hideMark/>
          </w:tcPr>
          <w:p w14:paraId="404B06A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QD-A3-LT-13</w:t>
            </w:r>
          </w:p>
        </w:tc>
        <w:tc>
          <w:tcPr>
            <w:tcW w:w="2638" w:type="dxa"/>
            <w:tcBorders>
              <w:top w:val="nil"/>
              <w:left w:val="nil"/>
              <w:bottom w:val="nil"/>
              <w:right w:val="nil"/>
            </w:tcBorders>
            <w:shd w:val="clear" w:color="000000" w:fill="FFFFFF"/>
            <w:noWrap/>
            <w:vAlign w:val="center"/>
            <w:hideMark/>
          </w:tcPr>
          <w:p w14:paraId="194B95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LISMAR ALVES DOS SANTOS</w:t>
            </w:r>
          </w:p>
        </w:tc>
        <w:tc>
          <w:tcPr>
            <w:tcW w:w="1231" w:type="dxa"/>
            <w:tcBorders>
              <w:top w:val="nil"/>
              <w:left w:val="nil"/>
              <w:bottom w:val="nil"/>
              <w:right w:val="nil"/>
            </w:tcBorders>
            <w:shd w:val="clear" w:color="000000" w:fill="FFFFFF"/>
            <w:noWrap/>
            <w:vAlign w:val="center"/>
            <w:hideMark/>
          </w:tcPr>
          <w:p w14:paraId="03A8BA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92142133568</w:t>
            </w:r>
          </w:p>
        </w:tc>
        <w:tc>
          <w:tcPr>
            <w:tcW w:w="1040" w:type="dxa"/>
            <w:tcBorders>
              <w:top w:val="nil"/>
              <w:left w:val="nil"/>
              <w:bottom w:val="nil"/>
              <w:right w:val="nil"/>
            </w:tcBorders>
            <w:shd w:val="clear" w:color="000000" w:fill="FFFFFF"/>
            <w:noWrap/>
            <w:vAlign w:val="center"/>
            <w:hideMark/>
          </w:tcPr>
          <w:p w14:paraId="7B02A2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26.649,46</w:t>
            </w:r>
          </w:p>
        </w:tc>
        <w:tc>
          <w:tcPr>
            <w:tcW w:w="1360" w:type="dxa"/>
            <w:tcBorders>
              <w:top w:val="nil"/>
              <w:left w:val="nil"/>
              <w:bottom w:val="nil"/>
              <w:right w:val="nil"/>
            </w:tcBorders>
            <w:shd w:val="clear" w:color="000000" w:fill="FFFFFF"/>
            <w:noWrap/>
            <w:vAlign w:val="center"/>
            <w:hideMark/>
          </w:tcPr>
          <w:p w14:paraId="2F1B60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3D2D6C83" w14:textId="77777777" w:rsidTr="00BB2D76">
        <w:trPr>
          <w:trHeight w:val="240"/>
        </w:trPr>
        <w:tc>
          <w:tcPr>
            <w:tcW w:w="503" w:type="dxa"/>
            <w:tcBorders>
              <w:top w:val="nil"/>
              <w:left w:val="nil"/>
              <w:bottom w:val="nil"/>
              <w:right w:val="nil"/>
            </w:tcBorders>
            <w:shd w:val="clear" w:color="auto" w:fill="auto"/>
            <w:noWrap/>
            <w:vAlign w:val="bottom"/>
            <w:hideMark/>
          </w:tcPr>
          <w:p w14:paraId="431B84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644</w:t>
            </w:r>
          </w:p>
        </w:tc>
        <w:tc>
          <w:tcPr>
            <w:tcW w:w="3380" w:type="dxa"/>
            <w:tcBorders>
              <w:top w:val="nil"/>
              <w:left w:val="nil"/>
              <w:bottom w:val="nil"/>
              <w:right w:val="nil"/>
            </w:tcBorders>
            <w:shd w:val="clear" w:color="000000" w:fill="FFFFFF"/>
            <w:noWrap/>
            <w:vAlign w:val="center"/>
            <w:hideMark/>
          </w:tcPr>
          <w:p w14:paraId="11C57C7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QD-A4-LT-19</w:t>
            </w:r>
          </w:p>
        </w:tc>
        <w:tc>
          <w:tcPr>
            <w:tcW w:w="2638" w:type="dxa"/>
            <w:tcBorders>
              <w:top w:val="nil"/>
              <w:left w:val="nil"/>
              <w:bottom w:val="nil"/>
              <w:right w:val="nil"/>
            </w:tcBorders>
            <w:shd w:val="clear" w:color="000000" w:fill="FFFFFF"/>
            <w:noWrap/>
            <w:vAlign w:val="center"/>
            <w:hideMark/>
          </w:tcPr>
          <w:p w14:paraId="6043A0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LUANA DE CASSIA SOARES DA SILVA</w:t>
            </w:r>
          </w:p>
        </w:tc>
        <w:tc>
          <w:tcPr>
            <w:tcW w:w="1231" w:type="dxa"/>
            <w:tcBorders>
              <w:top w:val="nil"/>
              <w:left w:val="nil"/>
              <w:bottom w:val="nil"/>
              <w:right w:val="nil"/>
            </w:tcBorders>
            <w:shd w:val="clear" w:color="000000" w:fill="FFFFFF"/>
            <w:noWrap/>
            <w:vAlign w:val="center"/>
            <w:hideMark/>
          </w:tcPr>
          <w:p w14:paraId="1D663B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05449245505</w:t>
            </w:r>
          </w:p>
        </w:tc>
        <w:tc>
          <w:tcPr>
            <w:tcW w:w="1040" w:type="dxa"/>
            <w:tcBorders>
              <w:top w:val="nil"/>
              <w:left w:val="nil"/>
              <w:bottom w:val="nil"/>
              <w:right w:val="nil"/>
            </w:tcBorders>
            <w:shd w:val="clear" w:color="000000" w:fill="FFFFFF"/>
            <w:noWrap/>
            <w:vAlign w:val="center"/>
            <w:hideMark/>
          </w:tcPr>
          <w:p w14:paraId="76023E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41.172,30</w:t>
            </w:r>
          </w:p>
        </w:tc>
        <w:tc>
          <w:tcPr>
            <w:tcW w:w="1360" w:type="dxa"/>
            <w:tcBorders>
              <w:top w:val="nil"/>
              <w:left w:val="nil"/>
              <w:bottom w:val="nil"/>
              <w:right w:val="nil"/>
            </w:tcBorders>
            <w:shd w:val="clear" w:color="000000" w:fill="FFFFFF"/>
            <w:noWrap/>
            <w:vAlign w:val="center"/>
            <w:hideMark/>
          </w:tcPr>
          <w:p w14:paraId="4F2E45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9ECE330" w14:textId="77777777" w:rsidTr="00BB2D76">
        <w:trPr>
          <w:trHeight w:val="240"/>
        </w:trPr>
        <w:tc>
          <w:tcPr>
            <w:tcW w:w="503" w:type="dxa"/>
            <w:tcBorders>
              <w:top w:val="nil"/>
              <w:left w:val="nil"/>
              <w:bottom w:val="nil"/>
              <w:right w:val="nil"/>
            </w:tcBorders>
            <w:shd w:val="clear" w:color="auto" w:fill="auto"/>
            <w:noWrap/>
            <w:vAlign w:val="bottom"/>
            <w:hideMark/>
          </w:tcPr>
          <w:p w14:paraId="12A8A0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645</w:t>
            </w:r>
          </w:p>
        </w:tc>
        <w:tc>
          <w:tcPr>
            <w:tcW w:w="3380" w:type="dxa"/>
            <w:tcBorders>
              <w:top w:val="nil"/>
              <w:left w:val="nil"/>
              <w:bottom w:val="nil"/>
              <w:right w:val="nil"/>
            </w:tcBorders>
            <w:shd w:val="clear" w:color="000000" w:fill="FFFFFF"/>
            <w:noWrap/>
            <w:vAlign w:val="center"/>
            <w:hideMark/>
          </w:tcPr>
          <w:p w14:paraId="6A2ACFD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QD-C7-LT-04</w:t>
            </w:r>
          </w:p>
        </w:tc>
        <w:tc>
          <w:tcPr>
            <w:tcW w:w="2638" w:type="dxa"/>
            <w:tcBorders>
              <w:top w:val="nil"/>
              <w:left w:val="nil"/>
              <w:bottom w:val="nil"/>
              <w:right w:val="nil"/>
            </w:tcBorders>
            <w:shd w:val="clear" w:color="000000" w:fill="FFFFFF"/>
            <w:noWrap/>
            <w:vAlign w:val="center"/>
            <w:hideMark/>
          </w:tcPr>
          <w:p w14:paraId="077373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ARAUJO GONCALVES DE SOUZA</w:t>
            </w:r>
          </w:p>
        </w:tc>
        <w:tc>
          <w:tcPr>
            <w:tcW w:w="1231" w:type="dxa"/>
            <w:tcBorders>
              <w:top w:val="nil"/>
              <w:left w:val="nil"/>
              <w:bottom w:val="nil"/>
              <w:right w:val="nil"/>
            </w:tcBorders>
            <w:shd w:val="clear" w:color="000000" w:fill="FFFFFF"/>
            <w:noWrap/>
            <w:vAlign w:val="center"/>
            <w:hideMark/>
          </w:tcPr>
          <w:p w14:paraId="731DD3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01066945535</w:t>
            </w:r>
          </w:p>
        </w:tc>
        <w:tc>
          <w:tcPr>
            <w:tcW w:w="1040" w:type="dxa"/>
            <w:tcBorders>
              <w:top w:val="nil"/>
              <w:left w:val="nil"/>
              <w:bottom w:val="nil"/>
              <w:right w:val="nil"/>
            </w:tcBorders>
            <w:shd w:val="clear" w:color="000000" w:fill="FFFFFF"/>
            <w:noWrap/>
            <w:vAlign w:val="center"/>
            <w:hideMark/>
          </w:tcPr>
          <w:p w14:paraId="5A4068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37.040,64</w:t>
            </w:r>
          </w:p>
        </w:tc>
        <w:tc>
          <w:tcPr>
            <w:tcW w:w="1360" w:type="dxa"/>
            <w:tcBorders>
              <w:top w:val="nil"/>
              <w:left w:val="nil"/>
              <w:bottom w:val="nil"/>
              <w:right w:val="nil"/>
            </w:tcBorders>
            <w:shd w:val="clear" w:color="000000" w:fill="FFFFFF"/>
            <w:noWrap/>
            <w:vAlign w:val="center"/>
            <w:hideMark/>
          </w:tcPr>
          <w:p w14:paraId="73FD5D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EFA1AFA" w14:textId="77777777" w:rsidTr="00BB2D76">
        <w:trPr>
          <w:trHeight w:val="240"/>
        </w:trPr>
        <w:tc>
          <w:tcPr>
            <w:tcW w:w="503" w:type="dxa"/>
            <w:tcBorders>
              <w:top w:val="nil"/>
              <w:left w:val="nil"/>
              <w:bottom w:val="nil"/>
              <w:right w:val="nil"/>
            </w:tcBorders>
            <w:shd w:val="clear" w:color="auto" w:fill="auto"/>
            <w:noWrap/>
            <w:vAlign w:val="bottom"/>
            <w:hideMark/>
          </w:tcPr>
          <w:p w14:paraId="6FD47F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646</w:t>
            </w:r>
          </w:p>
        </w:tc>
        <w:tc>
          <w:tcPr>
            <w:tcW w:w="3380" w:type="dxa"/>
            <w:tcBorders>
              <w:top w:val="nil"/>
              <w:left w:val="nil"/>
              <w:bottom w:val="nil"/>
              <w:right w:val="nil"/>
            </w:tcBorders>
            <w:shd w:val="clear" w:color="000000" w:fill="FFFFFF"/>
            <w:noWrap/>
            <w:vAlign w:val="center"/>
            <w:hideMark/>
          </w:tcPr>
          <w:p w14:paraId="463AB39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QD-C9-LT-18</w:t>
            </w:r>
          </w:p>
        </w:tc>
        <w:tc>
          <w:tcPr>
            <w:tcW w:w="2638" w:type="dxa"/>
            <w:tcBorders>
              <w:top w:val="nil"/>
              <w:left w:val="nil"/>
              <w:bottom w:val="nil"/>
              <w:right w:val="nil"/>
            </w:tcBorders>
            <w:shd w:val="clear" w:color="000000" w:fill="FFFFFF"/>
            <w:noWrap/>
            <w:vAlign w:val="center"/>
            <w:hideMark/>
          </w:tcPr>
          <w:p w14:paraId="550905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SOUZA DIAS</w:t>
            </w:r>
          </w:p>
        </w:tc>
        <w:tc>
          <w:tcPr>
            <w:tcW w:w="1231" w:type="dxa"/>
            <w:tcBorders>
              <w:top w:val="nil"/>
              <w:left w:val="nil"/>
              <w:bottom w:val="nil"/>
              <w:right w:val="nil"/>
            </w:tcBorders>
            <w:shd w:val="clear" w:color="000000" w:fill="FFFFFF"/>
            <w:noWrap/>
            <w:vAlign w:val="center"/>
            <w:hideMark/>
          </w:tcPr>
          <w:p w14:paraId="561BF8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00435332562</w:t>
            </w:r>
          </w:p>
        </w:tc>
        <w:tc>
          <w:tcPr>
            <w:tcW w:w="1040" w:type="dxa"/>
            <w:tcBorders>
              <w:top w:val="nil"/>
              <w:left w:val="nil"/>
              <w:bottom w:val="nil"/>
              <w:right w:val="nil"/>
            </w:tcBorders>
            <w:shd w:val="clear" w:color="000000" w:fill="FFFFFF"/>
            <w:noWrap/>
            <w:vAlign w:val="center"/>
            <w:hideMark/>
          </w:tcPr>
          <w:p w14:paraId="0A0F23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22.246,20</w:t>
            </w:r>
          </w:p>
        </w:tc>
        <w:tc>
          <w:tcPr>
            <w:tcW w:w="1360" w:type="dxa"/>
            <w:tcBorders>
              <w:top w:val="nil"/>
              <w:left w:val="nil"/>
              <w:bottom w:val="nil"/>
              <w:right w:val="nil"/>
            </w:tcBorders>
            <w:shd w:val="clear" w:color="000000" w:fill="FFFFFF"/>
            <w:noWrap/>
            <w:vAlign w:val="center"/>
            <w:hideMark/>
          </w:tcPr>
          <w:p w14:paraId="01D6F8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4F71AD7A" w14:textId="77777777" w:rsidTr="00BB2D76">
        <w:trPr>
          <w:trHeight w:val="240"/>
        </w:trPr>
        <w:tc>
          <w:tcPr>
            <w:tcW w:w="503" w:type="dxa"/>
            <w:tcBorders>
              <w:top w:val="nil"/>
              <w:left w:val="nil"/>
              <w:bottom w:val="nil"/>
              <w:right w:val="nil"/>
            </w:tcBorders>
            <w:shd w:val="clear" w:color="auto" w:fill="auto"/>
            <w:noWrap/>
            <w:vAlign w:val="bottom"/>
            <w:hideMark/>
          </w:tcPr>
          <w:p w14:paraId="4BE9AE8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647</w:t>
            </w:r>
          </w:p>
        </w:tc>
        <w:tc>
          <w:tcPr>
            <w:tcW w:w="3380" w:type="dxa"/>
            <w:tcBorders>
              <w:top w:val="nil"/>
              <w:left w:val="nil"/>
              <w:bottom w:val="nil"/>
              <w:right w:val="nil"/>
            </w:tcBorders>
            <w:shd w:val="clear" w:color="000000" w:fill="FFFFFF"/>
            <w:noWrap/>
            <w:vAlign w:val="center"/>
            <w:hideMark/>
          </w:tcPr>
          <w:p w14:paraId="5ED878D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QD-R-LT-02</w:t>
            </w:r>
          </w:p>
        </w:tc>
        <w:tc>
          <w:tcPr>
            <w:tcW w:w="2638" w:type="dxa"/>
            <w:tcBorders>
              <w:top w:val="nil"/>
              <w:left w:val="nil"/>
              <w:bottom w:val="nil"/>
              <w:right w:val="nil"/>
            </w:tcBorders>
            <w:shd w:val="clear" w:color="000000" w:fill="FFFFFF"/>
            <w:noWrap/>
            <w:vAlign w:val="center"/>
            <w:hideMark/>
          </w:tcPr>
          <w:p w14:paraId="31A15C4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165DC6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96603658534</w:t>
            </w:r>
          </w:p>
        </w:tc>
        <w:tc>
          <w:tcPr>
            <w:tcW w:w="1040" w:type="dxa"/>
            <w:tcBorders>
              <w:top w:val="nil"/>
              <w:left w:val="nil"/>
              <w:bottom w:val="nil"/>
              <w:right w:val="nil"/>
            </w:tcBorders>
            <w:shd w:val="clear" w:color="000000" w:fill="FFFFFF"/>
            <w:noWrap/>
            <w:vAlign w:val="center"/>
            <w:hideMark/>
          </w:tcPr>
          <w:p w14:paraId="26A019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67053F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FD8386C" w14:textId="77777777" w:rsidTr="00BB2D76">
        <w:trPr>
          <w:trHeight w:val="240"/>
        </w:trPr>
        <w:tc>
          <w:tcPr>
            <w:tcW w:w="503" w:type="dxa"/>
            <w:tcBorders>
              <w:top w:val="nil"/>
              <w:left w:val="nil"/>
              <w:bottom w:val="nil"/>
              <w:right w:val="nil"/>
            </w:tcBorders>
            <w:shd w:val="clear" w:color="auto" w:fill="auto"/>
            <w:noWrap/>
            <w:vAlign w:val="bottom"/>
            <w:hideMark/>
          </w:tcPr>
          <w:p w14:paraId="571907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648</w:t>
            </w:r>
          </w:p>
        </w:tc>
        <w:tc>
          <w:tcPr>
            <w:tcW w:w="3380" w:type="dxa"/>
            <w:tcBorders>
              <w:top w:val="nil"/>
              <w:left w:val="nil"/>
              <w:bottom w:val="nil"/>
              <w:right w:val="nil"/>
            </w:tcBorders>
            <w:shd w:val="clear" w:color="000000" w:fill="FFFFFF"/>
            <w:noWrap/>
            <w:vAlign w:val="center"/>
            <w:hideMark/>
          </w:tcPr>
          <w:p w14:paraId="763CB07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QD-R-LT-01</w:t>
            </w:r>
          </w:p>
        </w:tc>
        <w:tc>
          <w:tcPr>
            <w:tcW w:w="2638" w:type="dxa"/>
            <w:tcBorders>
              <w:top w:val="nil"/>
              <w:left w:val="nil"/>
              <w:bottom w:val="nil"/>
              <w:right w:val="nil"/>
            </w:tcBorders>
            <w:shd w:val="clear" w:color="000000" w:fill="FFFFFF"/>
            <w:noWrap/>
            <w:vAlign w:val="center"/>
            <w:hideMark/>
          </w:tcPr>
          <w:p w14:paraId="114B71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16443C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96603658534</w:t>
            </w:r>
          </w:p>
        </w:tc>
        <w:tc>
          <w:tcPr>
            <w:tcW w:w="1040" w:type="dxa"/>
            <w:tcBorders>
              <w:top w:val="nil"/>
              <w:left w:val="nil"/>
              <w:bottom w:val="nil"/>
              <w:right w:val="nil"/>
            </w:tcBorders>
            <w:shd w:val="clear" w:color="000000" w:fill="FFFFFF"/>
            <w:noWrap/>
            <w:vAlign w:val="center"/>
            <w:hideMark/>
          </w:tcPr>
          <w:p w14:paraId="52CFFB5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0FE92F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5C488DE" w14:textId="77777777" w:rsidTr="00BB2D76">
        <w:trPr>
          <w:trHeight w:val="240"/>
        </w:trPr>
        <w:tc>
          <w:tcPr>
            <w:tcW w:w="503" w:type="dxa"/>
            <w:tcBorders>
              <w:top w:val="nil"/>
              <w:left w:val="nil"/>
              <w:bottom w:val="nil"/>
              <w:right w:val="nil"/>
            </w:tcBorders>
            <w:shd w:val="clear" w:color="auto" w:fill="auto"/>
            <w:noWrap/>
            <w:vAlign w:val="bottom"/>
            <w:hideMark/>
          </w:tcPr>
          <w:p w14:paraId="24F989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649</w:t>
            </w:r>
          </w:p>
        </w:tc>
        <w:tc>
          <w:tcPr>
            <w:tcW w:w="3380" w:type="dxa"/>
            <w:tcBorders>
              <w:top w:val="nil"/>
              <w:left w:val="nil"/>
              <w:bottom w:val="nil"/>
              <w:right w:val="nil"/>
            </w:tcBorders>
            <w:shd w:val="clear" w:color="000000" w:fill="FFFFFF"/>
            <w:noWrap/>
            <w:vAlign w:val="center"/>
            <w:hideMark/>
          </w:tcPr>
          <w:p w14:paraId="1412A25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QD-M-LT-27</w:t>
            </w:r>
          </w:p>
        </w:tc>
        <w:tc>
          <w:tcPr>
            <w:tcW w:w="2638" w:type="dxa"/>
            <w:tcBorders>
              <w:top w:val="nil"/>
              <w:left w:val="nil"/>
              <w:bottom w:val="nil"/>
              <w:right w:val="nil"/>
            </w:tcBorders>
            <w:shd w:val="clear" w:color="000000" w:fill="FFFFFF"/>
            <w:noWrap/>
            <w:vAlign w:val="center"/>
            <w:hideMark/>
          </w:tcPr>
          <w:p w14:paraId="29EA61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LUCINEIDE APARECIDA DA SILVA</w:t>
            </w:r>
          </w:p>
        </w:tc>
        <w:tc>
          <w:tcPr>
            <w:tcW w:w="1231" w:type="dxa"/>
            <w:tcBorders>
              <w:top w:val="nil"/>
              <w:left w:val="nil"/>
              <w:bottom w:val="nil"/>
              <w:right w:val="nil"/>
            </w:tcBorders>
            <w:shd w:val="clear" w:color="000000" w:fill="FFFFFF"/>
            <w:noWrap/>
            <w:vAlign w:val="center"/>
            <w:hideMark/>
          </w:tcPr>
          <w:p w14:paraId="1F9A4F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37996002568</w:t>
            </w:r>
          </w:p>
        </w:tc>
        <w:tc>
          <w:tcPr>
            <w:tcW w:w="1040" w:type="dxa"/>
            <w:tcBorders>
              <w:top w:val="nil"/>
              <w:left w:val="nil"/>
              <w:bottom w:val="nil"/>
              <w:right w:val="nil"/>
            </w:tcBorders>
            <w:shd w:val="clear" w:color="000000" w:fill="FFFFFF"/>
            <w:noWrap/>
            <w:vAlign w:val="center"/>
            <w:hideMark/>
          </w:tcPr>
          <w:p w14:paraId="7DEA72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24.254,88</w:t>
            </w:r>
          </w:p>
        </w:tc>
        <w:tc>
          <w:tcPr>
            <w:tcW w:w="1360" w:type="dxa"/>
            <w:tcBorders>
              <w:top w:val="nil"/>
              <w:left w:val="nil"/>
              <w:bottom w:val="nil"/>
              <w:right w:val="nil"/>
            </w:tcBorders>
            <w:shd w:val="clear" w:color="000000" w:fill="FFFFFF"/>
            <w:noWrap/>
            <w:vAlign w:val="center"/>
            <w:hideMark/>
          </w:tcPr>
          <w:p w14:paraId="262BB4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0897D560" w14:textId="77777777" w:rsidTr="00BB2D76">
        <w:trPr>
          <w:trHeight w:val="240"/>
        </w:trPr>
        <w:tc>
          <w:tcPr>
            <w:tcW w:w="503" w:type="dxa"/>
            <w:tcBorders>
              <w:top w:val="nil"/>
              <w:left w:val="nil"/>
              <w:bottom w:val="nil"/>
              <w:right w:val="nil"/>
            </w:tcBorders>
            <w:shd w:val="clear" w:color="auto" w:fill="auto"/>
            <w:noWrap/>
            <w:vAlign w:val="bottom"/>
            <w:hideMark/>
          </w:tcPr>
          <w:p w14:paraId="0FC3AF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650</w:t>
            </w:r>
          </w:p>
        </w:tc>
        <w:tc>
          <w:tcPr>
            <w:tcW w:w="3380" w:type="dxa"/>
            <w:tcBorders>
              <w:top w:val="nil"/>
              <w:left w:val="nil"/>
              <w:bottom w:val="nil"/>
              <w:right w:val="nil"/>
            </w:tcBorders>
            <w:shd w:val="clear" w:color="000000" w:fill="FFFFFF"/>
            <w:noWrap/>
            <w:vAlign w:val="center"/>
            <w:hideMark/>
          </w:tcPr>
          <w:p w14:paraId="613B13F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QD-M-LT-29</w:t>
            </w:r>
          </w:p>
        </w:tc>
        <w:tc>
          <w:tcPr>
            <w:tcW w:w="2638" w:type="dxa"/>
            <w:tcBorders>
              <w:top w:val="nil"/>
              <w:left w:val="nil"/>
              <w:bottom w:val="nil"/>
              <w:right w:val="nil"/>
            </w:tcBorders>
            <w:shd w:val="clear" w:color="000000" w:fill="FFFFFF"/>
            <w:noWrap/>
            <w:vAlign w:val="center"/>
            <w:hideMark/>
          </w:tcPr>
          <w:p w14:paraId="327A17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CLAUDINE MINATEL</w:t>
            </w:r>
          </w:p>
        </w:tc>
        <w:tc>
          <w:tcPr>
            <w:tcW w:w="1231" w:type="dxa"/>
            <w:tcBorders>
              <w:top w:val="nil"/>
              <w:left w:val="nil"/>
              <w:bottom w:val="nil"/>
              <w:right w:val="nil"/>
            </w:tcBorders>
            <w:shd w:val="clear" w:color="000000" w:fill="FFFFFF"/>
            <w:noWrap/>
            <w:vAlign w:val="center"/>
            <w:hideMark/>
          </w:tcPr>
          <w:p w14:paraId="10E4F7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00228108896</w:t>
            </w:r>
          </w:p>
        </w:tc>
        <w:tc>
          <w:tcPr>
            <w:tcW w:w="1040" w:type="dxa"/>
            <w:tcBorders>
              <w:top w:val="nil"/>
              <w:left w:val="nil"/>
              <w:bottom w:val="nil"/>
              <w:right w:val="nil"/>
            </w:tcBorders>
            <w:shd w:val="clear" w:color="000000" w:fill="FFFFFF"/>
            <w:noWrap/>
            <w:vAlign w:val="center"/>
            <w:hideMark/>
          </w:tcPr>
          <w:p w14:paraId="3AF992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6.795,63</w:t>
            </w:r>
          </w:p>
        </w:tc>
        <w:tc>
          <w:tcPr>
            <w:tcW w:w="1360" w:type="dxa"/>
            <w:tcBorders>
              <w:top w:val="nil"/>
              <w:left w:val="nil"/>
              <w:bottom w:val="nil"/>
              <w:right w:val="nil"/>
            </w:tcBorders>
            <w:shd w:val="clear" w:color="000000" w:fill="FFFFFF"/>
            <w:noWrap/>
            <w:vAlign w:val="center"/>
            <w:hideMark/>
          </w:tcPr>
          <w:p w14:paraId="1374F2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240154AC" w14:textId="77777777" w:rsidTr="00BB2D76">
        <w:trPr>
          <w:trHeight w:val="240"/>
        </w:trPr>
        <w:tc>
          <w:tcPr>
            <w:tcW w:w="503" w:type="dxa"/>
            <w:tcBorders>
              <w:top w:val="nil"/>
              <w:left w:val="nil"/>
              <w:bottom w:val="nil"/>
              <w:right w:val="nil"/>
            </w:tcBorders>
            <w:shd w:val="clear" w:color="auto" w:fill="auto"/>
            <w:noWrap/>
            <w:vAlign w:val="bottom"/>
            <w:hideMark/>
          </w:tcPr>
          <w:p w14:paraId="43E179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651</w:t>
            </w:r>
          </w:p>
        </w:tc>
        <w:tc>
          <w:tcPr>
            <w:tcW w:w="3380" w:type="dxa"/>
            <w:tcBorders>
              <w:top w:val="nil"/>
              <w:left w:val="nil"/>
              <w:bottom w:val="nil"/>
              <w:right w:val="nil"/>
            </w:tcBorders>
            <w:shd w:val="clear" w:color="000000" w:fill="FFFFFF"/>
            <w:noWrap/>
            <w:vAlign w:val="center"/>
            <w:hideMark/>
          </w:tcPr>
          <w:p w14:paraId="3C02C57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QD-B7-LT-16</w:t>
            </w:r>
          </w:p>
        </w:tc>
        <w:tc>
          <w:tcPr>
            <w:tcW w:w="2638" w:type="dxa"/>
            <w:tcBorders>
              <w:top w:val="nil"/>
              <w:left w:val="nil"/>
              <w:bottom w:val="nil"/>
              <w:right w:val="nil"/>
            </w:tcBorders>
            <w:shd w:val="clear" w:color="000000" w:fill="FFFFFF"/>
            <w:noWrap/>
            <w:vAlign w:val="center"/>
            <w:hideMark/>
          </w:tcPr>
          <w:p w14:paraId="515F1D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EDUARDO FRANCISCO TEIXEIRA</w:t>
            </w:r>
          </w:p>
        </w:tc>
        <w:tc>
          <w:tcPr>
            <w:tcW w:w="1231" w:type="dxa"/>
            <w:tcBorders>
              <w:top w:val="nil"/>
              <w:left w:val="nil"/>
              <w:bottom w:val="nil"/>
              <w:right w:val="nil"/>
            </w:tcBorders>
            <w:shd w:val="clear" w:color="000000" w:fill="FFFFFF"/>
            <w:noWrap/>
            <w:vAlign w:val="center"/>
            <w:hideMark/>
          </w:tcPr>
          <w:p w14:paraId="48F246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02318925518</w:t>
            </w:r>
          </w:p>
        </w:tc>
        <w:tc>
          <w:tcPr>
            <w:tcW w:w="1040" w:type="dxa"/>
            <w:tcBorders>
              <w:top w:val="nil"/>
              <w:left w:val="nil"/>
              <w:bottom w:val="nil"/>
              <w:right w:val="nil"/>
            </w:tcBorders>
            <w:shd w:val="clear" w:color="000000" w:fill="FFFFFF"/>
            <w:noWrap/>
            <w:vAlign w:val="center"/>
            <w:hideMark/>
          </w:tcPr>
          <w:p w14:paraId="118532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53.976,32</w:t>
            </w:r>
          </w:p>
        </w:tc>
        <w:tc>
          <w:tcPr>
            <w:tcW w:w="1360" w:type="dxa"/>
            <w:tcBorders>
              <w:top w:val="nil"/>
              <w:left w:val="nil"/>
              <w:bottom w:val="nil"/>
              <w:right w:val="nil"/>
            </w:tcBorders>
            <w:shd w:val="clear" w:color="000000" w:fill="FFFFFF"/>
            <w:noWrap/>
            <w:vAlign w:val="center"/>
            <w:hideMark/>
          </w:tcPr>
          <w:p w14:paraId="3DE562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7051FC87" w14:textId="77777777" w:rsidTr="00BB2D76">
        <w:trPr>
          <w:trHeight w:val="240"/>
        </w:trPr>
        <w:tc>
          <w:tcPr>
            <w:tcW w:w="503" w:type="dxa"/>
            <w:tcBorders>
              <w:top w:val="nil"/>
              <w:left w:val="nil"/>
              <w:bottom w:val="nil"/>
              <w:right w:val="nil"/>
            </w:tcBorders>
            <w:shd w:val="clear" w:color="auto" w:fill="auto"/>
            <w:noWrap/>
            <w:vAlign w:val="bottom"/>
            <w:hideMark/>
          </w:tcPr>
          <w:p w14:paraId="621A01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652</w:t>
            </w:r>
          </w:p>
        </w:tc>
        <w:tc>
          <w:tcPr>
            <w:tcW w:w="3380" w:type="dxa"/>
            <w:tcBorders>
              <w:top w:val="nil"/>
              <w:left w:val="nil"/>
              <w:bottom w:val="nil"/>
              <w:right w:val="nil"/>
            </w:tcBorders>
            <w:shd w:val="clear" w:color="000000" w:fill="FFFFFF"/>
            <w:noWrap/>
            <w:vAlign w:val="center"/>
            <w:hideMark/>
          </w:tcPr>
          <w:p w14:paraId="1AB7B1F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QD-C4-LT-06</w:t>
            </w:r>
          </w:p>
        </w:tc>
        <w:tc>
          <w:tcPr>
            <w:tcW w:w="2638" w:type="dxa"/>
            <w:tcBorders>
              <w:top w:val="nil"/>
              <w:left w:val="nil"/>
              <w:bottom w:val="nil"/>
              <w:right w:val="nil"/>
            </w:tcBorders>
            <w:shd w:val="clear" w:color="000000" w:fill="FFFFFF"/>
            <w:noWrap/>
            <w:vAlign w:val="center"/>
            <w:hideMark/>
          </w:tcPr>
          <w:p w14:paraId="143301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03DC1A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28333985572</w:t>
            </w:r>
          </w:p>
        </w:tc>
        <w:tc>
          <w:tcPr>
            <w:tcW w:w="1040" w:type="dxa"/>
            <w:tcBorders>
              <w:top w:val="nil"/>
              <w:left w:val="nil"/>
              <w:bottom w:val="nil"/>
              <w:right w:val="nil"/>
            </w:tcBorders>
            <w:shd w:val="clear" w:color="000000" w:fill="FFFFFF"/>
            <w:noWrap/>
            <w:vAlign w:val="center"/>
            <w:hideMark/>
          </w:tcPr>
          <w:p w14:paraId="2E0228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32.042,28</w:t>
            </w:r>
          </w:p>
        </w:tc>
        <w:tc>
          <w:tcPr>
            <w:tcW w:w="1360" w:type="dxa"/>
            <w:tcBorders>
              <w:top w:val="nil"/>
              <w:left w:val="nil"/>
              <w:bottom w:val="nil"/>
              <w:right w:val="nil"/>
            </w:tcBorders>
            <w:shd w:val="clear" w:color="000000" w:fill="FFFFFF"/>
            <w:noWrap/>
            <w:vAlign w:val="center"/>
            <w:hideMark/>
          </w:tcPr>
          <w:p w14:paraId="23E702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852B816" w14:textId="77777777" w:rsidTr="00BB2D76">
        <w:trPr>
          <w:trHeight w:val="240"/>
        </w:trPr>
        <w:tc>
          <w:tcPr>
            <w:tcW w:w="503" w:type="dxa"/>
            <w:tcBorders>
              <w:top w:val="nil"/>
              <w:left w:val="nil"/>
              <w:bottom w:val="nil"/>
              <w:right w:val="nil"/>
            </w:tcBorders>
            <w:shd w:val="clear" w:color="auto" w:fill="auto"/>
            <w:noWrap/>
            <w:vAlign w:val="bottom"/>
            <w:hideMark/>
          </w:tcPr>
          <w:p w14:paraId="1451AB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653</w:t>
            </w:r>
          </w:p>
        </w:tc>
        <w:tc>
          <w:tcPr>
            <w:tcW w:w="3380" w:type="dxa"/>
            <w:tcBorders>
              <w:top w:val="nil"/>
              <w:left w:val="nil"/>
              <w:bottom w:val="nil"/>
              <w:right w:val="nil"/>
            </w:tcBorders>
            <w:shd w:val="clear" w:color="000000" w:fill="FFFFFF"/>
            <w:noWrap/>
            <w:vAlign w:val="center"/>
            <w:hideMark/>
          </w:tcPr>
          <w:p w14:paraId="1C3F3C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QD-C4-LT-05</w:t>
            </w:r>
          </w:p>
        </w:tc>
        <w:tc>
          <w:tcPr>
            <w:tcW w:w="2638" w:type="dxa"/>
            <w:tcBorders>
              <w:top w:val="nil"/>
              <w:left w:val="nil"/>
              <w:bottom w:val="nil"/>
              <w:right w:val="nil"/>
            </w:tcBorders>
            <w:shd w:val="clear" w:color="000000" w:fill="FFFFFF"/>
            <w:noWrap/>
            <w:vAlign w:val="center"/>
            <w:hideMark/>
          </w:tcPr>
          <w:p w14:paraId="4108D0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0A20B7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28333985572</w:t>
            </w:r>
          </w:p>
        </w:tc>
        <w:tc>
          <w:tcPr>
            <w:tcW w:w="1040" w:type="dxa"/>
            <w:tcBorders>
              <w:top w:val="nil"/>
              <w:left w:val="nil"/>
              <w:bottom w:val="nil"/>
              <w:right w:val="nil"/>
            </w:tcBorders>
            <w:shd w:val="clear" w:color="000000" w:fill="FFFFFF"/>
            <w:noWrap/>
            <w:vAlign w:val="center"/>
            <w:hideMark/>
          </w:tcPr>
          <w:p w14:paraId="243C68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32.042,28</w:t>
            </w:r>
          </w:p>
        </w:tc>
        <w:tc>
          <w:tcPr>
            <w:tcW w:w="1360" w:type="dxa"/>
            <w:tcBorders>
              <w:top w:val="nil"/>
              <w:left w:val="nil"/>
              <w:bottom w:val="nil"/>
              <w:right w:val="nil"/>
            </w:tcBorders>
            <w:shd w:val="clear" w:color="000000" w:fill="FFFFFF"/>
            <w:noWrap/>
            <w:vAlign w:val="center"/>
            <w:hideMark/>
          </w:tcPr>
          <w:p w14:paraId="3C6F63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00E116B" w14:textId="77777777" w:rsidTr="00BB2D76">
        <w:trPr>
          <w:trHeight w:val="240"/>
        </w:trPr>
        <w:tc>
          <w:tcPr>
            <w:tcW w:w="503" w:type="dxa"/>
            <w:tcBorders>
              <w:top w:val="nil"/>
              <w:left w:val="nil"/>
              <w:bottom w:val="nil"/>
              <w:right w:val="nil"/>
            </w:tcBorders>
            <w:shd w:val="clear" w:color="auto" w:fill="auto"/>
            <w:noWrap/>
            <w:vAlign w:val="bottom"/>
            <w:hideMark/>
          </w:tcPr>
          <w:p w14:paraId="386CD6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654</w:t>
            </w:r>
          </w:p>
        </w:tc>
        <w:tc>
          <w:tcPr>
            <w:tcW w:w="3380" w:type="dxa"/>
            <w:tcBorders>
              <w:top w:val="nil"/>
              <w:left w:val="nil"/>
              <w:bottom w:val="nil"/>
              <w:right w:val="nil"/>
            </w:tcBorders>
            <w:shd w:val="clear" w:color="000000" w:fill="FFFFFF"/>
            <w:noWrap/>
            <w:vAlign w:val="center"/>
            <w:hideMark/>
          </w:tcPr>
          <w:p w14:paraId="4276298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QD-B-LT-15</w:t>
            </w:r>
          </w:p>
        </w:tc>
        <w:tc>
          <w:tcPr>
            <w:tcW w:w="2638" w:type="dxa"/>
            <w:tcBorders>
              <w:top w:val="nil"/>
              <w:left w:val="nil"/>
              <w:bottom w:val="nil"/>
              <w:right w:val="nil"/>
            </w:tcBorders>
            <w:shd w:val="clear" w:color="000000" w:fill="FFFFFF"/>
            <w:noWrap/>
            <w:vAlign w:val="center"/>
            <w:hideMark/>
          </w:tcPr>
          <w:p w14:paraId="4A252F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0F900E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75537478668</w:t>
            </w:r>
          </w:p>
        </w:tc>
        <w:tc>
          <w:tcPr>
            <w:tcW w:w="1040" w:type="dxa"/>
            <w:tcBorders>
              <w:top w:val="nil"/>
              <w:left w:val="nil"/>
              <w:bottom w:val="nil"/>
              <w:right w:val="nil"/>
            </w:tcBorders>
            <w:shd w:val="clear" w:color="000000" w:fill="FFFFFF"/>
            <w:noWrap/>
            <w:vAlign w:val="center"/>
            <w:hideMark/>
          </w:tcPr>
          <w:p w14:paraId="249915F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31.710,00</w:t>
            </w:r>
          </w:p>
        </w:tc>
        <w:tc>
          <w:tcPr>
            <w:tcW w:w="1360" w:type="dxa"/>
            <w:tcBorders>
              <w:top w:val="nil"/>
              <w:left w:val="nil"/>
              <w:bottom w:val="nil"/>
              <w:right w:val="nil"/>
            </w:tcBorders>
            <w:shd w:val="clear" w:color="000000" w:fill="FFFFFF"/>
            <w:noWrap/>
            <w:vAlign w:val="center"/>
            <w:hideMark/>
          </w:tcPr>
          <w:p w14:paraId="1FECF2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286E050" w14:textId="77777777" w:rsidTr="00BB2D76">
        <w:trPr>
          <w:trHeight w:val="240"/>
        </w:trPr>
        <w:tc>
          <w:tcPr>
            <w:tcW w:w="503" w:type="dxa"/>
            <w:tcBorders>
              <w:top w:val="nil"/>
              <w:left w:val="nil"/>
              <w:bottom w:val="nil"/>
              <w:right w:val="nil"/>
            </w:tcBorders>
            <w:shd w:val="clear" w:color="auto" w:fill="auto"/>
            <w:noWrap/>
            <w:vAlign w:val="bottom"/>
            <w:hideMark/>
          </w:tcPr>
          <w:p w14:paraId="16BF21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655</w:t>
            </w:r>
          </w:p>
        </w:tc>
        <w:tc>
          <w:tcPr>
            <w:tcW w:w="3380" w:type="dxa"/>
            <w:tcBorders>
              <w:top w:val="nil"/>
              <w:left w:val="nil"/>
              <w:bottom w:val="nil"/>
              <w:right w:val="nil"/>
            </w:tcBorders>
            <w:shd w:val="clear" w:color="000000" w:fill="FFFFFF"/>
            <w:noWrap/>
            <w:vAlign w:val="center"/>
            <w:hideMark/>
          </w:tcPr>
          <w:p w14:paraId="3D628CE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QD-D1-LT-01</w:t>
            </w:r>
          </w:p>
        </w:tc>
        <w:tc>
          <w:tcPr>
            <w:tcW w:w="2638" w:type="dxa"/>
            <w:tcBorders>
              <w:top w:val="nil"/>
              <w:left w:val="nil"/>
              <w:bottom w:val="nil"/>
              <w:right w:val="nil"/>
            </w:tcBorders>
            <w:shd w:val="clear" w:color="000000" w:fill="FFFFFF"/>
            <w:noWrap/>
            <w:vAlign w:val="center"/>
            <w:hideMark/>
          </w:tcPr>
          <w:p w14:paraId="08C4CD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MELO DOS SANTOS</w:t>
            </w:r>
          </w:p>
        </w:tc>
        <w:tc>
          <w:tcPr>
            <w:tcW w:w="1231" w:type="dxa"/>
            <w:tcBorders>
              <w:top w:val="nil"/>
              <w:left w:val="nil"/>
              <w:bottom w:val="nil"/>
              <w:right w:val="nil"/>
            </w:tcBorders>
            <w:shd w:val="clear" w:color="000000" w:fill="FFFFFF"/>
            <w:noWrap/>
            <w:vAlign w:val="center"/>
            <w:hideMark/>
          </w:tcPr>
          <w:p w14:paraId="010D18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19134142568</w:t>
            </w:r>
          </w:p>
        </w:tc>
        <w:tc>
          <w:tcPr>
            <w:tcW w:w="1040" w:type="dxa"/>
            <w:tcBorders>
              <w:top w:val="nil"/>
              <w:left w:val="nil"/>
              <w:bottom w:val="nil"/>
              <w:right w:val="nil"/>
            </w:tcBorders>
            <w:shd w:val="clear" w:color="000000" w:fill="FFFFFF"/>
            <w:noWrap/>
            <w:vAlign w:val="center"/>
            <w:hideMark/>
          </w:tcPr>
          <w:p w14:paraId="6E84B2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42.737,23</w:t>
            </w:r>
          </w:p>
        </w:tc>
        <w:tc>
          <w:tcPr>
            <w:tcW w:w="1360" w:type="dxa"/>
            <w:tcBorders>
              <w:top w:val="nil"/>
              <w:left w:val="nil"/>
              <w:bottom w:val="nil"/>
              <w:right w:val="nil"/>
            </w:tcBorders>
            <w:shd w:val="clear" w:color="000000" w:fill="FFFFFF"/>
            <w:noWrap/>
            <w:vAlign w:val="center"/>
            <w:hideMark/>
          </w:tcPr>
          <w:p w14:paraId="73C187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01/06/2028</w:t>
            </w:r>
          </w:p>
        </w:tc>
      </w:tr>
      <w:tr w:rsidR="00BB2D76" w:rsidRPr="00BB2D76" w14:paraId="6B8A96DA" w14:textId="77777777" w:rsidTr="00BB2D76">
        <w:trPr>
          <w:trHeight w:val="240"/>
        </w:trPr>
        <w:tc>
          <w:tcPr>
            <w:tcW w:w="503" w:type="dxa"/>
            <w:tcBorders>
              <w:top w:val="nil"/>
              <w:left w:val="nil"/>
              <w:bottom w:val="nil"/>
              <w:right w:val="nil"/>
            </w:tcBorders>
            <w:shd w:val="clear" w:color="auto" w:fill="auto"/>
            <w:noWrap/>
            <w:vAlign w:val="bottom"/>
            <w:hideMark/>
          </w:tcPr>
          <w:p w14:paraId="6B5836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656</w:t>
            </w:r>
          </w:p>
        </w:tc>
        <w:tc>
          <w:tcPr>
            <w:tcW w:w="3380" w:type="dxa"/>
            <w:tcBorders>
              <w:top w:val="nil"/>
              <w:left w:val="nil"/>
              <w:bottom w:val="nil"/>
              <w:right w:val="nil"/>
            </w:tcBorders>
            <w:shd w:val="clear" w:color="000000" w:fill="FFFFFF"/>
            <w:noWrap/>
            <w:vAlign w:val="center"/>
            <w:hideMark/>
          </w:tcPr>
          <w:p w14:paraId="32338E1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QD-F-LT-05</w:t>
            </w:r>
          </w:p>
        </w:tc>
        <w:tc>
          <w:tcPr>
            <w:tcW w:w="2638" w:type="dxa"/>
            <w:tcBorders>
              <w:top w:val="nil"/>
              <w:left w:val="nil"/>
              <w:bottom w:val="nil"/>
              <w:right w:val="nil"/>
            </w:tcBorders>
            <w:shd w:val="clear" w:color="000000" w:fill="FFFFFF"/>
            <w:noWrap/>
            <w:vAlign w:val="center"/>
            <w:hideMark/>
          </w:tcPr>
          <w:p w14:paraId="7EDF8B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610445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7BD988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635FC1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1D559E3" w14:textId="77777777" w:rsidTr="00BB2D76">
        <w:trPr>
          <w:trHeight w:val="240"/>
        </w:trPr>
        <w:tc>
          <w:tcPr>
            <w:tcW w:w="503" w:type="dxa"/>
            <w:tcBorders>
              <w:top w:val="nil"/>
              <w:left w:val="nil"/>
              <w:bottom w:val="nil"/>
              <w:right w:val="nil"/>
            </w:tcBorders>
            <w:shd w:val="clear" w:color="auto" w:fill="auto"/>
            <w:noWrap/>
            <w:vAlign w:val="bottom"/>
            <w:hideMark/>
          </w:tcPr>
          <w:p w14:paraId="3ECA29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657</w:t>
            </w:r>
          </w:p>
        </w:tc>
        <w:tc>
          <w:tcPr>
            <w:tcW w:w="3380" w:type="dxa"/>
            <w:tcBorders>
              <w:top w:val="nil"/>
              <w:left w:val="nil"/>
              <w:bottom w:val="nil"/>
              <w:right w:val="nil"/>
            </w:tcBorders>
            <w:shd w:val="clear" w:color="000000" w:fill="FFFFFF"/>
            <w:noWrap/>
            <w:vAlign w:val="center"/>
            <w:hideMark/>
          </w:tcPr>
          <w:p w14:paraId="6CAB9F7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QD-F-LT-09</w:t>
            </w:r>
          </w:p>
        </w:tc>
        <w:tc>
          <w:tcPr>
            <w:tcW w:w="2638" w:type="dxa"/>
            <w:tcBorders>
              <w:top w:val="nil"/>
              <w:left w:val="nil"/>
              <w:bottom w:val="nil"/>
              <w:right w:val="nil"/>
            </w:tcBorders>
            <w:shd w:val="clear" w:color="000000" w:fill="FFFFFF"/>
            <w:noWrap/>
            <w:vAlign w:val="center"/>
            <w:hideMark/>
          </w:tcPr>
          <w:p w14:paraId="0F1259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4DFB7F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44490B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41407B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0C8A87" w14:textId="77777777" w:rsidTr="00BB2D76">
        <w:trPr>
          <w:trHeight w:val="240"/>
        </w:trPr>
        <w:tc>
          <w:tcPr>
            <w:tcW w:w="503" w:type="dxa"/>
            <w:tcBorders>
              <w:top w:val="nil"/>
              <w:left w:val="nil"/>
              <w:bottom w:val="nil"/>
              <w:right w:val="nil"/>
            </w:tcBorders>
            <w:shd w:val="clear" w:color="auto" w:fill="auto"/>
            <w:noWrap/>
            <w:vAlign w:val="bottom"/>
            <w:hideMark/>
          </w:tcPr>
          <w:p w14:paraId="50E642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658</w:t>
            </w:r>
          </w:p>
        </w:tc>
        <w:tc>
          <w:tcPr>
            <w:tcW w:w="3380" w:type="dxa"/>
            <w:tcBorders>
              <w:top w:val="nil"/>
              <w:left w:val="nil"/>
              <w:bottom w:val="nil"/>
              <w:right w:val="nil"/>
            </w:tcBorders>
            <w:shd w:val="clear" w:color="000000" w:fill="FFFFFF"/>
            <w:noWrap/>
            <w:vAlign w:val="center"/>
            <w:hideMark/>
          </w:tcPr>
          <w:p w14:paraId="2C956EA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QD-F-LT-03</w:t>
            </w:r>
          </w:p>
        </w:tc>
        <w:tc>
          <w:tcPr>
            <w:tcW w:w="2638" w:type="dxa"/>
            <w:tcBorders>
              <w:top w:val="nil"/>
              <w:left w:val="nil"/>
              <w:bottom w:val="nil"/>
              <w:right w:val="nil"/>
            </w:tcBorders>
            <w:shd w:val="clear" w:color="000000" w:fill="FFFFFF"/>
            <w:noWrap/>
            <w:vAlign w:val="center"/>
            <w:hideMark/>
          </w:tcPr>
          <w:p w14:paraId="7BC1CC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54DB15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73D432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2EA80D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B95C97B" w14:textId="77777777" w:rsidTr="00BB2D76">
        <w:trPr>
          <w:trHeight w:val="240"/>
        </w:trPr>
        <w:tc>
          <w:tcPr>
            <w:tcW w:w="503" w:type="dxa"/>
            <w:tcBorders>
              <w:top w:val="nil"/>
              <w:left w:val="nil"/>
              <w:bottom w:val="nil"/>
              <w:right w:val="nil"/>
            </w:tcBorders>
            <w:shd w:val="clear" w:color="auto" w:fill="auto"/>
            <w:noWrap/>
            <w:vAlign w:val="bottom"/>
            <w:hideMark/>
          </w:tcPr>
          <w:p w14:paraId="7C2B00D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659</w:t>
            </w:r>
          </w:p>
        </w:tc>
        <w:tc>
          <w:tcPr>
            <w:tcW w:w="3380" w:type="dxa"/>
            <w:tcBorders>
              <w:top w:val="nil"/>
              <w:left w:val="nil"/>
              <w:bottom w:val="nil"/>
              <w:right w:val="nil"/>
            </w:tcBorders>
            <w:shd w:val="clear" w:color="000000" w:fill="FFFFFF"/>
            <w:noWrap/>
            <w:vAlign w:val="center"/>
            <w:hideMark/>
          </w:tcPr>
          <w:p w14:paraId="18CCCB0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QD-F-LT-07</w:t>
            </w:r>
          </w:p>
        </w:tc>
        <w:tc>
          <w:tcPr>
            <w:tcW w:w="2638" w:type="dxa"/>
            <w:tcBorders>
              <w:top w:val="nil"/>
              <w:left w:val="nil"/>
              <w:bottom w:val="nil"/>
              <w:right w:val="nil"/>
            </w:tcBorders>
            <w:shd w:val="clear" w:color="000000" w:fill="FFFFFF"/>
            <w:noWrap/>
            <w:vAlign w:val="center"/>
            <w:hideMark/>
          </w:tcPr>
          <w:p w14:paraId="039550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124C0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09482C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30D2A1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D30DC67" w14:textId="77777777" w:rsidTr="00BB2D76">
        <w:trPr>
          <w:trHeight w:val="240"/>
        </w:trPr>
        <w:tc>
          <w:tcPr>
            <w:tcW w:w="503" w:type="dxa"/>
            <w:tcBorders>
              <w:top w:val="nil"/>
              <w:left w:val="nil"/>
              <w:bottom w:val="nil"/>
              <w:right w:val="nil"/>
            </w:tcBorders>
            <w:shd w:val="clear" w:color="auto" w:fill="auto"/>
            <w:noWrap/>
            <w:vAlign w:val="bottom"/>
            <w:hideMark/>
          </w:tcPr>
          <w:p w14:paraId="5C5F3A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660</w:t>
            </w:r>
          </w:p>
        </w:tc>
        <w:tc>
          <w:tcPr>
            <w:tcW w:w="3380" w:type="dxa"/>
            <w:tcBorders>
              <w:top w:val="nil"/>
              <w:left w:val="nil"/>
              <w:bottom w:val="nil"/>
              <w:right w:val="nil"/>
            </w:tcBorders>
            <w:shd w:val="clear" w:color="000000" w:fill="FFFFFF"/>
            <w:noWrap/>
            <w:vAlign w:val="center"/>
            <w:hideMark/>
          </w:tcPr>
          <w:p w14:paraId="4C4B209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QD-D4-LT-12</w:t>
            </w:r>
          </w:p>
        </w:tc>
        <w:tc>
          <w:tcPr>
            <w:tcW w:w="2638" w:type="dxa"/>
            <w:tcBorders>
              <w:top w:val="nil"/>
              <w:left w:val="nil"/>
              <w:bottom w:val="nil"/>
              <w:right w:val="nil"/>
            </w:tcBorders>
            <w:shd w:val="clear" w:color="000000" w:fill="FFFFFF"/>
            <w:noWrap/>
            <w:vAlign w:val="center"/>
            <w:hideMark/>
          </w:tcPr>
          <w:p w14:paraId="792E0B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66FEB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00440317509</w:t>
            </w:r>
          </w:p>
        </w:tc>
        <w:tc>
          <w:tcPr>
            <w:tcW w:w="1040" w:type="dxa"/>
            <w:tcBorders>
              <w:top w:val="nil"/>
              <w:left w:val="nil"/>
              <w:bottom w:val="nil"/>
              <w:right w:val="nil"/>
            </w:tcBorders>
            <w:shd w:val="clear" w:color="000000" w:fill="FFFFFF"/>
            <w:noWrap/>
            <w:vAlign w:val="center"/>
            <w:hideMark/>
          </w:tcPr>
          <w:p w14:paraId="3E9B4D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39.962,67</w:t>
            </w:r>
          </w:p>
        </w:tc>
        <w:tc>
          <w:tcPr>
            <w:tcW w:w="1360" w:type="dxa"/>
            <w:tcBorders>
              <w:top w:val="nil"/>
              <w:left w:val="nil"/>
              <w:bottom w:val="nil"/>
              <w:right w:val="nil"/>
            </w:tcBorders>
            <w:shd w:val="clear" w:color="000000" w:fill="FFFFFF"/>
            <w:noWrap/>
            <w:vAlign w:val="center"/>
            <w:hideMark/>
          </w:tcPr>
          <w:p w14:paraId="66F2D7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AD8AA55" w14:textId="77777777" w:rsidTr="00BB2D76">
        <w:trPr>
          <w:trHeight w:val="240"/>
        </w:trPr>
        <w:tc>
          <w:tcPr>
            <w:tcW w:w="503" w:type="dxa"/>
            <w:tcBorders>
              <w:top w:val="nil"/>
              <w:left w:val="nil"/>
              <w:bottom w:val="nil"/>
              <w:right w:val="nil"/>
            </w:tcBorders>
            <w:shd w:val="clear" w:color="auto" w:fill="auto"/>
            <w:noWrap/>
            <w:vAlign w:val="bottom"/>
            <w:hideMark/>
          </w:tcPr>
          <w:p w14:paraId="268404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661</w:t>
            </w:r>
          </w:p>
        </w:tc>
        <w:tc>
          <w:tcPr>
            <w:tcW w:w="3380" w:type="dxa"/>
            <w:tcBorders>
              <w:top w:val="nil"/>
              <w:left w:val="nil"/>
              <w:bottom w:val="nil"/>
              <w:right w:val="nil"/>
            </w:tcBorders>
            <w:shd w:val="clear" w:color="000000" w:fill="FFFFFF"/>
            <w:noWrap/>
            <w:vAlign w:val="center"/>
            <w:hideMark/>
          </w:tcPr>
          <w:p w14:paraId="31A40B3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QD-D4-LT-14</w:t>
            </w:r>
          </w:p>
        </w:tc>
        <w:tc>
          <w:tcPr>
            <w:tcW w:w="2638" w:type="dxa"/>
            <w:tcBorders>
              <w:top w:val="nil"/>
              <w:left w:val="nil"/>
              <w:bottom w:val="nil"/>
              <w:right w:val="nil"/>
            </w:tcBorders>
            <w:shd w:val="clear" w:color="000000" w:fill="FFFFFF"/>
            <w:noWrap/>
            <w:vAlign w:val="center"/>
            <w:hideMark/>
          </w:tcPr>
          <w:p w14:paraId="7D4F93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0CEF1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00440317509</w:t>
            </w:r>
          </w:p>
        </w:tc>
        <w:tc>
          <w:tcPr>
            <w:tcW w:w="1040" w:type="dxa"/>
            <w:tcBorders>
              <w:top w:val="nil"/>
              <w:left w:val="nil"/>
              <w:bottom w:val="nil"/>
              <w:right w:val="nil"/>
            </w:tcBorders>
            <w:shd w:val="clear" w:color="000000" w:fill="FFFFFF"/>
            <w:noWrap/>
            <w:vAlign w:val="center"/>
            <w:hideMark/>
          </w:tcPr>
          <w:p w14:paraId="4E0B24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39.962,67</w:t>
            </w:r>
          </w:p>
        </w:tc>
        <w:tc>
          <w:tcPr>
            <w:tcW w:w="1360" w:type="dxa"/>
            <w:tcBorders>
              <w:top w:val="nil"/>
              <w:left w:val="nil"/>
              <w:bottom w:val="nil"/>
              <w:right w:val="nil"/>
            </w:tcBorders>
            <w:shd w:val="clear" w:color="000000" w:fill="FFFFFF"/>
            <w:noWrap/>
            <w:vAlign w:val="center"/>
            <w:hideMark/>
          </w:tcPr>
          <w:p w14:paraId="1C808E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0005F1E" w14:textId="77777777" w:rsidTr="00BB2D76">
        <w:trPr>
          <w:trHeight w:val="240"/>
        </w:trPr>
        <w:tc>
          <w:tcPr>
            <w:tcW w:w="503" w:type="dxa"/>
            <w:tcBorders>
              <w:top w:val="nil"/>
              <w:left w:val="nil"/>
              <w:bottom w:val="nil"/>
              <w:right w:val="nil"/>
            </w:tcBorders>
            <w:shd w:val="clear" w:color="auto" w:fill="auto"/>
            <w:noWrap/>
            <w:vAlign w:val="bottom"/>
            <w:hideMark/>
          </w:tcPr>
          <w:p w14:paraId="350B30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662</w:t>
            </w:r>
          </w:p>
        </w:tc>
        <w:tc>
          <w:tcPr>
            <w:tcW w:w="3380" w:type="dxa"/>
            <w:tcBorders>
              <w:top w:val="nil"/>
              <w:left w:val="nil"/>
              <w:bottom w:val="nil"/>
              <w:right w:val="nil"/>
            </w:tcBorders>
            <w:shd w:val="clear" w:color="000000" w:fill="FFFFFF"/>
            <w:noWrap/>
            <w:vAlign w:val="center"/>
            <w:hideMark/>
          </w:tcPr>
          <w:p w14:paraId="094CE21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QD-D2-LT-13</w:t>
            </w:r>
          </w:p>
        </w:tc>
        <w:tc>
          <w:tcPr>
            <w:tcW w:w="2638" w:type="dxa"/>
            <w:tcBorders>
              <w:top w:val="nil"/>
              <w:left w:val="nil"/>
              <w:bottom w:val="nil"/>
              <w:right w:val="nil"/>
            </w:tcBorders>
            <w:shd w:val="clear" w:color="000000" w:fill="FFFFFF"/>
            <w:noWrap/>
            <w:vAlign w:val="center"/>
            <w:hideMark/>
          </w:tcPr>
          <w:p w14:paraId="658A84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MAICON WALLACE VENTORIM DOMINGUES</w:t>
            </w:r>
          </w:p>
        </w:tc>
        <w:tc>
          <w:tcPr>
            <w:tcW w:w="1231" w:type="dxa"/>
            <w:tcBorders>
              <w:top w:val="nil"/>
              <w:left w:val="nil"/>
              <w:bottom w:val="nil"/>
              <w:right w:val="nil"/>
            </w:tcBorders>
            <w:shd w:val="clear" w:color="000000" w:fill="FFFFFF"/>
            <w:noWrap/>
            <w:vAlign w:val="center"/>
            <w:hideMark/>
          </w:tcPr>
          <w:p w14:paraId="0DFD2A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01969405597</w:t>
            </w:r>
          </w:p>
        </w:tc>
        <w:tc>
          <w:tcPr>
            <w:tcW w:w="1040" w:type="dxa"/>
            <w:tcBorders>
              <w:top w:val="nil"/>
              <w:left w:val="nil"/>
              <w:bottom w:val="nil"/>
              <w:right w:val="nil"/>
            </w:tcBorders>
            <w:shd w:val="clear" w:color="000000" w:fill="FFFFFF"/>
            <w:noWrap/>
            <w:vAlign w:val="center"/>
            <w:hideMark/>
          </w:tcPr>
          <w:p w14:paraId="444528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37.040,64</w:t>
            </w:r>
          </w:p>
        </w:tc>
        <w:tc>
          <w:tcPr>
            <w:tcW w:w="1360" w:type="dxa"/>
            <w:tcBorders>
              <w:top w:val="nil"/>
              <w:left w:val="nil"/>
              <w:bottom w:val="nil"/>
              <w:right w:val="nil"/>
            </w:tcBorders>
            <w:shd w:val="clear" w:color="000000" w:fill="FFFFFF"/>
            <w:noWrap/>
            <w:vAlign w:val="center"/>
            <w:hideMark/>
          </w:tcPr>
          <w:p w14:paraId="2C2B9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0A53D7C" w14:textId="77777777" w:rsidTr="00BB2D76">
        <w:trPr>
          <w:trHeight w:val="240"/>
        </w:trPr>
        <w:tc>
          <w:tcPr>
            <w:tcW w:w="503" w:type="dxa"/>
            <w:tcBorders>
              <w:top w:val="nil"/>
              <w:left w:val="nil"/>
              <w:bottom w:val="nil"/>
              <w:right w:val="nil"/>
            </w:tcBorders>
            <w:shd w:val="clear" w:color="auto" w:fill="auto"/>
            <w:noWrap/>
            <w:vAlign w:val="bottom"/>
            <w:hideMark/>
          </w:tcPr>
          <w:p w14:paraId="494DD3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663</w:t>
            </w:r>
          </w:p>
        </w:tc>
        <w:tc>
          <w:tcPr>
            <w:tcW w:w="3380" w:type="dxa"/>
            <w:tcBorders>
              <w:top w:val="nil"/>
              <w:left w:val="nil"/>
              <w:bottom w:val="nil"/>
              <w:right w:val="nil"/>
            </w:tcBorders>
            <w:shd w:val="clear" w:color="000000" w:fill="FFFFFF"/>
            <w:noWrap/>
            <w:vAlign w:val="center"/>
            <w:hideMark/>
          </w:tcPr>
          <w:p w14:paraId="49C5E0E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QD-B-LT-20</w:t>
            </w:r>
          </w:p>
        </w:tc>
        <w:tc>
          <w:tcPr>
            <w:tcW w:w="2638" w:type="dxa"/>
            <w:tcBorders>
              <w:top w:val="nil"/>
              <w:left w:val="nil"/>
              <w:bottom w:val="nil"/>
              <w:right w:val="nil"/>
            </w:tcBorders>
            <w:shd w:val="clear" w:color="000000" w:fill="FFFFFF"/>
            <w:noWrap/>
            <w:vAlign w:val="center"/>
            <w:hideMark/>
          </w:tcPr>
          <w:p w14:paraId="47522E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MANOEL MACIEL SOUZA SILVA</w:t>
            </w:r>
          </w:p>
        </w:tc>
        <w:tc>
          <w:tcPr>
            <w:tcW w:w="1231" w:type="dxa"/>
            <w:tcBorders>
              <w:top w:val="nil"/>
              <w:left w:val="nil"/>
              <w:bottom w:val="nil"/>
              <w:right w:val="nil"/>
            </w:tcBorders>
            <w:shd w:val="clear" w:color="000000" w:fill="FFFFFF"/>
            <w:noWrap/>
            <w:vAlign w:val="center"/>
            <w:hideMark/>
          </w:tcPr>
          <w:p w14:paraId="36D849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95163891553</w:t>
            </w:r>
          </w:p>
        </w:tc>
        <w:tc>
          <w:tcPr>
            <w:tcW w:w="1040" w:type="dxa"/>
            <w:tcBorders>
              <w:top w:val="nil"/>
              <w:left w:val="nil"/>
              <w:bottom w:val="nil"/>
              <w:right w:val="nil"/>
            </w:tcBorders>
            <w:shd w:val="clear" w:color="000000" w:fill="FFFFFF"/>
            <w:noWrap/>
            <w:vAlign w:val="center"/>
            <w:hideMark/>
          </w:tcPr>
          <w:p w14:paraId="227569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D53BD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C034E2C" w14:textId="77777777" w:rsidTr="00BB2D76">
        <w:trPr>
          <w:trHeight w:val="240"/>
        </w:trPr>
        <w:tc>
          <w:tcPr>
            <w:tcW w:w="503" w:type="dxa"/>
            <w:tcBorders>
              <w:top w:val="nil"/>
              <w:left w:val="nil"/>
              <w:bottom w:val="nil"/>
              <w:right w:val="nil"/>
            </w:tcBorders>
            <w:shd w:val="clear" w:color="auto" w:fill="auto"/>
            <w:noWrap/>
            <w:vAlign w:val="bottom"/>
            <w:hideMark/>
          </w:tcPr>
          <w:p w14:paraId="3E3499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664</w:t>
            </w:r>
          </w:p>
        </w:tc>
        <w:tc>
          <w:tcPr>
            <w:tcW w:w="3380" w:type="dxa"/>
            <w:tcBorders>
              <w:top w:val="nil"/>
              <w:left w:val="nil"/>
              <w:bottom w:val="nil"/>
              <w:right w:val="nil"/>
            </w:tcBorders>
            <w:shd w:val="clear" w:color="000000" w:fill="FFFFFF"/>
            <w:noWrap/>
            <w:vAlign w:val="center"/>
            <w:hideMark/>
          </w:tcPr>
          <w:p w14:paraId="03042D8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QD-Z-LT-08</w:t>
            </w:r>
          </w:p>
        </w:tc>
        <w:tc>
          <w:tcPr>
            <w:tcW w:w="2638" w:type="dxa"/>
            <w:tcBorders>
              <w:top w:val="nil"/>
              <w:left w:val="nil"/>
              <w:bottom w:val="nil"/>
              <w:right w:val="nil"/>
            </w:tcBorders>
            <w:shd w:val="clear" w:color="000000" w:fill="FFFFFF"/>
            <w:noWrap/>
            <w:vAlign w:val="center"/>
            <w:hideMark/>
          </w:tcPr>
          <w:p w14:paraId="5252FA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 VIEIRA SANTANA</w:t>
            </w:r>
          </w:p>
        </w:tc>
        <w:tc>
          <w:tcPr>
            <w:tcW w:w="1231" w:type="dxa"/>
            <w:tcBorders>
              <w:top w:val="nil"/>
              <w:left w:val="nil"/>
              <w:bottom w:val="nil"/>
              <w:right w:val="nil"/>
            </w:tcBorders>
            <w:shd w:val="clear" w:color="000000" w:fill="FFFFFF"/>
            <w:noWrap/>
            <w:vAlign w:val="center"/>
            <w:hideMark/>
          </w:tcPr>
          <w:p w14:paraId="544F50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03898181510</w:t>
            </w:r>
          </w:p>
        </w:tc>
        <w:tc>
          <w:tcPr>
            <w:tcW w:w="1040" w:type="dxa"/>
            <w:tcBorders>
              <w:top w:val="nil"/>
              <w:left w:val="nil"/>
              <w:bottom w:val="nil"/>
              <w:right w:val="nil"/>
            </w:tcBorders>
            <w:shd w:val="clear" w:color="000000" w:fill="FFFFFF"/>
            <w:noWrap/>
            <w:vAlign w:val="center"/>
            <w:hideMark/>
          </w:tcPr>
          <w:p w14:paraId="01D849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61830F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C2CF1B4" w14:textId="77777777" w:rsidTr="00BB2D76">
        <w:trPr>
          <w:trHeight w:val="240"/>
        </w:trPr>
        <w:tc>
          <w:tcPr>
            <w:tcW w:w="503" w:type="dxa"/>
            <w:tcBorders>
              <w:top w:val="nil"/>
              <w:left w:val="nil"/>
              <w:bottom w:val="nil"/>
              <w:right w:val="nil"/>
            </w:tcBorders>
            <w:shd w:val="clear" w:color="auto" w:fill="auto"/>
            <w:noWrap/>
            <w:vAlign w:val="bottom"/>
            <w:hideMark/>
          </w:tcPr>
          <w:p w14:paraId="25DADF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665</w:t>
            </w:r>
          </w:p>
        </w:tc>
        <w:tc>
          <w:tcPr>
            <w:tcW w:w="3380" w:type="dxa"/>
            <w:tcBorders>
              <w:top w:val="nil"/>
              <w:left w:val="nil"/>
              <w:bottom w:val="nil"/>
              <w:right w:val="nil"/>
            </w:tcBorders>
            <w:shd w:val="clear" w:color="000000" w:fill="FFFFFF"/>
            <w:noWrap/>
            <w:vAlign w:val="center"/>
            <w:hideMark/>
          </w:tcPr>
          <w:p w14:paraId="58AEB34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QD-A5-LT-02</w:t>
            </w:r>
          </w:p>
        </w:tc>
        <w:tc>
          <w:tcPr>
            <w:tcW w:w="2638" w:type="dxa"/>
            <w:tcBorders>
              <w:top w:val="nil"/>
              <w:left w:val="nil"/>
              <w:bottom w:val="nil"/>
              <w:right w:val="nil"/>
            </w:tcBorders>
            <w:shd w:val="clear" w:color="000000" w:fill="FFFFFF"/>
            <w:noWrap/>
            <w:vAlign w:val="center"/>
            <w:hideMark/>
          </w:tcPr>
          <w:p w14:paraId="411F9C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MARCELLO LAYANDYS SANTOS</w:t>
            </w:r>
          </w:p>
        </w:tc>
        <w:tc>
          <w:tcPr>
            <w:tcW w:w="1231" w:type="dxa"/>
            <w:tcBorders>
              <w:top w:val="nil"/>
              <w:left w:val="nil"/>
              <w:bottom w:val="nil"/>
              <w:right w:val="nil"/>
            </w:tcBorders>
            <w:shd w:val="clear" w:color="000000" w:fill="FFFFFF"/>
            <w:noWrap/>
            <w:vAlign w:val="center"/>
            <w:hideMark/>
          </w:tcPr>
          <w:p w14:paraId="74BB3D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95999574587</w:t>
            </w:r>
          </w:p>
        </w:tc>
        <w:tc>
          <w:tcPr>
            <w:tcW w:w="1040" w:type="dxa"/>
            <w:tcBorders>
              <w:top w:val="nil"/>
              <w:left w:val="nil"/>
              <w:bottom w:val="nil"/>
              <w:right w:val="nil"/>
            </w:tcBorders>
            <w:shd w:val="clear" w:color="000000" w:fill="FFFFFF"/>
            <w:noWrap/>
            <w:vAlign w:val="center"/>
            <w:hideMark/>
          </w:tcPr>
          <w:p w14:paraId="4E359B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46.133,85</w:t>
            </w:r>
          </w:p>
        </w:tc>
        <w:tc>
          <w:tcPr>
            <w:tcW w:w="1360" w:type="dxa"/>
            <w:tcBorders>
              <w:top w:val="nil"/>
              <w:left w:val="nil"/>
              <w:bottom w:val="nil"/>
              <w:right w:val="nil"/>
            </w:tcBorders>
            <w:shd w:val="clear" w:color="000000" w:fill="FFFFFF"/>
            <w:noWrap/>
            <w:vAlign w:val="center"/>
            <w:hideMark/>
          </w:tcPr>
          <w:p w14:paraId="798CDD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1DA30019" w14:textId="77777777" w:rsidTr="00BB2D76">
        <w:trPr>
          <w:trHeight w:val="240"/>
        </w:trPr>
        <w:tc>
          <w:tcPr>
            <w:tcW w:w="503" w:type="dxa"/>
            <w:tcBorders>
              <w:top w:val="nil"/>
              <w:left w:val="nil"/>
              <w:bottom w:val="nil"/>
              <w:right w:val="nil"/>
            </w:tcBorders>
            <w:shd w:val="clear" w:color="auto" w:fill="auto"/>
            <w:noWrap/>
            <w:vAlign w:val="bottom"/>
            <w:hideMark/>
          </w:tcPr>
          <w:p w14:paraId="534142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666</w:t>
            </w:r>
          </w:p>
        </w:tc>
        <w:tc>
          <w:tcPr>
            <w:tcW w:w="3380" w:type="dxa"/>
            <w:tcBorders>
              <w:top w:val="nil"/>
              <w:left w:val="nil"/>
              <w:bottom w:val="nil"/>
              <w:right w:val="nil"/>
            </w:tcBorders>
            <w:shd w:val="clear" w:color="000000" w:fill="FFFFFF"/>
            <w:noWrap/>
            <w:vAlign w:val="center"/>
            <w:hideMark/>
          </w:tcPr>
          <w:p w14:paraId="0997BCD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QD-A4-LT-05</w:t>
            </w:r>
          </w:p>
        </w:tc>
        <w:tc>
          <w:tcPr>
            <w:tcW w:w="2638" w:type="dxa"/>
            <w:tcBorders>
              <w:top w:val="nil"/>
              <w:left w:val="nil"/>
              <w:bottom w:val="nil"/>
              <w:right w:val="nil"/>
            </w:tcBorders>
            <w:shd w:val="clear" w:color="000000" w:fill="FFFFFF"/>
            <w:noWrap/>
            <w:vAlign w:val="center"/>
            <w:hideMark/>
          </w:tcPr>
          <w:p w14:paraId="1D3435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MARCELLO ROCHA JAGUARIVEL</w:t>
            </w:r>
          </w:p>
        </w:tc>
        <w:tc>
          <w:tcPr>
            <w:tcW w:w="1231" w:type="dxa"/>
            <w:tcBorders>
              <w:top w:val="nil"/>
              <w:left w:val="nil"/>
              <w:bottom w:val="nil"/>
              <w:right w:val="nil"/>
            </w:tcBorders>
            <w:shd w:val="clear" w:color="000000" w:fill="FFFFFF"/>
            <w:noWrap/>
            <w:vAlign w:val="center"/>
            <w:hideMark/>
          </w:tcPr>
          <w:p w14:paraId="7705E3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05522257547</w:t>
            </w:r>
          </w:p>
        </w:tc>
        <w:tc>
          <w:tcPr>
            <w:tcW w:w="1040" w:type="dxa"/>
            <w:tcBorders>
              <w:top w:val="nil"/>
              <w:left w:val="nil"/>
              <w:bottom w:val="nil"/>
              <w:right w:val="nil"/>
            </w:tcBorders>
            <w:shd w:val="clear" w:color="000000" w:fill="FFFFFF"/>
            <w:noWrap/>
            <w:vAlign w:val="center"/>
            <w:hideMark/>
          </w:tcPr>
          <w:p w14:paraId="37FB18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43.339,16</w:t>
            </w:r>
          </w:p>
        </w:tc>
        <w:tc>
          <w:tcPr>
            <w:tcW w:w="1360" w:type="dxa"/>
            <w:tcBorders>
              <w:top w:val="nil"/>
              <w:left w:val="nil"/>
              <w:bottom w:val="nil"/>
              <w:right w:val="nil"/>
            </w:tcBorders>
            <w:shd w:val="clear" w:color="000000" w:fill="FFFFFF"/>
            <w:noWrap/>
            <w:vAlign w:val="center"/>
            <w:hideMark/>
          </w:tcPr>
          <w:p w14:paraId="36DED5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8E653E7" w14:textId="77777777" w:rsidTr="00BB2D76">
        <w:trPr>
          <w:trHeight w:val="240"/>
        </w:trPr>
        <w:tc>
          <w:tcPr>
            <w:tcW w:w="503" w:type="dxa"/>
            <w:tcBorders>
              <w:top w:val="nil"/>
              <w:left w:val="nil"/>
              <w:bottom w:val="nil"/>
              <w:right w:val="nil"/>
            </w:tcBorders>
            <w:shd w:val="clear" w:color="auto" w:fill="auto"/>
            <w:noWrap/>
            <w:vAlign w:val="bottom"/>
            <w:hideMark/>
          </w:tcPr>
          <w:p w14:paraId="11477F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667</w:t>
            </w:r>
          </w:p>
        </w:tc>
        <w:tc>
          <w:tcPr>
            <w:tcW w:w="3380" w:type="dxa"/>
            <w:tcBorders>
              <w:top w:val="nil"/>
              <w:left w:val="nil"/>
              <w:bottom w:val="nil"/>
              <w:right w:val="nil"/>
            </w:tcBorders>
            <w:shd w:val="clear" w:color="000000" w:fill="FFFFFF"/>
            <w:noWrap/>
            <w:vAlign w:val="center"/>
            <w:hideMark/>
          </w:tcPr>
          <w:p w14:paraId="7F02529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QD-S-LT-06</w:t>
            </w:r>
          </w:p>
        </w:tc>
        <w:tc>
          <w:tcPr>
            <w:tcW w:w="2638" w:type="dxa"/>
            <w:tcBorders>
              <w:top w:val="nil"/>
              <w:left w:val="nil"/>
              <w:bottom w:val="nil"/>
              <w:right w:val="nil"/>
            </w:tcBorders>
            <w:shd w:val="clear" w:color="000000" w:fill="FFFFFF"/>
            <w:noWrap/>
            <w:vAlign w:val="center"/>
            <w:hideMark/>
          </w:tcPr>
          <w:p w14:paraId="1727B2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8FEF4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69130078504</w:t>
            </w:r>
          </w:p>
        </w:tc>
        <w:tc>
          <w:tcPr>
            <w:tcW w:w="1040" w:type="dxa"/>
            <w:tcBorders>
              <w:top w:val="nil"/>
              <w:left w:val="nil"/>
              <w:bottom w:val="nil"/>
              <w:right w:val="nil"/>
            </w:tcBorders>
            <w:shd w:val="clear" w:color="000000" w:fill="FFFFFF"/>
            <w:noWrap/>
            <w:vAlign w:val="center"/>
            <w:hideMark/>
          </w:tcPr>
          <w:p w14:paraId="17F8FE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62.433,14</w:t>
            </w:r>
          </w:p>
        </w:tc>
        <w:tc>
          <w:tcPr>
            <w:tcW w:w="1360" w:type="dxa"/>
            <w:tcBorders>
              <w:top w:val="nil"/>
              <w:left w:val="nil"/>
              <w:bottom w:val="nil"/>
              <w:right w:val="nil"/>
            </w:tcBorders>
            <w:shd w:val="clear" w:color="000000" w:fill="FFFFFF"/>
            <w:noWrap/>
            <w:vAlign w:val="center"/>
            <w:hideMark/>
          </w:tcPr>
          <w:p w14:paraId="4634F6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7A7F20E2" w14:textId="77777777" w:rsidTr="00BB2D76">
        <w:trPr>
          <w:trHeight w:val="240"/>
        </w:trPr>
        <w:tc>
          <w:tcPr>
            <w:tcW w:w="503" w:type="dxa"/>
            <w:tcBorders>
              <w:top w:val="nil"/>
              <w:left w:val="nil"/>
              <w:bottom w:val="nil"/>
              <w:right w:val="nil"/>
            </w:tcBorders>
            <w:shd w:val="clear" w:color="auto" w:fill="auto"/>
            <w:noWrap/>
            <w:vAlign w:val="bottom"/>
            <w:hideMark/>
          </w:tcPr>
          <w:p w14:paraId="372DC7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668</w:t>
            </w:r>
          </w:p>
        </w:tc>
        <w:tc>
          <w:tcPr>
            <w:tcW w:w="3380" w:type="dxa"/>
            <w:tcBorders>
              <w:top w:val="nil"/>
              <w:left w:val="nil"/>
              <w:bottom w:val="nil"/>
              <w:right w:val="nil"/>
            </w:tcBorders>
            <w:shd w:val="clear" w:color="000000" w:fill="FFFFFF"/>
            <w:noWrap/>
            <w:vAlign w:val="center"/>
            <w:hideMark/>
          </w:tcPr>
          <w:p w14:paraId="7257835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QD-P-LT-05</w:t>
            </w:r>
          </w:p>
        </w:tc>
        <w:tc>
          <w:tcPr>
            <w:tcW w:w="2638" w:type="dxa"/>
            <w:tcBorders>
              <w:top w:val="nil"/>
              <w:left w:val="nil"/>
              <w:bottom w:val="nil"/>
              <w:right w:val="nil"/>
            </w:tcBorders>
            <w:shd w:val="clear" w:color="000000" w:fill="FFFFFF"/>
            <w:noWrap/>
            <w:vAlign w:val="center"/>
            <w:hideMark/>
          </w:tcPr>
          <w:p w14:paraId="2256F9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7DA0FE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69130078504</w:t>
            </w:r>
          </w:p>
        </w:tc>
        <w:tc>
          <w:tcPr>
            <w:tcW w:w="1040" w:type="dxa"/>
            <w:tcBorders>
              <w:top w:val="nil"/>
              <w:left w:val="nil"/>
              <w:bottom w:val="nil"/>
              <w:right w:val="nil"/>
            </w:tcBorders>
            <w:shd w:val="clear" w:color="000000" w:fill="FFFFFF"/>
            <w:noWrap/>
            <w:vAlign w:val="center"/>
            <w:hideMark/>
          </w:tcPr>
          <w:p w14:paraId="24520F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62.979,84</w:t>
            </w:r>
          </w:p>
        </w:tc>
        <w:tc>
          <w:tcPr>
            <w:tcW w:w="1360" w:type="dxa"/>
            <w:tcBorders>
              <w:top w:val="nil"/>
              <w:left w:val="nil"/>
              <w:bottom w:val="nil"/>
              <w:right w:val="nil"/>
            </w:tcBorders>
            <w:shd w:val="clear" w:color="000000" w:fill="FFFFFF"/>
            <w:noWrap/>
            <w:vAlign w:val="center"/>
            <w:hideMark/>
          </w:tcPr>
          <w:p w14:paraId="7B1F4A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88DD785" w14:textId="77777777" w:rsidTr="00BB2D76">
        <w:trPr>
          <w:trHeight w:val="240"/>
        </w:trPr>
        <w:tc>
          <w:tcPr>
            <w:tcW w:w="503" w:type="dxa"/>
            <w:tcBorders>
              <w:top w:val="nil"/>
              <w:left w:val="nil"/>
              <w:bottom w:val="nil"/>
              <w:right w:val="nil"/>
            </w:tcBorders>
            <w:shd w:val="clear" w:color="auto" w:fill="auto"/>
            <w:noWrap/>
            <w:vAlign w:val="bottom"/>
            <w:hideMark/>
          </w:tcPr>
          <w:p w14:paraId="7A1D7E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669</w:t>
            </w:r>
          </w:p>
        </w:tc>
        <w:tc>
          <w:tcPr>
            <w:tcW w:w="3380" w:type="dxa"/>
            <w:tcBorders>
              <w:top w:val="nil"/>
              <w:left w:val="nil"/>
              <w:bottom w:val="nil"/>
              <w:right w:val="nil"/>
            </w:tcBorders>
            <w:shd w:val="clear" w:color="000000" w:fill="FFFFFF"/>
            <w:noWrap/>
            <w:vAlign w:val="center"/>
            <w:hideMark/>
          </w:tcPr>
          <w:p w14:paraId="5877C89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QD-B-LT-12</w:t>
            </w:r>
          </w:p>
        </w:tc>
        <w:tc>
          <w:tcPr>
            <w:tcW w:w="2638" w:type="dxa"/>
            <w:tcBorders>
              <w:top w:val="nil"/>
              <w:left w:val="nil"/>
              <w:bottom w:val="nil"/>
              <w:right w:val="nil"/>
            </w:tcBorders>
            <w:shd w:val="clear" w:color="000000" w:fill="FFFFFF"/>
            <w:noWrap/>
            <w:vAlign w:val="center"/>
            <w:hideMark/>
          </w:tcPr>
          <w:p w14:paraId="065786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6CFAC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69130078504</w:t>
            </w:r>
          </w:p>
        </w:tc>
        <w:tc>
          <w:tcPr>
            <w:tcW w:w="1040" w:type="dxa"/>
            <w:tcBorders>
              <w:top w:val="nil"/>
              <w:left w:val="nil"/>
              <w:bottom w:val="nil"/>
              <w:right w:val="nil"/>
            </w:tcBorders>
            <w:shd w:val="clear" w:color="000000" w:fill="FFFFFF"/>
            <w:noWrap/>
            <w:vAlign w:val="center"/>
            <w:hideMark/>
          </w:tcPr>
          <w:p w14:paraId="48092A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60.589,98</w:t>
            </w:r>
          </w:p>
        </w:tc>
        <w:tc>
          <w:tcPr>
            <w:tcW w:w="1360" w:type="dxa"/>
            <w:tcBorders>
              <w:top w:val="nil"/>
              <w:left w:val="nil"/>
              <w:bottom w:val="nil"/>
              <w:right w:val="nil"/>
            </w:tcBorders>
            <w:shd w:val="clear" w:color="000000" w:fill="FFFFFF"/>
            <w:noWrap/>
            <w:vAlign w:val="center"/>
            <w:hideMark/>
          </w:tcPr>
          <w:p w14:paraId="22C347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C1707AE" w14:textId="77777777" w:rsidTr="00BB2D76">
        <w:trPr>
          <w:trHeight w:val="240"/>
        </w:trPr>
        <w:tc>
          <w:tcPr>
            <w:tcW w:w="503" w:type="dxa"/>
            <w:tcBorders>
              <w:top w:val="nil"/>
              <w:left w:val="nil"/>
              <w:bottom w:val="nil"/>
              <w:right w:val="nil"/>
            </w:tcBorders>
            <w:shd w:val="clear" w:color="auto" w:fill="auto"/>
            <w:noWrap/>
            <w:vAlign w:val="bottom"/>
            <w:hideMark/>
          </w:tcPr>
          <w:p w14:paraId="3491EB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670</w:t>
            </w:r>
          </w:p>
        </w:tc>
        <w:tc>
          <w:tcPr>
            <w:tcW w:w="3380" w:type="dxa"/>
            <w:tcBorders>
              <w:top w:val="nil"/>
              <w:left w:val="nil"/>
              <w:bottom w:val="nil"/>
              <w:right w:val="nil"/>
            </w:tcBorders>
            <w:shd w:val="clear" w:color="000000" w:fill="FFFFFF"/>
            <w:noWrap/>
            <w:vAlign w:val="center"/>
            <w:hideMark/>
          </w:tcPr>
          <w:p w14:paraId="5CF7D95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QD-M-LT-25</w:t>
            </w:r>
          </w:p>
        </w:tc>
        <w:tc>
          <w:tcPr>
            <w:tcW w:w="2638" w:type="dxa"/>
            <w:tcBorders>
              <w:top w:val="nil"/>
              <w:left w:val="nil"/>
              <w:bottom w:val="nil"/>
              <w:right w:val="nil"/>
            </w:tcBorders>
            <w:shd w:val="clear" w:color="000000" w:fill="FFFFFF"/>
            <w:noWrap/>
            <w:vAlign w:val="center"/>
            <w:hideMark/>
          </w:tcPr>
          <w:p w14:paraId="2B5AB1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GALVAO DA SILVA</w:t>
            </w:r>
          </w:p>
        </w:tc>
        <w:tc>
          <w:tcPr>
            <w:tcW w:w="1231" w:type="dxa"/>
            <w:tcBorders>
              <w:top w:val="nil"/>
              <w:left w:val="nil"/>
              <w:bottom w:val="nil"/>
              <w:right w:val="nil"/>
            </w:tcBorders>
            <w:shd w:val="clear" w:color="000000" w:fill="FFFFFF"/>
            <w:noWrap/>
            <w:vAlign w:val="center"/>
            <w:hideMark/>
          </w:tcPr>
          <w:p w14:paraId="515B71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03480238556</w:t>
            </w:r>
          </w:p>
        </w:tc>
        <w:tc>
          <w:tcPr>
            <w:tcW w:w="1040" w:type="dxa"/>
            <w:tcBorders>
              <w:top w:val="nil"/>
              <w:left w:val="nil"/>
              <w:bottom w:val="nil"/>
              <w:right w:val="nil"/>
            </w:tcBorders>
            <w:shd w:val="clear" w:color="000000" w:fill="FFFFFF"/>
            <w:noWrap/>
            <w:vAlign w:val="center"/>
            <w:hideMark/>
          </w:tcPr>
          <w:p w14:paraId="3C0DDE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13.586,74</w:t>
            </w:r>
          </w:p>
        </w:tc>
        <w:tc>
          <w:tcPr>
            <w:tcW w:w="1360" w:type="dxa"/>
            <w:tcBorders>
              <w:top w:val="nil"/>
              <w:left w:val="nil"/>
              <w:bottom w:val="nil"/>
              <w:right w:val="nil"/>
            </w:tcBorders>
            <w:shd w:val="clear" w:color="000000" w:fill="FFFFFF"/>
            <w:noWrap/>
            <w:vAlign w:val="center"/>
            <w:hideMark/>
          </w:tcPr>
          <w:p w14:paraId="7B2A98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01/10/2021</w:t>
            </w:r>
          </w:p>
        </w:tc>
      </w:tr>
      <w:tr w:rsidR="00BB2D76" w:rsidRPr="00BB2D76" w14:paraId="25A83DBF" w14:textId="77777777" w:rsidTr="00BB2D76">
        <w:trPr>
          <w:trHeight w:val="240"/>
        </w:trPr>
        <w:tc>
          <w:tcPr>
            <w:tcW w:w="503" w:type="dxa"/>
            <w:tcBorders>
              <w:top w:val="nil"/>
              <w:left w:val="nil"/>
              <w:bottom w:val="nil"/>
              <w:right w:val="nil"/>
            </w:tcBorders>
            <w:shd w:val="clear" w:color="auto" w:fill="auto"/>
            <w:noWrap/>
            <w:vAlign w:val="bottom"/>
            <w:hideMark/>
          </w:tcPr>
          <w:p w14:paraId="0A8E6E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671</w:t>
            </w:r>
          </w:p>
        </w:tc>
        <w:tc>
          <w:tcPr>
            <w:tcW w:w="3380" w:type="dxa"/>
            <w:tcBorders>
              <w:top w:val="nil"/>
              <w:left w:val="nil"/>
              <w:bottom w:val="nil"/>
              <w:right w:val="nil"/>
            </w:tcBorders>
            <w:shd w:val="clear" w:color="000000" w:fill="FFFFFF"/>
            <w:noWrap/>
            <w:vAlign w:val="center"/>
            <w:hideMark/>
          </w:tcPr>
          <w:p w14:paraId="15306C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QD-A1-LT-03</w:t>
            </w:r>
          </w:p>
        </w:tc>
        <w:tc>
          <w:tcPr>
            <w:tcW w:w="2638" w:type="dxa"/>
            <w:tcBorders>
              <w:top w:val="nil"/>
              <w:left w:val="nil"/>
              <w:bottom w:val="nil"/>
              <w:right w:val="nil"/>
            </w:tcBorders>
            <w:shd w:val="clear" w:color="000000" w:fill="FFFFFF"/>
            <w:noWrap/>
            <w:vAlign w:val="center"/>
            <w:hideMark/>
          </w:tcPr>
          <w:p w14:paraId="7DD076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SANTOS PEREIRA</w:t>
            </w:r>
          </w:p>
        </w:tc>
        <w:tc>
          <w:tcPr>
            <w:tcW w:w="1231" w:type="dxa"/>
            <w:tcBorders>
              <w:top w:val="nil"/>
              <w:left w:val="nil"/>
              <w:bottom w:val="nil"/>
              <w:right w:val="nil"/>
            </w:tcBorders>
            <w:shd w:val="clear" w:color="000000" w:fill="FFFFFF"/>
            <w:noWrap/>
            <w:vAlign w:val="center"/>
            <w:hideMark/>
          </w:tcPr>
          <w:p w14:paraId="414EA1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52923100506</w:t>
            </w:r>
          </w:p>
        </w:tc>
        <w:tc>
          <w:tcPr>
            <w:tcW w:w="1040" w:type="dxa"/>
            <w:tcBorders>
              <w:top w:val="nil"/>
              <w:left w:val="nil"/>
              <w:bottom w:val="nil"/>
              <w:right w:val="nil"/>
            </w:tcBorders>
            <w:shd w:val="clear" w:color="000000" w:fill="FFFFFF"/>
            <w:noWrap/>
            <w:vAlign w:val="center"/>
            <w:hideMark/>
          </w:tcPr>
          <w:p w14:paraId="00A5DD1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761F31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28FF944" w14:textId="77777777" w:rsidTr="00BB2D76">
        <w:trPr>
          <w:trHeight w:val="240"/>
        </w:trPr>
        <w:tc>
          <w:tcPr>
            <w:tcW w:w="503" w:type="dxa"/>
            <w:tcBorders>
              <w:top w:val="nil"/>
              <w:left w:val="nil"/>
              <w:bottom w:val="nil"/>
              <w:right w:val="nil"/>
            </w:tcBorders>
            <w:shd w:val="clear" w:color="auto" w:fill="auto"/>
            <w:noWrap/>
            <w:vAlign w:val="bottom"/>
            <w:hideMark/>
          </w:tcPr>
          <w:p w14:paraId="42559E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672</w:t>
            </w:r>
          </w:p>
        </w:tc>
        <w:tc>
          <w:tcPr>
            <w:tcW w:w="3380" w:type="dxa"/>
            <w:tcBorders>
              <w:top w:val="nil"/>
              <w:left w:val="nil"/>
              <w:bottom w:val="nil"/>
              <w:right w:val="nil"/>
            </w:tcBorders>
            <w:shd w:val="clear" w:color="000000" w:fill="FFFFFF"/>
            <w:noWrap/>
            <w:vAlign w:val="center"/>
            <w:hideMark/>
          </w:tcPr>
          <w:p w14:paraId="69BEE2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QD-A3-LT-23</w:t>
            </w:r>
          </w:p>
        </w:tc>
        <w:tc>
          <w:tcPr>
            <w:tcW w:w="2638" w:type="dxa"/>
            <w:tcBorders>
              <w:top w:val="nil"/>
              <w:left w:val="nil"/>
              <w:bottom w:val="nil"/>
              <w:right w:val="nil"/>
            </w:tcBorders>
            <w:shd w:val="clear" w:color="000000" w:fill="FFFFFF"/>
            <w:noWrap/>
            <w:vAlign w:val="center"/>
            <w:hideMark/>
          </w:tcPr>
          <w:p w14:paraId="5B018B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DE JESUS RODRIGUES</w:t>
            </w:r>
          </w:p>
        </w:tc>
        <w:tc>
          <w:tcPr>
            <w:tcW w:w="1231" w:type="dxa"/>
            <w:tcBorders>
              <w:top w:val="nil"/>
              <w:left w:val="nil"/>
              <w:bottom w:val="nil"/>
              <w:right w:val="nil"/>
            </w:tcBorders>
            <w:shd w:val="clear" w:color="000000" w:fill="FFFFFF"/>
            <w:noWrap/>
            <w:vAlign w:val="center"/>
            <w:hideMark/>
          </w:tcPr>
          <w:p w14:paraId="6546ED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00277415594</w:t>
            </w:r>
          </w:p>
        </w:tc>
        <w:tc>
          <w:tcPr>
            <w:tcW w:w="1040" w:type="dxa"/>
            <w:tcBorders>
              <w:top w:val="nil"/>
              <w:left w:val="nil"/>
              <w:bottom w:val="nil"/>
              <w:right w:val="nil"/>
            </w:tcBorders>
            <w:shd w:val="clear" w:color="000000" w:fill="FFFFFF"/>
            <w:noWrap/>
            <w:vAlign w:val="center"/>
            <w:hideMark/>
          </w:tcPr>
          <w:p w14:paraId="6D1E11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34.190,37</w:t>
            </w:r>
          </w:p>
        </w:tc>
        <w:tc>
          <w:tcPr>
            <w:tcW w:w="1360" w:type="dxa"/>
            <w:tcBorders>
              <w:top w:val="nil"/>
              <w:left w:val="nil"/>
              <w:bottom w:val="nil"/>
              <w:right w:val="nil"/>
            </w:tcBorders>
            <w:shd w:val="clear" w:color="000000" w:fill="FFFFFF"/>
            <w:noWrap/>
            <w:vAlign w:val="center"/>
            <w:hideMark/>
          </w:tcPr>
          <w:p w14:paraId="359E3C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70743EAF" w14:textId="77777777" w:rsidTr="00BB2D76">
        <w:trPr>
          <w:trHeight w:val="240"/>
        </w:trPr>
        <w:tc>
          <w:tcPr>
            <w:tcW w:w="503" w:type="dxa"/>
            <w:tcBorders>
              <w:top w:val="nil"/>
              <w:left w:val="nil"/>
              <w:bottom w:val="nil"/>
              <w:right w:val="nil"/>
            </w:tcBorders>
            <w:shd w:val="clear" w:color="auto" w:fill="auto"/>
            <w:noWrap/>
            <w:vAlign w:val="bottom"/>
            <w:hideMark/>
          </w:tcPr>
          <w:p w14:paraId="385A69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673</w:t>
            </w:r>
          </w:p>
        </w:tc>
        <w:tc>
          <w:tcPr>
            <w:tcW w:w="3380" w:type="dxa"/>
            <w:tcBorders>
              <w:top w:val="nil"/>
              <w:left w:val="nil"/>
              <w:bottom w:val="nil"/>
              <w:right w:val="nil"/>
            </w:tcBorders>
            <w:shd w:val="clear" w:color="000000" w:fill="FFFFFF"/>
            <w:noWrap/>
            <w:vAlign w:val="center"/>
            <w:hideMark/>
          </w:tcPr>
          <w:p w14:paraId="7F860F9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QD-B9-LT-05</w:t>
            </w:r>
          </w:p>
        </w:tc>
        <w:tc>
          <w:tcPr>
            <w:tcW w:w="2638" w:type="dxa"/>
            <w:tcBorders>
              <w:top w:val="nil"/>
              <w:left w:val="nil"/>
              <w:bottom w:val="nil"/>
              <w:right w:val="nil"/>
            </w:tcBorders>
            <w:shd w:val="clear" w:color="000000" w:fill="FFFFFF"/>
            <w:noWrap/>
            <w:vAlign w:val="center"/>
            <w:hideMark/>
          </w:tcPr>
          <w:p w14:paraId="551076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DOS SANTOS</w:t>
            </w:r>
          </w:p>
        </w:tc>
        <w:tc>
          <w:tcPr>
            <w:tcW w:w="1231" w:type="dxa"/>
            <w:tcBorders>
              <w:top w:val="nil"/>
              <w:left w:val="nil"/>
              <w:bottom w:val="nil"/>
              <w:right w:val="nil"/>
            </w:tcBorders>
            <w:shd w:val="clear" w:color="000000" w:fill="FFFFFF"/>
            <w:noWrap/>
            <w:vAlign w:val="center"/>
            <w:hideMark/>
          </w:tcPr>
          <w:p w14:paraId="739E45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92192440553</w:t>
            </w:r>
          </w:p>
        </w:tc>
        <w:tc>
          <w:tcPr>
            <w:tcW w:w="1040" w:type="dxa"/>
            <w:tcBorders>
              <w:top w:val="nil"/>
              <w:left w:val="nil"/>
              <w:bottom w:val="nil"/>
              <w:right w:val="nil"/>
            </w:tcBorders>
            <w:shd w:val="clear" w:color="000000" w:fill="FFFFFF"/>
            <w:noWrap/>
            <w:vAlign w:val="center"/>
            <w:hideMark/>
          </w:tcPr>
          <w:p w14:paraId="19CD7F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41.806,40</w:t>
            </w:r>
          </w:p>
        </w:tc>
        <w:tc>
          <w:tcPr>
            <w:tcW w:w="1360" w:type="dxa"/>
            <w:tcBorders>
              <w:top w:val="nil"/>
              <w:left w:val="nil"/>
              <w:bottom w:val="nil"/>
              <w:right w:val="nil"/>
            </w:tcBorders>
            <w:shd w:val="clear" w:color="000000" w:fill="FFFFFF"/>
            <w:noWrap/>
            <w:vAlign w:val="center"/>
            <w:hideMark/>
          </w:tcPr>
          <w:p w14:paraId="7BA47D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9C1B31C" w14:textId="77777777" w:rsidTr="00BB2D76">
        <w:trPr>
          <w:trHeight w:val="240"/>
        </w:trPr>
        <w:tc>
          <w:tcPr>
            <w:tcW w:w="503" w:type="dxa"/>
            <w:tcBorders>
              <w:top w:val="nil"/>
              <w:left w:val="nil"/>
              <w:bottom w:val="nil"/>
              <w:right w:val="nil"/>
            </w:tcBorders>
            <w:shd w:val="clear" w:color="auto" w:fill="auto"/>
            <w:noWrap/>
            <w:vAlign w:val="bottom"/>
            <w:hideMark/>
          </w:tcPr>
          <w:p w14:paraId="3695BE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674</w:t>
            </w:r>
          </w:p>
        </w:tc>
        <w:tc>
          <w:tcPr>
            <w:tcW w:w="3380" w:type="dxa"/>
            <w:tcBorders>
              <w:top w:val="nil"/>
              <w:left w:val="nil"/>
              <w:bottom w:val="nil"/>
              <w:right w:val="nil"/>
            </w:tcBorders>
            <w:shd w:val="clear" w:color="000000" w:fill="FFFFFF"/>
            <w:noWrap/>
            <w:vAlign w:val="center"/>
            <w:hideMark/>
          </w:tcPr>
          <w:p w14:paraId="29BD091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QD-B3-LT-04</w:t>
            </w:r>
          </w:p>
        </w:tc>
        <w:tc>
          <w:tcPr>
            <w:tcW w:w="2638" w:type="dxa"/>
            <w:tcBorders>
              <w:top w:val="nil"/>
              <w:left w:val="nil"/>
              <w:bottom w:val="nil"/>
              <w:right w:val="nil"/>
            </w:tcBorders>
            <w:shd w:val="clear" w:color="000000" w:fill="FFFFFF"/>
            <w:noWrap/>
            <w:vAlign w:val="center"/>
            <w:hideMark/>
          </w:tcPr>
          <w:p w14:paraId="54134C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DOS SANTOS MOREIRA</w:t>
            </w:r>
          </w:p>
        </w:tc>
        <w:tc>
          <w:tcPr>
            <w:tcW w:w="1231" w:type="dxa"/>
            <w:tcBorders>
              <w:top w:val="nil"/>
              <w:left w:val="nil"/>
              <w:bottom w:val="nil"/>
              <w:right w:val="nil"/>
            </w:tcBorders>
            <w:shd w:val="clear" w:color="000000" w:fill="FFFFFF"/>
            <w:noWrap/>
            <w:vAlign w:val="center"/>
            <w:hideMark/>
          </w:tcPr>
          <w:p w14:paraId="0373D9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97818640525</w:t>
            </w:r>
          </w:p>
        </w:tc>
        <w:tc>
          <w:tcPr>
            <w:tcW w:w="1040" w:type="dxa"/>
            <w:tcBorders>
              <w:top w:val="nil"/>
              <w:left w:val="nil"/>
              <w:bottom w:val="nil"/>
              <w:right w:val="nil"/>
            </w:tcBorders>
            <w:shd w:val="clear" w:color="000000" w:fill="FFFFFF"/>
            <w:noWrap/>
            <w:vAlign w:val="center"/>
            <w:hideMark/>
          </w:tcPr>
          <w:p w14:paraId="0E5DCB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45.437,96</w:t>
            </w:r>
          </w:p>
        </w:tc>
        <w:tc>
          <w:tcPr>
            <w:tcW w:w="1360" w:type="dxa"/>
            <w:tcBorders>
              <w:top w:val="nil"/>
              <w:left w:val="nil"/>
              <w:bottom w:val="nil"/>
              <w:right w:val="nil"/>
            </w:tcBorders>
            <w:shd w:val="clear" w:color="000000" w:fill="FFFFFF"/>
            <w:noWrap/>
            <w:vAlign w:val="center"/>
            <w:hideMark/>
          </w:tcPr>
          <w:p w14:paraId="3F534D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6FA5E37F" w14:textId="77777777" w:rsidTr="00BB2D76">
        <w:trPr>
          <w:trHeight w:val="240"/>
        </w:trPr>
        <w:tc>
          <w:tcPr>
            <w:tcW w:w="503" w:type="dxa"/>
            <w:tcBorders>
              <w:top w:val="nil"/>
              <w:left w:val="nil"/>
              <w:bottom w:val="nil"/>
              <w:right w:val="nil"/>
            </w:tcBorders>
            <w:shd w:val="clear" w:color="auto" w:fill="auto"/>
            <w:noWrap/>
            <w:vAlign w:val="bottom"/>
            <w:hideMark/>
          </w:tcPr>
          <w:p w14:paraId="1701431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675</w:t>
            </w:r>
          </w:p>
        </w:tc>
        <w:tc>
          <w:tcPr>
            <w:tcW w:w="3380" w:type="dxa"/>
            <w:tcBorders>
              <w:top w:val="nil"/>
              <w:left w:val="nil"/>
              <w:bottom w:val="nil"/>
              <w:right w:val="nil"/>
            </w:tcBorders>
            <w:shd w:val="clear" w:color="000000" w:fill="FFFFFF"/>
            <w:noWrap/>
            <w:vAlign w:val="center"/>
            <w:hideMark/>
          </w:tcPr>
          <w:p w14:paraId="267898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QD-N-LT-02</w:t>
            </w:r>
          </w:p>
        </w:tc>
        <w:tc>
          <w:tcPr>
            <w:tcW w:w="2638" w:type="dxa"/>
            <w:tcBorders>
              <w:top w:val="nil"/>
              <w:left w:val="nil"/>
              <w:bottom w:val="nil"/>
              <w:right w:val="nil"/>
            </w:tcBorders>
            <w:shd w:val="clear" w:color="000000" w:fill="FFFFFF"/>
            <w:noWrap/>
            <w:vAlign w:val="center"/>
            <w:hideMark/>
          </w:tcPr>
          <w:p w14:paraId="7B8B1E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232D7E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39077977520</w:t>
            </w:r>
          </w:p>
        </w:tc>
        <w:tc>
          <w:tcPr>
            <w:tcW w:w="1040" w:type="dxa"/>
            <w:tcBorders>
              <w:top w:val="nil"/>
              <w:left w:val="nil"/>
              <w:bottom w:val="nil"/>
              <w:right w:val="nil"/>
            </w:tcBorders>
            <w:shd w:val="clear" w:color="000000" w:fill="FFFFFF"/>
            <w:noWrap/>
            <w:vAlign w:val="center"/>
            <w:hideMark/>
          </w:tcPr>
          <w:p w14:paraId="236374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74.539,65</w:t>
            </w:r>
          </w:p>
        </w:tc>
        <w:tc>
          <w:tcPr>
            <w:tcW w:w="1360" w:type="dxa"/>
            <w:tcBorders>
              <w:top w:val="nil"/>
              <w:left w:val="nil"/>
              <w:bottom w:val="nil"/>
              <w:right w:val="nil"/>
            </w:tcBorders>
            <w:shd w:val="clear" w:color="000000" w:fill="FFFFFF"/>
            <w:noWrap/>
            <w:vAlign w:val="center"/>
            <w:hideMark/>
          </w:tcPr>
          <w:p w14:paraId="39724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78AAC96" w14:textId="77777777" w:rsidTr="00BB2D76">
        <w:trPr>
          <w:trHeight w:val="240"/>
        </w:trPr>
        <w:tc>
          <w:tcPr>
            <w:tcW w:w="503" w:type="dxa"/>
            <w:tcBorders>
              <w:top w:val="nil"/>
              <w:left w:val="nil"/>
              <w:bottom w:val="nil"/>
              <w:right w:val="nil"/>
            </w:tcBorders>
            <w:shd w:val="clear" w:color="auto" w:fill="auto"/>
            <w:noWrap/>
            <w:vAlign w:val="bottom"/>
            <w:hideMark/>
          </w:tcPr>
          <w:p w14:paraId="4A1562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676</w:t>
            </w:r>
          </w:p>
        </w:tc>
        <w:tc>
          <w:tcPr>
            <w:tcW w:w="3380" w:type="dxa"/>
            <w:tcBorders>
              <w:top w:val="nil"/>
              <w:left w:val="nil"/>
              <w:bottom w:val="nil"/>
              <w:right w:val="nil"/>
            </w:tcBorders>
            <w:shd w:val="clear" w:color="000000" w:fill="FFFFFF"/>
            <w:noWrap/>
            <w:vAlign w:val="center"/>
            <w:hideMark/>
          </w:tcPr>
          <w:p w14:paraId="31760FC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QD-N-LT-06</w:t>
            </w:r>
          </w:p>
        </w:tc>
        <w:tc>
          <w:tcPr>
            <w:tcW w:w="2638" w:type="dxa"/>
            <w:tcBorders>
              <w:top w:val="nil"/>
              <w:left w:val="nil"/>
              <w:bottom w:val="nil"/>
              <w:right w:val="nil"/>
            </w:tcBorders>
            <w:shd w:val="clear" w:color="000000" w:fill="FFFFFF"/>
            <w:noWrap/>
            <w:vAlign w:val="center"/>
            <w:hideMark/>
          </w:tcPr>
          <w:p w14:paraId="194957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2D9DB2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39077977520</w:t>
            </w:r>
          </w:p>
        </w:tc>
        <w:tc>
          <w:tcPr>
            <w:tcW w:w="1040" w:type="dxa"/>
            <w:tcBorders>
              <w:top w:val="nil"/>
              <w:left w:val="nil"/>
              <w:bottom w:val="nil"/>
              <w:right w:val="nil"/>
            </w:tcBorders>
            <w:shd w:val="clear" w:color="000000" w:fill="FFFFFF"/>
            <w:noWrap/>
            <w:vAlign w:val="center"/>
            <w:hideMark/>
          </w:tcPr>
          <w:p w14:paraId="15DB0F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74.011,00</w:t>
            </w:r>
          </w:p>
        </w:tc>
        <w:tc>
          <w:tcPr>
            <w:tcW w:w="1360" w:type="dxa"/>
            <w:tcBorders>
              <w:top w:val="nil"/>
              <w:left w:val="nil"/>
              <w:bottom w:val="nil"/>
              <w:right w:val="nil"/>
            </w:tcBorders>
            <w:shd w:val="clear" w:color="000000" w:fill="FFFFFF"/>
            <w:noWrap/>
            <w:vAlign w:val="center"/>
            <w:hideMark/>
          </w:tcPr>
          <w:p w14:paraId="0FEAA3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7FAD50D" w14:textId="77777777" w:rsidTr="00BB2D76">
        <w:trPr>
          <w:trHeight w:val="240"/>
        </w:trPr>
        <w:tc>
          <w:tcPr>
            <w:tcW w:w="503" w:type="dxa"/>
            <w:tcBorders>
              <w:top w:val="nil"/>
              <w:left w:val="nil"/>
              <w:bottom w:val="nil"/>
              <w:right w:val="nil"/>
            </w:tcBorders>
            <w:shd w:val="clear" w:color="auto" w:fill="auto"/>
            <w:noWrap/>
            <w:vAlign w:val="bottom"/>
            <w:hideMark/>
          </w:tcPr>
          <w:p w14:paraId="5E0BC2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677</w:t>
            </w:r>
          </w:p>
        </w:tc>
        <w:tc>
          <w:tcPr>
            <w:tcW w:w="3380" w:type="dxa"/>
            <w:tcBorders>
              <w:top w:val="nil"/>
              <w:left w:val="nil"/>
              <w:bottom w:val="nil"/>
              <w:right w:val="nil"/>
            </w:tcBorders>
            <w:shd w:val="clear" w:color="000000" w:fill="FFFFFF"/>
            <w:noWrap/>
            <w:vAlign w:val="center"/>
            <w:hideMark/>
          </w:tcPr>
          <w:p w14:paraId="0444759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QD-N-LT-04</w:t>
            </w:r>
          </w:p>
        </w:tc>
        <w:tc>
          <w:tcPr>
            <w:tcW w:w="2638" w:type="dxa"/>
            <w:tcBorders>
              <w:top w:val="nil"/>
              <w:left w:val="nil"/>
              <w:bottom w:val="nil"/>
              <w:right w:val="nil"/>
            </w:tcBorders>
            <w:shd w:val="clear" w:color="000000" w:fill="FFFFFF"/>
            <w:noWrap/>
            <w:vAlign w:val="center"/>
            <w:hideMark/>
          </w:tcPr>
          <w:p w14:paraId="515F40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4E29F1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39077977520</w:t>
            </w:r>
          </w:p>
        </w:tc>
        <w:tc>
          <w:tcPr>
            <w:tcW w:w="1040" w:type="dxa"/>
            <w:tcBorders>
              <w:top w:val="nil"/>
              <w:left w:val="nil"/>
              <w:bottom w:val="nil"/>
              <w:right w:val="nil"/>
            </w:tcBorders>
            <w:shd w:val="clear" w:color="000000" w:fill="FFFFFF"/>
            <w:noWrap/>
            <w:vAlign w:val="center"/>
            <w:hideMark/>
          </w:tcPr>
          <w:p w14:paraId="3A15D7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74.539,65</w:t>
            </w:r>
          </w:p>
        </w:tc>
        <w:tc>
          <w:tcPr>
            <w:tcW w:w="1360" w:type="dxa"/>
            <w:tcBorders>
              <w:top w:val="nil"/>
              <w:left w:val="nil"/>
              <w:bottom w:val="nil"/>
              <w:right w:val="nil"/>
            </w:tcBorders>
            <w:shd w:val="clear" w:color="000000" w:fill="FFFFFF"/>
            <w:noWrap/>
            <w:vAlign w:val="center"/>
            <w:hideMark/>
          </w:tcPr>
          <w:p w14:paraId="72F5BA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3F0A7CA" w14:textId="77777777" w:rsidTr="00BB2D76">
        <w:trPr>
          <w:trHeight w:val="240"/>
        </w:trPr>
        <w:tc>
          <w:tcPr>
            <w:tcW w:w="503" w:type="dxa"/>
            <w:tcBorders>
              <w:top w:val="nil"/>
              <w:left w:val="nil"/>
              <w:bottom w:val="nil"/>
              <w:right w:val="nil"/>
            </w:tcBorders>
            <w:shd w:val="clear" w:color="auto" w:fill="auto"/>
            <w:noWrap/>
            <w:vAlign w:val="bottom"/>
            <w:hideMark/>
          </w:tcPr>
          <w:p w14:paraId="4CCC432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678</w:t>
            </w:r>
          </w:p>
        </w:tc>
        <w:tc>
          <w:tcPr>
            <w:tcW w:w="3380" w:type="dxa"/>
            <w:tcBorders>
              <w:top w:val="nil"/>
              <w:left w:val="nil"/>
              <w:bottom w:val="nil"/>
              <w:right w:val="nil"/>
            </w:tcBorders>
            <w:shd w:val="clear" w:color="000000" w:fill="FFFFFF"/>
            <w:noWrap/>
            <w:vAlign w:val="center"/>
            <w:hideMark/>
          </w:tcPr>
          <w:p w14:paraId="533899B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QD-Z-LT-10</w:t>
            </w:r>
          </w:p>
        </w:tc>
        <w:tc>
          <w:tcPr>
            <w:tcW w:w="2638" w:type="dxa"/>
            <w:tcBorders>
              <w:top w:val="nil"/>
              <w:left w:val="nil"/>
              <w:bottom w:val="nil"/>
              <w:right w:val="nil"/>
            </w:tcBorders>
            <w:shd w:val="clear" w:color="000000" w:fill="FFFFFF"/>
            <w:noWrap/>
            <w:vAlign w:val="center"/>
            <w:hideMark/>
          </w:tcPr>
          <w:p w14:paraId="3D6EC3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ANTONIO SANTOS BARRETO</w:t>
            </w:r>
          </w:p>
        </w:tc>
        <w:tc>
          <w:tcPr>
            <w:tcW w:w="1231" w:type="dxa"/>
            <w:tcBorders>
              <w:top w:val="nil"/>
              <w:left w:val="nil"/>
              <w:bottom w:val="nil"/>
              <w:right w:val="nil"/>
            </w:tcBorders>
            <w:shd w:val="clear" w:color="000000" w:fill="FFFFFF"/>
            <w:noWrap/>
            <w:vAlign w:val="center"/>
            <w:hideMark/>
          </w:tcPr>
          <w:p w14:paraId="5D4CD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95237402534</w:t>
            </w:r>
          </w:p>
        </w:tc>
        <w:tc>
          <w:tcPr>
            <w:tcW w:w="1040" w:type="dxa"/>
            <w:tcBorders>
              <w:top w:val="nil"/>
              <w:left w:val="nil"/>
              <w:bottom w:val="nil"/>
              <w:right w:val="nil"/>
            </w:tcBorders>
            <w:shd w:val="clear" w:color="000000" w:fill="FFFFFF"/>
            <w:noWrap/>
            <w:vAlign w:val="center"/>
            <w:hideMark/>
          </w:tcPr>
          <w:p w14:paraId="684CBB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62C328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96FB867" w14:textId="77777777" w:rsidTr="00BB2D76">
        <w:trPr>
          <w:trHeight w:val="240"/>
        </w:trPr>
        <w:tc>
          <w:tcPr>
            <w:tcW w:w="503" w:type="dxa"/>
            <w:tcBorders>
              <w:top w:val="nil"/>
              <w:left w:val="nil"/>
              <w:bottom w:val="nil"/>
              <w:right w:val="nil"/>
            </w:tcBorders>
            <w:shd w:val="clear" w:color="auto" w:fill="auto"/>
            <w:noWrap/>
            <w:vAlign w:val="bottom"/>
            <w:hideMark/>
          </w:tcPr>
          <w:p w14:paraId="7261E4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679</w:t>
            </w:r>
          </w:p>
        </w:tc>
        <w:tc>
          <w:tcPr>
            <w:tcW w:w="3380" w:type="dxa"/>
            <w:tcBorders>
              <w:top w:val="nil"/>
              <w:left w:val="nil"/>
              <w:bottom w:val="nil"/>
              <w:right w:val="nil"/>
            </w:tcBorders>
            <w:shd w:val="clear" w:color="000000" w:fill="FFFFFF"/>
            <w:noWrap/>
            <w:vAlign w:val="center"/>
            <w:hideMark/>
          </w:tcPr>
          <w:p w14:paraId="307771C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QD-A2-LT-03</w:t>
            </w:r>
          </w:p>
        </w:tc>
        <w:tc>
          <w:tcPr>
            <w:tcW w:w="2638" w:type="dxa"/>
            <w:tcBorders>
              <w:top w:val="nil"/>
              <w:left w:val="nil"/>
              <w:bottom w:val="nil"/>
              <w:right w:val="nil"/>
            </w:tcBorders>
            <w:shd w:val="clear" w:color="000000" w:fill="FFFFFF"/>
            <w:noWrap/>
            <w:vAlign w:val="center"/>
            <w:hideMark/>
          </w:tcPr>
          <w:p w14:paraId="71541C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42E8AC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90245024549</w:t>
            </w:r>
          </w:p>
        </w:tc>
        <w:tc>
          <w:tcPr>
            <w:tcW w:w="1040" w:type="dxa"/>
            <w:tcBorders>
              <w:top w:val="nil"/>
              <w:left w:val="nil"/>
              <w:bottom w:val="nil"/>
              <w:right w:val="nil"/>
            </w:tcBorders>
            <w:shd w:val="clear" w:color="000000" w:fill="FFFFFF"/>
            <w:noWrap/>
            <w:vAlign w:val="center"/>
            <w:hideMark/>
          </w:tcPr>
          <w:p w14:paraId="732FFE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34.173,72</w:t>
            </w:r>
          </w:p>
        </w:tc>
        <w:tc>
          <w:tcPr>
            <w:tcW w:w="1360" w:type="dxa"/>
            <w:tcBorders>
              <w:top w:val="nil"/>
              <w:left w:val="nil"/>
              <w:bottom w:val="nil"/>
              <w:right w:val="nil"/>
            </w:tcBorders>
            <w:shd w:val="clear" w:color="000000" w:fill="FFFFFF"/>
            <w:noWrap/>
            <w:vAlign w:val="center"/>
            <w:hideMark/>
          </w:tcPr>
          <w:p w14:paraId="134642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06ACF4F4" w14:textId="77777777" w:rsidTr="00BB2D76">
        <w:trPr>
          <w:trHeight w:val="240"/>
        </w:trPr>
        <w:tc>
          <w:tcPr>
            <w:tcW w:w="503" w:type="dxa"/>
            <w:tcBorders>
              <w:top w:val="nil"/>
              <w:left w:val="nil"/>
              <w:bottom w:val="nil"/>
              <w:right w:val="nil"/>
            </w:tcBorders>
            <w:shd w:val="clear" w:color="auto" w:fill="auto"/>
            <w:noWrap/>
            <w:vAlign w:val="bottom"/>
            <w:hideMark/>
          </w:tcPr>
          <w:p w14:paraId="1E0208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680</w:t>
            </w:r>
          </w:p>
        </w:tc>
        <w:tc>
          <w:tcPr>
            <w:tcW w:w="3380" w:type="dxa"/>
            <w:tcBorders>
              <w:top w:val="nil"/>
              <w:left w:val="nil"/>
              <w:bottom w:val="nil"/>
              <w:right w:val="nil"/>
            </w:tcBorders>
            <w:shd w:val="clear" w:color="000000" w:fill="FFFFFF"/>
            <w:noWrap/>
            <w:vAlign w:val="center"/>
            <w:hideMark/>
          </w:tcPr>
          <w:p w14:paraId="4F10FD3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QD-A2-LT-05</w:t>
            </w:r>
          </w:p>
        </w:tc>
        <w:tc>
          <w:tcPr>
            <w:tcW w:w="2638" w:type="dxa"/>
            <w:tcBorders>
              <w:top w:val="nil"/>
              <w:left w:val="nil"/>
              <w:bottom w:val="nil"/>
              <w:right w:val="nil"/>
            </w:tcBorders>
            <w:shd w:val="clear" w:color="000000" w:fill="FFFFFF"/>
            <w:noWrap/>
            <w:vAlign w:val="center"/>
            <w:hideMark/>
          </w:tcPr>
          <w:p w14:paraId="59CE4D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5A865F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90245024549</w:t>
            </w:r>
          </w:p>
        </w:tc>
        <w:tc>
          <w:tcPr>
            <w:tcW w:w="1040" w:type="dxa"/>
            <w:tcBorders>
              <w:top w:val="nil"/>
              <w:left w:val="nil"/>
              <w:bottom w:val="nil"/>
              <w:right w:val="nil"/>
            </w:tcBorders>
            <w:shd w:val="clear" w:color="000000" w:fill="FFFFFF"/>
            <w:noWrap/>
            <w:vAlign w:val="center"/>
            <w:hideMark/>
          </w:tcPr>
          <w:p w14:paraId="6FFE3B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34.173,72</w:t>
            </w:r>
          </w:p>
        </w:tc>
        <w:tc>
          <w:tcPr>
            <w:tcW w:w="1360" w:type="dxa"/>
            <w:tcBorders>
              <w:top w:val="nil"/>
              <w:left w:val="nil"/>
              <w:bottom w:val="nil"/>
              <w:right w:val="nil"/>
            </w:tcBorders>
            <w:shd w:val="clear" w:color="000000" w:fill="FFFFFF"/>
            <w:noWrap/>
            <w:vAlign w:val="center"/>
            <w:hideMark/>
          </w:tcPr>
          <w:p w14:paraId="07313A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1713D70A" w14:textId="77777777" w:rsidTr="00BB2D76">
        <w:trPr>
          <w:trHeight w:val="240"/>
        </w:trPr>
        <w:tc>
          <w:tcPr>
            <w:tcW w:w="503" w:type="dxa"/>
            <w:tcBorders>
              <w:top w:val="nil"/>
              <w:left w:val="nil"/>
              <w:bottom w:val="nil"/>
              <w:right w:val="nil"/>
            </w:tcBorders>
            <w:shd w:val="clear" w:color="auto" w:fill="auto"/>
            <w:noWrap/>
            <w:vAlign w:val="bottom"/>
            <w:hideMark/>
          </w:tcPr>
          <w:p w14:paraId="343DE9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681</w:t>
            </w:r>
          </w:p>
        </w:tc>
        <w:tc>
          <w:tcPr>
            <w:tcW w:w="3380" w:type="dxa"/>
            <w:tcBorders>
              <w:top w:val="nil"/>
              <w:left w:val="nil"/>
              <w:bottom w:val="nil"/>
              <w:right w:val="nil"/>
            </w:tcBorders>
            <w:shd w:val="clear" w:color="000000" w:fill="FFFFFF"/>
            <w:noWrap/>
            <w:vAlign w:val="center"/>
            <w:hideMark/>
          </w:tcPr>
          <w:p w14:paraId="4646755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QD-B5-LT-03</w:t>
            </w:r>
          </w:p>
        </w:tc>
        <w:tc>
          <w:tcPr>
            <w:tcW w:w="2638" w:type="dxa"/>
            <w:tcBorders>
              <w:top w:val="nil"/>
              <w:left w:val="nil"/>
              <w:bottom w:val="nil"/>
              <w:right w:val="nil"/>
            </w:tcBorders>
            <w:shd w:val="clear" w:color="000000" w:fill="FFFFFF"/>
            <w:noWrap/>
            <w:vAlign w:val="center"/>
            <w:hideMark/>
          </w:tcPr>
          <w:p w14:paraId="181049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SANTOS DO ROSARIO</w:t>
            </w:r>
          </w:p>
        </w:tc>
        <w:tc>
          <w:tcPr>
            <w:tcW w:w="1231" w:type="dxa"/>
            <w:tcBorders>
              <w:top w:val="nil"/>
              <w:left w:val="nil"/>
              <w:bottom w:val="nil"/>
              <w:right w:val="nil"/>
            </w:tcBorders>
            <w:shd w:val="clear" w:color="000000" w:fill="FFFFFF"/>
            <w:noWrap/>
            <w:vAlign w:val="center"/>
            <w:hideMark/>
          </w:tcPr>
          <w:p w14:paraId="43E809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58021515520</w:t>
            </w:r>
          </w:p>
        </w:tc>
        <w:tc>
          <w:tcPr>
            <w:tcW w:w="1040" w:type="dxa"/>
            <w:tcBorders>
              <w:top w:val="nil"/>
              <w:left w:val="nil"/>
              <w:bottom w:val="nil"/>
              <w:right w:val="nil"/>
            </w:tcBorders>
            <w:shd w:val="clear" w:color="000000" w:fill="FFFFFF"/>
            <w:noWrap/>
            <w:vAlign w:val="center"/>
            <w:hideMark/>
          </w:tcPr>
          <w:p w14:paraId="37B7E9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13.496,02</w:t>
            </w:r>
          </w:p>
        </w:tc>
        <w:tc>
          <w:tcPr>
            <w:tcW w:w="1360" w:type="dxa"/>
            <w:tcBorders>
              <w:top w:val="nil"/>
              <w:left w:val="nil"/>
              <w:bottom w:val="nil"/>
              <w:right w:val="nil"/>
            </w:tcBorders>
            <w:shd w:val="clear" w:color="000000" w:fill="FFFFFF"/>
            <w:noWrap/>
            <w:vAlign w:val="center"/>
            <w:hideMark/>
          </w:tcPr>
          <w:p w14:paraId="258269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01/10/2022</w:t>
            </w:r>
          </w:p>
        </w:tc>
      </w:tr>
      <w:tr w:rsidR="00BB2D76" w:rsidRPr="00BB2D76" w14:paraId="6D4F078F" w14:textId="77777777" w:rsidTr="00BB2D76">
        <w:trPr>
          <w:trHeight w:val="240"/>
        </w:trPr>
        <w:tc>
          <w:tcPr>
            <w:tcW w:w="503" w:type="dxa"/>
            <w:tcBorders>
              <w:top w:val="nil"/>
              <w:left w:val="nil"/>
              <w:bottom w:val="nil"/>
              <w:right w:val="nil"/>
            </w:tcBorders>
            <w:shd w:val="clear" w:color="auto" w:fill="auto"/>
            <w:noWrap/>
            <w:vAlign w:val="bottom"/>
            <w:hideMark/>
          </w:tcPr>
          <w:p w14:paraId="6F2D5C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682</w:t>
            </w:r>
          </w:p>
        </w:tc>
        <w:tc>
          <w:tcPr>
            <w:tcW w:w="3380" w:type="dxa"/>
            <w:tcBorders>
              <w:top w:val="nil"/>
              <w:left w:val="nil"/>
              <w:bottom w:val="nil"/>
              <w:right w:val="nil"/>
            </w:tcBorders>
            <w:shd w:val="clear" w:color="000000" w:fill="FFFFFF"/>
            <w:noWrap/>
            <w:vAlign w:val="center"/>
            <w:hideMark/>
          </w:tcPr>
          <w:p w14:paraId="3A53803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QD-B8-LT-03</w:t>
            </w:r>
          </w:p>
        </w:tc>
        <w:tc>
          <w:tcPr>
            <w:tcW w:w="2638" w:type="dxa"/>
            <w:tcBorders>
              <w:top w:val="nil"/>
              <w:left w:val="nil"/>
              <w:bottom w:val="nil"/>
              <w:right w:val="nil"/>
            </w:tcBorders>
            <w:shd w:val="clear" w:color="000000" w:fill="FFFFFF"/>
            <w:noWrap/>
            <w:vAlign w:val="center"/>
            <w:hideMark/>
          </w:tcPr>
          <w:p w14:paraId="306B73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TADEU FRANCO NUNES DOS SANTOS</w:t>
            </w:r>
          </w:p>
        </w:tc>
        <w:tc>
          <w:tcPr>
            <w:tcW w:w="1231" w:type="dxa"/>
            <w:tcBorders>
              <w:top w:val="nil"/>
              <w:left w:val="nil"/>
              <w:bottom w:val="nil"/>
              <w:right w:val="nil"/>
            </w:tcBorders>
            <w:shd w:val="clear" w:color="000000" w:fill="FFFFFF"/>
            <w:noWrap/>
            <w:vAlign w:val="center"/>
            <w:hideMark/>
          </w:tcPr>
          <w:p w14:paraId="252FAA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97472670553</w:t>
            </w:r>
          </w:p>
        </w:tc>
        <w:tc>
          <w:tcPr>
            <w:tcW w:w="1040" w:type="dxa"/>
            <w:tcBorders>
              <w:top w:val="nil"/>
              <w:left w:val="nil"/>
              <w:bottom w:val="nil"/>
              <w:right w:val="nil"/>
            </w:tcBorders>
            <w:shd w:val="clear" w:color="000000" w:fill="FFFFFF"/>
            <w:noWrap/>
            <w:vAlign w:val="center"/>
            <w:hideMark/>
          </w:tcPr>
          <w:p w14:paraId="30A4EA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14.734,17</w:t>
            </w:r>
          </w:p>
        </w:tc>
        <w:tc>
          <w:tcPr>
            <w:tcW w:w="1360" w:type="dxa"/>
            <w:tcBorders>
              <w:top w:val="nil"/>
              <w:left w:val="nil"/>
              <w:bottom w:val="nil"/>
              <w:right w:val="nil"/>
            </w:tcBorders>
            <w:shd w:val="clear" w:color="000000" w:fill="FFFFFF"/>
            <w:noWrap/>
            <w:vAlign w:val="center"/>
            <w:hideMark/>
          </w:tcPr>
          <w:p w14:paraId="41C994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01/10/2023</w:t>
            </w:r>
          </w:p>
        </w:tc>
      </w:tr>
      <w:tr w:rsidR="00BB2D76" w:rsidRPr="00BB2D76" w14:paraId="384171E2" w14:textId="77777777" w:rsidTr="00BB2D76">
        <w:trPr>
          <w:trHeight w:val="240"/>
        </w:trPr>
        <w:tc>
          <w:tcPr>
            <w:tcW w:w="503" w:type="dxa"/>
            <w:tcBorders>
              <w:top w:val="nil"/>
              <w:left w:val="nil"/>
              <w:bottom w:val="nil"/>
              <w:right w:val="nil"/>
            </w:tcBorders>
            <w:shd w:val="clear" w:color="auto" w:fill="auto"/>
            <w:noWrap/>
            <w:vAlign w:val="bottom"/>
            <w:hideMark/>
          </w:tcPr>
          <w:p w14:paraId="0BE1F8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683</w:t>
            </w:r>
          </w:p>
        </w:tc>
        <w:tc>
          <w:tcPr>
            <w:tcW w:w="3380" w:type="dxa"/>
            <w:tcBorders>
              <w:top w:val="nil"/>
              <w:left w:val="nil"/>
              <w:bottom w:val="nil"/>
              <w:right w:val="nil"/>
            </w:tcBorders>
            <w:shd w:val="clear" w:color="000000" w:fill="FFFFFF"/>
            <w:noWrap/>
            <w:vAlign w:val="center"/>
            <w:hideMark/>
          </w:tcPr>
          <w:p w14:paraId="7706402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QD-R-LT-11</w:t>
            </w:r>
          </w:p>
        </w:tc>
        <w:tc>
          <w:tcPr>
            <w:tcW w:w="2638" w:type="dxa"/>
            <w:tcBorders>
              <w:top w:val="nil"/>
              <w:left w:val="nil"/>
              <w:bottom w:val="nil"/>
              <w:right w:val="nil"/>
            </w:tcBorders>
            <w:shd w:val="clear" w:color="000000" w:fill="FFFFFF"/>
            <w:noWrap/>
            <w:vAlign w:val="center"/>
            <w:hideMark/>
          </w:tcPr>
          <w:p w14:paraId="45D7FE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AUXILIADORA SANTANA BISPO TEIXEIRA</w:t>
            </w:r>
          </w:p>
        </w:tc>
        <w:tc>
          <w:tcPr>
            <w:tcW w:w="1231" w:type="dxa"/>
            <w:tcBorders>
              <w:top w:val="nil"/>
              <w:left w:val="nil"/>
              <w:bottom w:val="nil"/>
              <w:right w:val="nil"/>
            </w:tcBorders>
            <w:shd w:val="clear" w:color="000000" w:fill="FFFFFF"/>
            <w:noWrap/>
            <w:vAlign w:val="center"/>
            <w:hideMark/>
          </w:tcPr>
          <w:p w14:paraId="0A4093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13213865591</w:t>
            </w:r>
          </w:p>
        </w:tc>
        <w:tc>
          <w:tcPr>
            <w:tcW w:w="1040" w:type="dxa"/>
            <w:tcBorders>
              <w:top w:val="nil"/>
              <w:left w:val="nil"/>
              <w:bottom w:val="nil"/>
              <w:right w:val="nil"/>
            </w:tcBorders>
            <w:shd w:val="clear" w:color="000000" w:fill="FFFFFF"/>
            <w:noWrap/>
            <w:vAlign w:val="center"/>
            <w:hideMark/>
          </w:tcPr>
          <w:p w14:paraId="6A6636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6E406A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0650C5E" w14:textId="77777777" w:rsidTr="00BB2D76">
        <w:trPr>
          <w:trHeight w:val="240"/>
        </w:trPr>
        <w:tc>
          <w:tcPr>
            <w:tcW w:w="503" w:type="dxa"/>
            <w:tcBorders>
              <w:top w:val="nil"/>
              <w:left w:val="nil"/>
              <w:bottom w:val="nil"/>
              <w:right w:val="nil"/>
            </w:tcBorders>
            <w:shd w:val="clear" w:color="auto" w:fill="auto"/>
            <w:noWrap/>
            <w:vAlign w:val="bottom"/>
            <w:hideMark/>
          </w:tcPr>
          <w:p w14:paraId="41BAC1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684</w:t>
            </w:r>
          </w:p>
        </w:tc>
        <w:tc>
          <w:tcPr>
            <w:tcW w:w="3380" w:type="dxa"/>
            <w:tcBorders>
              <w:top w:val="nil"/>
              <w:left w:val="nil"/>
              <w:bottom w:val="nil"/>
              <w:right w:val="nil"/>
            </w:tcBorders>
            <w:shd w:val="clear" w:color="000000" w:fill="FFFFFF"/>
            <w:noWrap/>
            <w:vAlign w:val="center"/>
            <w:hideMark/>
          </w:tcPr>
          <w:p w14:paraId="349829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QD-A3-LT-22</w:t>
            </w:r>
          </w:p>
        </w:tc>
        <w:tc>
          <w:tcPr>
            <w:tcW w:w="2638" w:type="dxa"/>
            <w:tcBorders>
              <w:top w:val="nil"/>
              <w:left w:val="nil"/>
              <w:bottom w:val="nil"/>
              <w:right w:val="nil"/>
            </w:tcBorders>
            <w:shd w:val="clear" w:color="000000" w:fill="FFFFFF"/>
            <w:noWrap/>
            <w:vAlign w:val="center"/>
            <w:hideMark/>
          </w:tcPr>
          <w:p w14:paraId="4C7A40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090352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37923498504</w:t>
            </w:r>
          </w:p>
        </w:tc>
        <w:tc>
          <w:tcPr>
            <w:tcW w:w="1040" w:type="dxa"/>
            <w:tcBorders>
              <w:top w:val="nil"/>
              <w:left w:val="nil"/>
              <w:bottom w:val="nil"/>
              <w:right w:val="nil"/>
            </w:tcBorders>
            <w:shd w:val="clear" w:color="000000" w:fill="FFFFFF"/>
            <w:noWrap/>
            <w:vAlign w:val="center"/>
            <w:hideMark/>
          </w:tcPr>
          <w:p w14:paraId="5F83AC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8.720,03</w:t>
            </w:r>
          </w:p>
        </w:tc>
        <w:tc>
          <w:tcPr>
            <w:tcW w:w="1360" w:type="dxa"/>
            <w:tcBorders>
              <w:top w:val="nil"/>
              <w:left w:val="nil"/>
              <w:bottom w:val="nil"/>
              <w:right w:val="nil"/>
            </w:tcBorders>
            <w:shd w:val="clear" w:color="000000" w:fill="FFFFFF"/>
            <w:noWrap/>
            <w:vAlign w:val="center"/>
            <w:hideMark/>
          </w:tcPr>
          <w:p w14:paraId="5986B8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6B0A1B9A" w14:textId="77777777" w:rsidTr="00BB2D76">
        <w:trPr>
          <w:trHeight w:val="240"/>
        </w:trPr>
        <w:tc>
          <w:tcPr>
            <w:tcW w:w="503" w:type="dxa"/>
            <w:tcBorders>
              <w:top w:val="nil"/>
              <w:left w:val="nil"/>
              <w:bottom w:val="nil"/>
              <w:right w:val="nil"/>
            </w:tcBorders>
            <w:shd w:val="clear" w:color="auto" w:fill="auto"/>
            <w:noWrap/>
            <w:vAlign w:val="bottom"/>
            <w:hideMark/>
          </w:tcPr>
          <w:p w14:paraId="5F9847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685</w:t>
            </w:r>
          </w:p>
        </w:tc>
        <w:tc>
          <w:tcPr>
            <w:tcW w:w="3380" w:type="dxa"/>
            <w:tcBorders>
              <w:top w:val="nil"/>
              <w:left w:val="nil"/>
              <w:bottom w:val="nil"/>
              <w:right w:val="nil"/>
            </w:tcBorders>
            <w:shd w:val="clear" w:color="000000" w:fill="FFFFFF"/>
            <w:noWrap/>
            <w:vAlign w:val="center"/>
            <w:hideMark/>
          </w:tcPr>
          <w:p w14:paraId="7009E1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QD-B4-LT-18</w:t>
            </w:r>
          </w:p>
        </w:tc>
        <w:tc>
          <w:tcPr>
            <w:tcW w:w="2638" w:type="dxa"/>
            <w:tcBorders>
              <w:top w:val="nil"/>
              <w:left w:val="nil"/>
              <w:bottom w:val="nil"/>
              <w:right w:val="nil"/>
            </w:tcBorders>
            <w:shd w:val="clear" w:color="000000" w:fill="FFFFFF"/>
            <w:noWrap/>
            <w:vAlign w:val="center"/>
            <w:hideMark/>
          </w:tcPr>
          <w:p w14:paraId="46243F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77A624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37923498504</w:t>
            </w:r>
          </w:p>
        </w:tc>
        <w:tc>
          <w:tcPr>
            <w:tcW w:w="1040" w:type="dxa"/>
            <w:tcBorders>
              <w:top w:val="nil"/>
              <w:left w:val="nil"/>
              <w:bottom w:val="nil"/>
              <w:right w:val="nil"/>
            </w:tcBorders>
            <w:shd w:val="clear" w:color="000000" w:fill="FFFFFF"/>
            <w:noWrap/>
            <w:vAlign w:val="center"/>
            <w:hideMark/>
          </w:tcPr>
          <w:p w14:paraId="3BD49D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31.334,80</w:t>
            </w:r>
          </w:p>
        </w:tc>
        <w:tc>
          <w:tcPr>
            <w:tcW w:w="1360" w:type="dxa"/>
            <w:tcBorders>
              <w:top w:val="nil"/>
              <w:left w:val="nil"/>
              <w:bottom w:val="nil"/>
              <w:right w:val="nil"/>
            </w:tcBorders>
            <w:shd w:val="clear" w:color="000000" w:fill="FFFFFF"/>
            <w:noWrap/>
            <w:vAlign w:val="center"/>
            <w:hideMark/>
          </w:tcPr>
          <w:p w14:paraId="66B28E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CC9EA43" w14:textId="77777777" w:rsidTr="00BB2D76">
        <w:trPr>
          <w:trHeight w:val="240"/>
        </w:trPr>
        <w:tc>
          <w:tcPr>
            <w:tcW w:w="503" w:type="dxa"/>
            <w:tcBorders>
              <w:top w:val="nil"/>
              <w:left w:val="nil"/>
              <w:bottom w:val="nil"/>
              <w:right w:val="nil"/>
            </w:tcBorders>
            <w:shd w:val="clear" w:color="auto" w:fill="auto"/>
            <w:noWrap/>
            <w:vAlign w:val="bottom"/>
            <w:hideMark/>
          </w:tcPr>
          <w:p w14:paraId="7DD1D7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686</w:t>
            </w:r>
          </w:p>
        </w:tc>
        <w:tc>
          <w:tcPr>
            <w:tcW w:w="3380" w:type="dxa"/>
            <w:tcBorders>
              <w:top w:val="nil"/>
              <w:left w:val="nil"/>
              <w:bottom w:val="nil"/>
              <w:right w:val="nil"/>
            </w:tcBorders>
            <w:shd w:val="clear" w:color="000000" w:fill="FFFFFF"/>
            <w:noWrap/>
            <w:vAlign w:val="center"/>
            <w:hideMark/>
          </w:tcPr>
          <w:p w14:paraId="7654CD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QD-B6-LT-04</w:t>
            </w:r>
          </w:p>
        </w:tc>
        <w:tc>
          <w:tcPr>
            <w:tcW w:w="2638" w:type="dxa"/>
            <w:tcBorders>
              <w:top w:val="nil"/>
              <w:left w:val="nil"/>
              <w:bottom w:val="nil"/>
              <w:right w:val="nil"/>
            </w:tcBorders>
            <w:shd w:val="clear" w:color="000000" w:fill="FFFFFF"/>
            <w:noWrap/>
            <w:vAlign w:val="center"/>
            <w:hideMark/>
          </w:tcPr>
          <w:p w14:paraId="2E6DC8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 CARMO SOUZA DINIZ</w:t>
            </w:r>
          </w:p>
        </w:tc>
        <w:tc>
          <w:tcPr>
            <w:tcW w:w="1231" w:type="dxa"/>
            <w:tcBorders>
              <w:top w:val="nil"/>
              <w:left w:val="nil"/>
              <w:bottom w:val="nil"/>
              <w:right w:val="nil"/>
            </w:tcBorders>
            <w:shd w:val="clear" w:color="000000" w:fill="FFFFFF"/>
            <w:noWrap/>
            <w:vAlign w:val="center"/>
            <w:hideMark/>
          </w:tcPr>
          <w:p w14:paraId="44A0A6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33881243534</w:t>
            </w:r>
          </w:p>
        </w:tc>
        <w:tc>
          <w:tcPr>
            <w:tcW w:w="1040" w:type="dxa"/>
            <w:tcBorders>
              <w:top w:val="nil"/>
              <w:left w:val="nil"/>
              <w:bottom w:val="nil"/>
              <w:right w:val="nil"/>
            </w:tcBorders>
            <w:shd w:val="clear" w:color="000000" w:fill="FFFFFF"/>
            <w:noWrap/>
            <w:vAlign w:val="center"/>
            <w:hideMark/>
          </w:tcPr>
          <w:p w14:paraId="622A73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33.072,65</w:t>
            </w:r>
          </w:p>
        </w:tc>
        <w:tc>
          <w:tcPr>
            <w:tcW w:w="1360" w:type="dxa"/>
            <w:tcBorders>
              <w:top w:val="nil"/>
              <w:left w:val="nil"/>
              <w:bottom w:val="nil"/>
              <w:right w:val="nil"/>
            </w:tcBorders>
            <w:shd w:val="clear" w:color="000000" w:fill="FFFFFF"/>
            <w:noWrap/>
            <w:vAlign w:val="center"/>
            <w:hideMark/>
          </w:tcPr>
          <w:p w14:paraId="119784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76980D33" w14:textId="77777777" w:rsidTr="00BB2D76">
        <w:trPr>
          <w:trHeight w:val="240"/>
        </w:trPr>
        <w:tc>
          <w:tcPr>
            <w:tcW w:w="503" w:type="dxa"/>
            <w:tcBorders>
              <w:top w:val="nil"/>
              <w:left w:val="nil"/>
              <w:bottom w:val="nil"/>
              <w:right w:val="nil"/>
            </w:tcBorders>
            <w:shd w:val="clear" w:color="auto" w:fill="auto"/>
            <w:noWrap/>
            <w:vAlign w:val="bottom"/>
            <w:hideMark/>
          </w:tcPr>
          <w:p w14:paraId="692D11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687</w:t>
            </w:r>
          </w:p>
        </w:tc>
        <w:tc>
          <w:tcPr>
            <w:tcW w:w="3380" w:type="dxa"/>
            <w:tcBorders>
              <w:top w:val="nil"/>
              <w:left w:val="nil"/>
              <w:bottom w:val="nil"/>
              <w:right w:val="nil"/>
            </w:tcBorders>
            <w:shd w:val="clear" w:color="000000" w:fill="FFFFFF"/>
            <w:noWrap/>
            <w:vAlign w:val="center"/>
            <w:hideMark/>
          </w:tcPr>
          <w:p w14:paraId="0104B9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QD-J-LT-09</w:t>
            </w:r>
          </w:p>
        </w:tc>
        <w:tc>
          <w:tcPr>
            <w:tcW w:w="2638" w:type="dxa"/>
            <w:tcBorders>
              <w:top w:val="nil"/>
              <w:left w:val="nil"/>
              <w:bottom w:val="nil"/>
              <w:right w:val="nil"/>
            </w:tcBorders>
            <w:shd w:val="clear" w:color="000000" w:fill="FFFFFF"/>
            <w:noWrap/>
            <w:vAlign w:val="center"/>
            <w:hideMark/>
          </w:tcPr>
          <w:p w14:paraId="2D5531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 SOCORRO SODRE</w:t>
            </w:r>
          </w:p>
        </w:tc>
        <w:tc>
          <w:tcPr>
            <w:tcW w:w="1231" w:type="dxa"/>
            <w:tcBorders>
              <w:top w:val="nil"/>
              <w:left w:val="nil"/>
              <w:bottom w:val="nil"/>
              <w:right w:val="nil"/>
            </w:tcBorders>
            <w:shd w:val="clear" w:color="000000" w:fill="FFFFFF"/>
            <w:noWrap/>
            <w:vAlign w:val="center"/>
            <w:hideMark/>
          </w:tcPr>
          <w:p w14:paraId="385F29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28950976587</w:t>
            </w:r>
          </w:p>
        </w:tc>
        <w:tc>
          <w:tcPr>
            <w:tcW w:w="1040" w:type="dxa"/>
            <w:tcBorders>
              <w:top w:val="nil"/>
              <w:left w:val="nil"/>
              <w:bottom w:val="nil"/>
              <w:right w:val="nil"/>
            </w:tcBorders>
            <w:shd w:val="clear" w:color="000000" w:fill="FFFFFF"/>
            <w:noWrap/>
            <w:vAlign w:val="center"/>
            <w:hideMark/>
          </w:tcPr>
          <w:p w14:paraId="35CB5B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5577F8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14B2351C" w14:textId="77777777" w:rsidTr="00BB2D76">
        <w:trPr>
          <w:trHeight w:val="240"/>
        </w:trPr>
        <w:tc>
          <w:tcPr>
            <w:tcW w:w="503" w:type="dxa"/>
            <w:tcBorders>
              <w:top w:val="nil"/>
              <w:left w:val="nil"/>
              <w:bottom w:val="nil"/>
              <w:right w:val="nil"/>
            </w:tcBorders>
            <w:shd w:val="clear" w:color="auto" w:fill="auto"/>
            <w:noWrap/>
            <w:vAlign w:val="bottom"/>
            <w:hideMark/>
          </w:tcPr>
          <w:p w14:paraId="423F51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688</w:t>
            </w:r>
          </w:p>
        </w:tc>
        <w:tc>
          <w:tcPr>
            <w:tcW w:w="3380" w:type="dxa"/>
            <w:tcBorders>
              <w:top w:val="nil"/>
              <w:left w:val="nil"/>
              <w:bottom w:val="nil"/>
              <w:right w:val="nil"/>
            </w:tcBorders>
            <w:shd w:val="clear" w:color="000000" w:fill="FFFFFF"/>
            <w:noWrap/>
            <w:vAlign w:val="center"/>
            <w:hideMark/>
          </w:tcPr>
          <w:p w14:paraId="1215D69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QD-A6-LT-04</w:t>
            </w:r>
          </w:p>
        </w:tc>
        <w:tc>
          <w:tcPr>
            <w:tcW w:w="2638" w:type="dxa"/>
            <w:tcBorders>
              <w:top w:val="nil"/>
              <w:left w:val="nil"/>
              <w:bottom w:val="nil"/>
              <w:right w:val="nil"/>
            </w:tcBorders>
            <w:shd w:val="clear" w:color="000000" w:fill="FFFFFF"/>
            <w:noWrap/>
            <w:vAlign w:val="center"/>
            <w:hideMark/>
          </w:tcPr>
          <w:p w14:paraId="6AD70B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EILANA GARCIA DE OLIVEIRA</w:t>
            </w:r>
          </w:p>
        </w:tc>
        <w:tc>
          <w:tcPr>
            <w:tcW w:w="1231" w:type="dxa"/>
            <w:tcBorders>
              <w:top w:val="nil"/>
              <w:left w:val="nil"/>
              <w:bottom w:val="nil"/>
              <w:right w:val="nil"/>
            </w:tcBorders>
            <w:shd w:val="clear" w:color="000000" w:fill="FFFFFF"/>
            <w:noWrap/>
            <w:vAlign w:val="center"/>
            <w:hideMark/>
          </w:tcPr>
          <w:p w14:paraId="56F109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29678979810</w:t>
            </w:r>
          </w:p>
        </w:tc>
        <w:tc>
          <w:tcPr>
            <w:tcW w:w="1040" w:type="dxa"/>
            <w:tcBorders>
              <w:top w:val="nil"/>
              <w:left w:val="nil"/>
              <w:bottom w:val="nil"/>
              <w:right w:val="nil"/>
            </w:tcBorders>
            <w:shd w:val="clear" w:color="000000" w:fill="FFFFFF"/>
            <w:noWrap/>
            <w:vAlign w:val="center"/>
            <w:hideMark/>
          </w:tcPr>
          <w:p w14:paraId="781084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2CB772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A9218F0" w14:textId="77777777" w:rsidTr="00BB2D76">
        <w:trPr>
          <w:trHeight w:val="240"/>
        </w:trPr>
        <w:tc>
          <w:tcPr>
            <w:tcW w:w="503" w:type="dxa"/>
            <w:tcBorders>
              <w:top w:val="nil"/>
              <w:left w:val="nil"/>
              <w:bottom w:val="nil"/>
              <w:right w:val="nil"/>
            </w:tcBorders>
            <w:shd w:val="clear" w:color="auto" w:fill="auto"/>
            <w:noWrap/>
            <w:vAlign w:val="bottom"/>
            <w:hideMark/>
          </w:tcPr>
          <w:p w14:paraId="13AC3B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689</w:t>
            </w:r>
          </w:p>
        </w:tc>
        <w:tc>
          <w:tcPr>
            <w:tcW w:w="3380" w:type="dxa"/>
            <w:tcBorders>
              <w:top w:val="nil"/>
              <w:left w:val="nil"/>
              <w:bottom w:val="nil"/>
              <w:right w:val="nil"/>
            </w:tcBorders>
            <w:shd w:val="clear" w:color="000000" w:fill="FFFFFF"/>
            <w:noWrap/>
            <w:vAlign w:val="center"/>
            <w:hideMark/>
          </w:tcPr>
          <w:p w14:paraId="5169FC6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QD-R-LT-08</w:t>
            </w:r>
          </w:p>
        </w:tc>
        <w:tc>
          <w:tcPr>
            <w:tcW w:w="2638" w:type="dxa"/>
            <w:tcBorders>
              <w:top w:val="nil"/>
              <w:left w:val="nil"/>
              <w:bottom w:val="nil"/>
              <w:right w:val="nil"/>
            </w:tcBorders>
            <w:shd w:val="clear" w:color="000000" w:fill="FFFFFF"/>
            <w:noWrap/>
            <w:vAlign w:val="center"/>
            <w:hideMark/>
          </w:tcPr>
          <w:p w14:paraId="6A0533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NAILTA DE MENEZES</w:t>
            </w:r>
          </w:p>
        </w:tc>
        <w:tc>
          <w:tcPr>
            <w:tcW w:w="1231" w:type="dxa"/>
            <w:tcBorders>
              <w:top w:val="nil"/>
              <w:left w:val="nil"/>
              <w:bottom w:val="nil"/>
              <w:right w:val="nil"/>
            </w:tcBorders>
            <w:shd w:val="clear" w:color="000000" w:fill="FFFFFF"/>
            <w:noWrap/>
            <w:vAlign w:val="center"/>
            <w:hideMark/>
          </w:tcPr>
          <w:p w14:paraId="6487D4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75134640572</w:t>
            </w:r>
          </w:p>
        </w:tc>
        <w:tc>
          <w:tcPr>
            <w:tcW w:w="1040" w:type="dxa"/>
            <w:tcBorders>
              <w:top w:val="nil"/>
              <w:left w:val="nil"/>
              <w:bottom w:val="nil"/>
              <w:right w:val="nil"/>
            </w:tcBorders>
            <w:shd w:val="clear" w:color="000000" w:fill="FFFFFF"/>
            <w:noWrap/>
            <w:vAlign w:val="center"/>
            <w:hideMark/>
          </w:tcPr>
          <w:p w14:paraId="49F400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30CB8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D09AE6C" w14:textId="77777777" w:rsidTr="00BB2D76">
        <w:trPr>
          <w:trHeight w:val="240"/>
        </w:trPr>
        <w:tc>
          <w:tcPr>
            <w:tcW w:w="503" w:type="dxa"/>
            <w:tcBorders>
              <w:top w:val="nil"/>
              <w:left w:val="nil"/>
              <w:bottom w:val="nil"/>
              <w:right w:val="nil"/>
            </w:tcBorders>
            <w:shd w:val="clear" w:color="auto" w:fill="auto"/>
            <w:noWrap/>
            <w:vAlign w:val="bottom"/>
            <w:hideMark/>
          </w:tcPr>
          <w:p w14:paraId="21D354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690</w:t>
            </w:r>
          </w:p>
        </w:tc>
        <w:tc>
          <w:tcPr>
            <w:tcW w:w="3380" w:type="dxa"/>
            <w:tcBorders>
              <w:top w:val="nil"/>
              <w:left w:val="nil"/>
              <w:bottom w:val="nil"/>
              <w:right w:val="nil"/>
            </w:tcBorders>
            <w:shd w:val="clear" w:color="000000" w:fill="FFFFFF"/>
            <w:noWrap/>
            <w:vAlign w:val="center"/>
            <w:hideMark/>
          </w:tcPr>
          <w:p w14:paraId="436BFD3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QD-C7-LT-03</w:t>
            </w:r>
          </w:p>
        </w:tc>
        <w:tc>
          <w:tcPr>
            <w:tcW w:w="2638" w:type="dxa"/>
            <w:tcBorders>
              <w:top w:val="nil"/>
              <w:left w:val="nil"/>
              <w:bottom w:val="nil"/>
              <w:right w:val="nil"/>
            </w:tcBorders>
            <w:shd w:val="clear" w:color="000000" w:fill="FFFFFF"/>
            <w:noWrap/>
            <w:vAlign w:val="center"/>
            <w:hideMark/>
          </w:tcPr>
          <w:p w14:paraId="20DE6A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NEUDES DOS SANTOS</w:t>
            </w:r>
          </w:p>
        </w:tc>
        <w:tc>
          <w:tcPr>
            <w:tcW w:w="1231" w:type="dxa"/>
            <w:tcBorders>
              <w:top w:val="nil"/>
              <w:left w:val="nil"/>
              <w:bottom w:val="nil"/>
              <w:right w:val="nil"/>
            </w:tcBorders>
            <w:shd w:val="clear" w:color="000000" w:fill="FFFFFF"/>
            <w:noWrap/>
            <w:vAlign w:val="center"/>
            <w:hideMark/>
          </w:tcPr>
          <w:p w14:paraId="0FA753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23305827572</w:t>
            </w:r>
          </w:p>
        </w:tc>
        <w:tc>
          <w:tcPr>
            <w:tcW w:w="1040" w:type="dxa"/>
            <w:tcBorders>
              <w:top w:val="nil"/>
              <w:left w:val="nil"/>
              <w:bottom w:val="nil"/>
              <w:right w:val="nil"/>
            </w:tcBorders>
            <w:shd w:val="clear" w:color="000000" w:fill="FFFFFF"/>
            <w:noWrap/>
            <w:vAlign w:val="center"/>
            <w:hideMark/>
          </w:tcPr>
          <w:p w14:paraId="213F75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50.861,73</w:t>
            </w:r>
          </w:p>
        </w:tc>
        <w:tc>
          <w:tcPr>
            <w:tcW w:w="1360" w:type="dxa"/>
            <w:tcBorders>
              <w:top w:val="nil"/>
              <w:left w:val="nil"/>
              <w:bottom w:val="nil"/>
              <w:right w:val="nil"/>
            </w:tcBorders>
            <w:shd w:val="clear" w:color="000000" w:fill="FFFFFF"/>
            <w:noWrap/>
            <w:vAlign w:val="center"/>
            <w:hideMark/>
          </w:tcPr>
          <w:p w14:paraId="1A8F0D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1DDEF0A0" w14:textId="77777777" w:rsidTr="00BB2D76">
        <w:trPr>
          <w:trHeight w:val="240"/>
        </w:trPr>
        <w:tc>
          <w:tcPr>
            <w:tcW w:w="503" w:type="dxa"/>
            <w:tcBorders>
              <w:top w:val="nil"/>
              <w:left w:val="nil"/>
              <w:bottom w:val="nil"/>
              <w:right w:val="nil"/>
            </w:tcBorders>
            <w:shd w:val="clear" w:color="auto" w:fill="auto"/>
            <w:noWrap/>
            <w:vAlign w:val="bottom"/>
            <w:hideMark/>
          </w:tcPr>
          <w:p w14:paraId="777571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691</w:t>
            </w:r>
          </w:p>
        </w:tc>
        <w:tc>
          <w:tcPr>
            <w:tcW w:w="3380" w:type="dxa"/>
            <w:tcBorders>
              <w:top w:val="nil"/>
              <w:left w:val="nil"/>
              <w:bottom w:val="nil"/>
              <w:right w:val="nil"/>
            </w:tcBorders>
            <w:shd w:val="clear" w:color="000000" w:fill="FFFFFF"/>
            <w:noWrap/>
            <w:vAlign w:val="center"/>
            <w:hideMark/>
          </w:tcPr>
          <w:p w14:paraId="6F90168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QD-B2-LT-07</w:t>
            </w:r>
          </w:p>
        </w:tc>
        <w:tc>
          <w:tcPr>
            <w:tcW w:w="2638" w:type="dxa"/>
            <w:tcBorders>
              <w:top w:val="nil"/>
              <w:left w:val="nil"/>
              <w:bottom w:val="nil"/>
              <w:right w:val="nil"/>
            </w:tcBorders>
            <w:shd w:val="clear" w:color="000000" w:fill="FFFFFF"/>
            <w:noWrap/>
            <w:vAlign w:val="center"/>
            <w:hideMark/>
          </w:tcPr>
          <w:p w14:paraId="05BD7A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RENILDE SILVA SOUZA TEIXEIRA</w:t>
            </w:r>
          </w:p>
        </w:tc>
        <w:tc>
          <w:tcPr>
            <w:tcW w:w="1231" w:type="dxa"/>
            <w:tcBorders>
              <w:top w:val="nil"/>
              <w:left w:val="nil"/>
              <w:bottom w:val="nil"/>
              <w:right w:val="nil"/>
            </w:tcBorders>
            <w:shd w:val="clear" w:color="000000" w:fill="FFFFFF"/>
            <w:noWrap/>
            <w:vAlign w:val="center"/>
            <w:hideMark/>
          </w:tcPr>
          <w:p w14:paraId="510907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73531693549</w:t>
            </w:r>
          </w:p>
        </w:tc>
        <w:tc>
          <w:tcPr>
            <w:tcW w:w="1040" w:type="dxa"/>
            <w:tcBorders>
              <w:top w:val="nil"/>
              <w:left w:val="nil"/>
              <w:bottom w:val="nil"/>
              <w:right w:val="nil"/>
            </w:tcBorders>
            <w:shd w:val="clear" w:color="000000" w:fill="FFFFFF"/>
            <w:noWrap/>
            <w:vAlign w:val="center"/>
            <w:hideMark/>
          </w:tcPr>
          <w:p w14:paraId="626CEB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078BEB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9C1E6FF" w14:textId="77777777" w:rsidTr="00BB2D76">
        <w:trPr>
          <w:trHeight w:val="240"/>
        </w:trPr>
        <w:tc>
          <w:tcPr>
            <w:tcW w:w="503" w:type="dxa"/>
            <w:tcBorders>
              <w:top w:val="nil"/>
              <w:left w:val="nil"/>
              <w:bottom w:val="nil"/>
              <w:right w:val="nil"/>
            </w:tcBorders>
            <w:shd w:val="clear" w:color="auto" w:fill="auto"/>
            <w:noWrap/>
            <w:vAlign w:val="bottom"/>
            <w:hideMark/>
          </w:tcPr>
          <w:p w14:paraId="0CC1EA7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692</w:t>
            </w:r>
          </w:p>
        </w:tc>
        <w:tc>
          <w:tcPr>
            <w:tcW w:w="3380" w:type="dxa"/>
            <w:tcBorders>
              <w:top w:val="nil"/>
              <w:left w:val="nil"/>
              <w:bottom w:val="nil"/>
              <w:right w:val="nil"/>
            </w:tcBorders>
            <w:shd w:val="clear" w:color="000000" w:fill="FFFFFF"/>
            <w:noWrap/>
            <w:vAlign w:val="center"/>
            <w:hideMark/>
          </w:tcPr>
          <w:p w14:paraId="064D986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QD-A2-LT-14</w:t>
            </w:r>
          </w:p>
        </w:tc>
        <w:tc>
          <w:tcPr>
            <w:tcW w:w="2638" w:type="dxa"/>
            <w:tcBorders>
              <w:top w:val="nil"/>
              <w:left w:val="nil"/>
              <w:bottom w:val="nil"/>
              <w:right w:val="nil"/>
            </w:tcBorders>
            <w:shd w:val="clear" w:color="000000" w:fill="FFFFFF"/>
            <w:noWrap/>
            <w:vAlign w:val="center"/>
            <w:hideMark/>
          </w:tcPr>
          <w:p w14:paraId="69DB61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ZENAIDE ALVES PATZ SANTOS</w:t>
            </w:r>
          </w:p>
        </w:tc>
        <w:tc>
          <w:tcPr>
            <w:tcW w:w="1231" w:type="dxa"/>
            <w:tcBorders>
              <w:top w:val="nil"/>
              <w:left w:val="nil"/>
              <w:bottom w:val="nil"/>
              <w:right w:val="nil"/>
            </w:tcBorders>
            <w:shd w:val="clear" w:color="000000" w:fill="FFFFFF"/>
            <w:noWrap/>
            <w:vAlign w:val="center"/>
            <w:hideMark/>
          </w:tcPr>
          <w:p w14:paraId="204AC2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37924214534</w:t>
            </w:r>
          </w:p>
        </w:tc>
        <w:tc>
          <w:tcPr>
            <w:tcW w:w="1040" w:type="dxa"/>
            <w:tcBorders>
              <w:top w:val="nil"/>
              <w:left w:val="nil"/>
              <w:bottom w:val="nil"/>
              <w:right w:val="nil"/>
            </w:tcBorders>
            <w:shd w:val="clear" w:color="000000" w:fill="FFFFFF"/>
            <w:noWrap/>
            <w:vAlign w:val="center"/>
            <w:hideMark/>
          </w:tcPr>
          <w:p w14:paraId="6F13E2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68F428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CF36D8C" w14:textId="77777777" w:rsidTr="00BB2D76">
        <w:trPr>
          <w:trHeight w:val="240"/>
        </w:trPr>
        <w:tc>
          <w:tcPr>
            <w:tcW w:w="503" w:type="dxa"/>
            <w:tcBorders>
              <w:top w:val="nil"/>
              <w:left w:val="nil"/>
              <w:bottom w:val="nil"/>
              <w:right w:val="nil"/>
            </w:tcBorders>
            <w:shd w:val="clear" w:color="auto" w:fill="auto"/>
            <w:noWrap/>
            <w:vAlign w:val="bottom"/>
            <w:hideMark/>
          </w:tcPr>
          <w:p w14:paraId="1EC7CF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693</w:t>
            </w:r>
          </w:p>
        </w:tc>
        <w:tc>
          <w:tcPr>
            <w:tcW w:w="3380" w:type="dxa"/>
            <w:tcBorders>
              <w:top w:val="nil"/>
              <w:left w:val="nil"/>
              <w:bottom w:val="nil"/>
              <w:right w:val="nil"/>
            </w:tcBorders>
            <w:shd w:val="clear" w:color="000000" w:fill="FFFFFF"/>
            <w:noWrap/>
            <w:vAlign w:val="center"/>
            <w:hideMark/>
          </w:tcPr>
          <w:p w14:paraId="72724B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QD-T-LT-04</w:t>
            </w:r>
          </w:p>
        </w:tc>
        <w:tc>
          <w:tcPr>
            <w:tcW w:w="2638" w:type="dxa"/>
            <w:tcBorders>
              <w:top w:val="nil"/>
              <w:left w:val="nil"/>
              <w:bottom w:val="nil"/>
              <w:right w:val="nil"/>
            </w:tcBorders>
            <w:shd w:val="clear" w:color="000000" w:fill="FFFFFF"/>
            <w:noWrap/>
            <w:vAlign w:val="center"/>
            <w:hideMark/>
          </w:tcPr>
          <w:p w14:paraId="25C4BA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MARILIA CONCEICAO SILVA</w:t>
            </w:r>
          </w:p>
        </w:tc>
        <w:tc>
          <w:tcPr>
            <w:tcW w:w="1231" w:type="dxa"/>
            <w:tcBorders>
              <w:top w:val="nil"/>
              <w:left w:val="nil"/>
              <w:bottom w:val="nil"/>
              <w:right w:val="nil"/>
            </w:tcBorders>
            <w:shd w:val="clear" w:color="000000" w:fill="FFFFFF"/>
            <w:noWrap/>
            <w:vAlign w:val="center"/>
            <w:hideMark/>
          </w:tcPr>
          <w:p w14:paraId="073EAC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00435439529</w:t>
            </w:r>
          </w:p>
        </w:tc>
        <w:tc>
          <w:tcPr>
            <w:tcW w:w="1040" w:type="dxa"/>
            <w:tcBorders>
              <w:top w:val="nil"/>
              <w:left w:val="nil"/>
              <w:bottom w:val="nil"/>
              <w:right w:val="nil"/>
            </w:tcBorders>
            <w:shd w:val="clear" w:color="000000" w:fill="FFFFFF"/>
            <w:noWrap/>
            <w:vAlign w:val="center"/>
            <w:hideMark/>
          </w:tcPr>
          <w:p w14:paraId="0A7531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23.967,84</w:t>
            </w:r>
          </w:p>
        </w:tc>
        <w:tc>
          <w:tcPr>
            <w:tcW w:w="1360" w:type="dxa"/>
            <w:tcBorders>
              <w:top w:val="nil"/>
              <w:left w:val="nil"/>
              <w:bottom w:val="nil"/>
              <w:right w:val="nil"/>
            </w:tcBorders>
            <w:shd w:val="clear" w:color="000000" w:fill="FFFFFF"/>
            <w:noWrap/>
            <w:vAlign w:val="center"/>
            <w:hideMark/>
          </w:tcPr>
          <w:p w14:paraId="4CEAF6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570EE6A5" w14:textId="77777777" w:rsidTr="00BB2D76">
        <w:trPr>
          <w:trHeight w:val="240"/>
        </w:trPr>
        <w:tc>
          <w:tcPr>
            <w:tcW w:w="503" w:type="dxa"/>
            <w:tcBorders>
              <w:top w:val="nil"/>
              <w:left w:val="nil"/>
              <w:bottom w:val="nil"/>
              <w:right w:val="nil"/>
            </w:tcBorders>
            <w:shd w:val="clear" w:color="auto" w:fill="auto"/>
            <w:noWrap/>
            <w:vAlign w:val="bottom"/>
            <w:hideMark/>
          </w:tcPr>
          <w:p w14:paraId="51BE731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694</w:t>
            </w:r>
          </w:p>
        </w:tc>
        <w:tc>
          <w:tcPr>
            <w:tcW w:w="3380" w:type="dxa"/>
            <w:tcBorders>
              <w:top w:val="nil"/>
              <w:left w:val="nil"/>
              <w:bottom w:val="nil"/>
              <w:right w:val="nil"/>
            </w:tcBorders>
            <w:shd w:val="clear" w:color="000000" w:fill="FFFFFF"/>
            <w:noWrap/>
            <w:vAlign w:val="center"/>
            <w:hideMark/>
          </w:tcPr>
          <w:p w14:paraId="1252347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QD-B4-LT-02</w:t>
            </w:r>
          </w:p>
        </w:tc>
        <w:tc>
          <w:tcPr>
            <w:tcW w:w="2638" w:type="dxa"/>
            <w:tcBorders>
              <w:top w:val="nil"/>
              <w:left w:val="nil"/>
              <w:bottom w:val="nil"/>
              <w:right w:val="nil"/>
            </w:tcBorders>
            <w:shd w:val="clear" w:color="000000" w:fill="FFFFFF"/>
            <w:noWrap/>
            <w:vAlign w:val="center"/>
            <w:hideMark/>
          </w:tcPr>
          <w:p w14:paraId="76B37D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MARISTELA ALMEIDA CARVALHO</w:t>
            </w:r>
          </w:p>
        </w:tc>
        <w:tc>
          <w:tcPr>
            <w:tcW w:w="1231" w:type="dxa"/>
            <w:tcBorders>
              <w:top w:val="nil"/>
              <w:left w:val="nil"/>
              <w:bottom w:val="nil"/>
              <w:right w:val="nil"/>
            </w:tcBorders>
            <w:shd w:val="clear" w:color="000000" w:fill="FFFFFF"/>
            <w:noWrap/>
            <w:vAlign w:val="center"/>
            <w:hideMark/>
          </w:tcPr>
          <w:p w14:paraId="5EDF30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80627242553</w:t>
            </w:r>
          </w:p>
        </w:tc>
        <w:tc>
          <w:tcPr>
            <w:tcW w:w="1040" w:type="dxa"/>
            <w:tcBorders>
              <w:top w:val="nil"/>
              <w:left w:val="nil"/>
              <w:bottom w:val="nil"/>
              <w:right w:val="nil"/>
            </w:tcBorders>
            <w:shd w:val="clear" w:color="000000" w:fill="FFFFFF"/>
            <w:noWrap/>
            <w:vAlign w:val="center"/>
            <w:hideMark/>
          </w:tcPr>
          <w:p w14:paraId="3357C5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494780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69A9C32" w14:textId="77777777" w:rsidTr="00BB2D76">
        <w:trPr>
          <w:trHeight w:val="240"/>
        </w:trPr>
        <w:tc>
          <w:tcPr>
            <w:tcW w:w="503" w:type="dxa"/>
            <w:tcBorders>
              <w:top w:val="nil"/>
              <w:left w:val="nil"/>
              <w:bottom w:val="nil"/>
              <w:right w:val="nil"/>
            </w:tcBorders>
            <w:shd w:val="clear" w:color="auto" w:fill="auto"/>
            <w:noWrap/>
            <w:vAlign w:val="bottom"/>
            <w:hideMark/>
          </w:tcPr>
          <w:p w14:paraId="71B31C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695</w:t>
            </w:r>
          </w:p>
        </w:tc>
        <w:tc>
          <w:tcPr>
            <w:tcW w:w="3380" w:type="dxa"/>
            <w:tcBorders>
              <w:top w:val="nil"/>
              <w:left w:val="nil"/>
              <w:bottom w:val="nil"/>
              <w:right w:val="nil"/>
            </w:tcBorders>
            <w:shd w:val="clear" w:color="000000" w:fill="FFFFFF"/>
            <w:noWrap/>
            <w:vAlign w:val="center"/>
            <w:hideMark/>
          </w:tcPr>
          <w:p w14:paraId="7F68EF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QD-U-LT-02</w:t>
            </w:r>
          </w:p>
        </w:tc>
        <w:tc>
          <w:tcPr>
            <w:tcW w:w="2638" w:type="dxa"/>
            <w:tcBorders>
              <w:top w:val="nil"/>
              <w:left w:val="nil"/>
              <w:bottom w:val="nil"/>
              <w:right w:val="nil"/>
            </w:tcBorders>
            <w:shd w:val="clear" w:color="000000" w:fill="FFFFFF"/>
            <w:noWrap/>
            <w:vAlign w:val="center"/>
            <w:hideMark/>
          </w:tcPr>
          <w:p w14:paraId="77C1D8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MARLON SOARES SANTOS</w:t>
            </w:r>
          </w:p>
        </w:tc>
        <w:tc>
          <w:tcPr>
            <w:tcW w:w="1231" w:type="dxa"/>
            <w:tcBorders>
              <w:top w:val="nil"/>
              <w:left w:val="nil"/>
              <w:bottom w:val="nil"/>
              <w:right w:val="nil"/>
            </w:tcBorders>
            <w:shd w:val="clear" w:color="000000" w:fill="FFFFFF"/>
            <w:noWrap/>
            <w:vAlign w:val="center"/>
            <w:hideMark/>
          </w:tcPr>
          <w:p w14:paraId="628BA7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33947449534</w:t>
            </w:r>
          </w:p>
        </w:tc>
        <w:tc>
          <w:tcPr>
            <w:tcW w:w="1040" w:type="dxa"/>
            <w:tcBorders>
              <w:top w:val="nil"/>
              <w:left w:val="nil"/>
              <w:bottom w:val="nil"/>
              <w:right w:val="nil"/>
            </w:tcBorders>
            <w:shd w:val="clear" w:color="000000" w:fill="FFFFFF"/>
            <w:noWrap/>
            <w:vAlign w:val="center"/>
            <w:hideMark/>
          </w:tcPr>
          <w:p w14:paraId="229CF5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7A8FB8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ACCD482" w14:textId="77777777" w:rsidTr="00BB2D76">
        <w:trPr>
          <w:trHeight w:val="240"/>
        </w:trPr>
        <w:tc>
          <w:tcPr>
            <w:tcW w:w="503" w:type="dxa"/>
            <w:tcBorders>
              <w:top w:val="nil"/>
              <w:left w:val="nil"/>
              <w:bottom w:val="nil"/>
              <w:right w:val="nil"/>
            </w:tcBorders>
            <w:shd w:val="clear" w:color="auto" w:fill="auto"/>
            <w:noWrap/>
            <w:vAlign w:val="bottom"/>
            <w:hideMark/>
          </w:tcPr>
          <w:p w14:paraId="24672D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696</w:t>
            </w:r>
          </w:p>
        </w:tc>
        <w:tc>
          <w:tcPr>
            <w:tcW w:w="3380" w:type="dxa"/>
            <w:tcBorders>
              <w:top w:val="nil"/>
              <w:left w:val="nil"/>
              <w:bottom w:val="nil"/>
              <w:right w:val="nil"/>
            </w:tcBorders>
            <w:shd w:val="clear" w:color="000000" w:fill="FFFFFF"/>
            <w:noWrap/>
            <w:vAlign w:val="center"/>
            <w:hideMark/>
          </w:tcPr>
          <w:p w14:paraId="254424B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QD-C6-LT-07</w:t>
            </w:r>
          </w:p>
        </w:tc>
        <w:tc>
          <w:tcPr>
            <w:tcW w:w="2638" w:type="dxa"/>
            <w:tcBorders>
              <w:top w:val="nil"/>
              <w:left w:val="nil"/>
              <w:bottom w:val="nil"/>
              <w:right w:val="nil"/>
            </w:tcBorders>
            <w:shd w:val="clear" w:color="000000" w:fill="FFFFFF"/>
            <w:noWrap/>
            <w:vAlign w:val="center"/>
            <w:hideMark/>
          </w:tcPr>
          <w:p w14:paraId="4241A2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MARLUAN DOMINGOS BRAITT</w:t>
            </w:r>
          </w:p>
        </w:tc>
        <w:tc>
          <w:tcPr>
            <w:tcW w:w="1231" w:type="dxa"/>
            <w:tcBorders>
              <w:top w:val="nil"/>
              <w:left w:val="nil"/>
              <w:bottom w:val="nil"/>
              <w:right w:val="nil"/>
            </w:tcBorders>
            <w:shd w:val="clear" w:color="000000" w:fill="FFFFFF"/>
            <w:noWrap/>
            <w:vAlign w:val="center"/>
            <w:hideMark/>
          </w:tcPr>
          <w:p w14:paraId="6AF771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03086362529</w:t>
            </w:r>
          </w:p>
        </w:tc>
        <w:tc>
          <w:tcPr>
            <w:tcW w:w="1040" w:type="dxa"/>
            <w:tcBorders>
              <w:top w:val="nil"/>
              <w:left w:val="nil"/>
              <w:bottom w:val="nil"/>
              <w:right w:val="nil"/>
            </w:tcBorders>
            <w:shd w:val="clear" w:color="000000" w:fill="FFFFFF"/>
            <w:noWrap/>
            <w:vAlign w:val="center"/>
            <w:hideMark/>
          </w:tcPr>
          <w:p w14:paraId="31C7AE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32.044,32</w:t>
            </w:r>
          </w:p>
        </w:tc>
        <w:tc>
          <w:tcPr>
            <w:tcW w:w="1360" w:type="dxa"/>
            <w:tcBorders>
              <w:top w:val="nil"/>
              <w:left w:val="nil"/>
              <w:bottom w:val="nil"/>
              <w:right w:val="nil"/>
            </w:tcBorders>
            <w:shd w:val="clear" w:color="000000" w:fill="FFFFFF"/>
            <w:noWrap/>
            <w:vAlign w:val="center"/>
            <w:hideMark/>
          </w:tcPr>
          <w:p w14:paraId="547A81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8AFE342" w14:textId="77777777" w:rsidTr="00BB2D76">
        <w:trPr>
          <w:trHeight w:val="240"/>
        </w:trPr>
        <w:tc>
          <w:tcPr>
            <w:tcW w:w="503" w:type="dxa"/>
            <w:tcBorders>
              <w:top w:val="nil"/>
              <w:left w:val="nil"/>
              <w:bottom w:val="nil"/>
              <w:right w:val="nil"/>
            </w:tcBorders>
            <w:shd w:val="clear" w:color="auto" w:fill="auto"/>
            <w:noWrap/>
            <w:vAlign w:val="bottom"/>
            <w:hideMark/>
          </w:tcPr>
          <w:p w14:paraId="1F016E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697</w:t>
            </w:r>
          </w:p>
        </w:tc>
        <w:tc>
          <w:tcPr>
            <w:tcW w:w="3380" w:type="dxa"/>
            <w:tcBorders>
              <w:top w:val="nil"/>
              <w:left w:val="nil"/>
              <w:bottom w:val="nil"/>
              <w:right w:val="nil"/>
            </w:tcBorders>
            <w:shd w:val="clear" w:color="000000" w:fill="FFFFFF"/>
            <w:noWrap/>
            <w:vAlign w:val="center"/>
            <w:hideMark/>
          </w:tcPr>
          <w:p w14:paraId="14ED4E7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QD-C5-LT-13</w:t>
            </w:r>
          </w:p>
        </w:tc>
        <w:tc>
          <w:tcPr>
            <w:tcW w:w="2638" w:type="dxa"/>
            <w:tcBorders>
              <w:top w:val="nil"/>
              <w:left w:val="nil"/>
              <w:bottom w:val="nil"/>
              <w:right w:val="nil"/>
            </w:tcBorders>
            <w:shd w:val="clear" w:color="000000" w:fill="FFFFFF"/>
            <w:noWrap/>
            <w:vAlign w:val="center"/>
            <w:hideMark/>
          </w:tcPr>
          <w:p w14:paraId="6EE78D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MARTA CARVALHO SOUZA</w:t>
            </w:r>
          </w:p>
        </w:tc>
        <w:tc>
          <w:tcPr>
            <w:tcW w:w="1231" w:type="dxa"/>
            <w:tcBorders>
              <w:top w:val="nil"/>
              <w:left w:val="nil"/>
              <w:bottom w:val="nil"/>
              <w:right w:val="nil"/>
            </w:tcBorders>
            <w:shd w:val="clear" w:color="000000" w:fill="FFFFFF"/>
            <w:noWrap/>
            <w:vAlign w:val="center"/>
            <w:hideMark/>
          </w:tcPr>
          <w:p w14:paraId="442304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97211940506</w:t>
            </w:r>
          </w:p>
        </w:tc>
        <w:tc>
          <w:tcPr>
            <w:tcW w:w="1040" w:type="dxa"/>
            <w:tcBorders>
              <w:top w:val="nil"/>
              <w:left w:val="nil"/>
              <w:bottom w:val="nil"/>
              <w:right w:val="nil"/>
            </w:tcBorders>
            <w:shd w:val="clear" w:color="000000" w:fill="FFFFFF"/>
            <w:noWrap/>
            <w:vAlign w:val="center"/>
            <w:hideMark/>
          </w:tcPr>
          <w:p w14:paraId="0E5D6A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34.059,92</w:t>
            </w:r>
          </w:p>
        </w:tc>
        <w:tc>
          <w:tcPr>
            <w:tcW w:w="1360" w:type="dxa"/>
            <w:tcBorders>
              <w:top w:val="nil"/>
              <w:left w:val="nil"/>
              <w:bottom w:val="nil"/>
              <w:right w:val="nil"/>
            </w:tcBorders>
            <w:shd w:val="clear" w:color="000000" w:fill="FFFFFF"/>
            <w:noWrap/>
            <w:vAlign w:val="center"/>
            <w:hideMark/>
          </w:tcPr>
          <w:p w14:paraId="30DB50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983E732" w14:textId="77777777" w:rsidTr="00BB2D76">
        <w:trPr>
          <w:trHeight w:val="240"/>
        </w:trPr>
        <w:tc>
          <w:tcPr>
            <w:tcW w:w="503" w:type="dxa"/>
            <w:tcBorders>
              <w:top w:val="nil"/>
              <w:left w:val="nil"/>
              <w:bottom w:val="nil"/>
              <w:right w:val="nil"/>
            </w:tcBorders>
            <w:shd w:val="clear" w:color="auto" w:fill="auto"/>
            <w:noWrap/>
            <w:vAlign w:val="bottom"/>
            <w:hideMark/>
          </w:tcPr>
          <w:p w14:paraId="3EAE47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698</w:t>
            </w:r>
          </w:p>
        </w:tc>
        <w:tc>
          <w:tcPr>
            <w:tcW w:w="3380" w:type="dxa"/>
            <w:tcBorders>
              <w:top w:val="nil"/>
              <w:left w:val="nil"/>
              <w:bottom w:val="nil"/>
              <w:right w:val="nil"/>
            </w:tcBorders>
            <w:shd w:val="clear" w:color="000000" w:fill="FFFFFF"/>
            <w:noWrap/>
            <w:vAlign w:val="center"/>
            <w:hideMark/>
          </w:tcPr>
          <w:p w14:paraId="3EF8C76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QD-C9-LT-25</w:t>
            </w:r>
          </w:p>
        </w:tc>
        <w:tc>
          <w:tcPr>
            <w:tcW w:w="2638" w:type="dxa"/>
            <w:tcBorders>
              <w:top w:val="nil"/>
              <w:left w:val="nil"/>
              <w:bottom w:val="nil"/>
              <w:right w:val="nil"/>
            </w:tcBorders>
            <w:shd w:val="clear" w:color="000000" w:fill="FFFFFF"/>
            <w:noWrap/>
            <w:vAlign w:val="center"/>
            <w:hideMark/>
          </w:tcPr>
          <w:p w14:paraId="690650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MATEUS PINTO SANTANA</w:t>
            </w:r>
          </w:p>
        </w:tc>
        <w:tc>
          <w:tcPr>
            <w:tcW w:w="1231" w:type="dxa"/>
            <w:tcBorders>
              <w:top w:val="nil"/>
              <w:left w:val="nil"/>
              <w:bottom w:val="nil"/>
              <w:right w:val="nil"/>
            </w:tcBorders>
            <w:shd w:val="clear" w:color="000000" w:fill="FFFFFF"/>
            <w:noWrap/>
            <w:vAlign w:val="center"/>
            <w:hideMark/>
          </w:tcPr>
          <w:p w14:paraId="32548E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04614098525</w:t>
            </w:r>
          </w:p>
        </w:tc>
        <w:tc>
          <w:tcPr>
            <w:tcW w:w="1040" w:type="dxa"/>
            <w:tcBorders>
              <w:top w:val="nil"/>
              <w:left w:val="nil"/>
              <w:bottom w:val="nil"/>
              <w:right w:val="nil"/>
            </w:tcBorders>
            <w:shd w:val="clear" w:color="000000" w:fill="FFFFFF"/>
            <w:noWrap/>
            <w:vAlign w:val="center"/>
            <w:hideMark/>
          </w:tcPr>
          <w:p w14:paraId="70DEFF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41.345,70</w:t>
            </w:r>
          </w:p>
        </w:tc>
        <w:tc>
          <w:tcPr>
            <w:tcW w:w="1360" w:type="dxa"/>
            <w:tcBorders>
              <w:top w:val="nil"/>
              <w:left w:val="nil"/>
              <w:bottom w:val="nil"/>
              <w:right w:val="nil"/>
            </w:tcBorders>
            <w:shd w:val="clear" w:color="000000" w:fill="FFFFFF"/>
            <w:noWrap/>
            <w:vAlign w:val="center"/>
            <w:hideMark/>
          </w:tcPr>
          <w:p w14:paraId="35F16A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164E40F5" w14:textId="77777777" w:rsidTr="00BB2D76">
        <w:trPr>
          <w:trHeight w:val="240"/>
        </w:trPr>
        <w:tc>
          <w:tcPr>
            <w:tcW w:w="503" w:type="dxa"/>
            <w:tcBorders>
              <w:top w:val="nil"/>
              <w:left w:val="nil"/>
              <w:bottom w:val="nil"/>
              <w:right w:val="nil"/>
            </w:tcBorders>
            <w:shd w:val="clear" w:color="auto" w:fill="auto"/>
            <w:noWrap/>
            <w:vAlign w:val="bottom"/>
            <w:hideMark/>
          </w:tcPr>
          <w:p w14:paraId="244913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699</w:t>
            </w:r>
          </w:p>
        </w:tc>
        <w:tc>
          <w:tcPr>
            <w:tcW w:w="3380" w:type="dxa"/>
            <w:tcBorders>
              <w:top w:val="nil"/>
              <w:left w:val="nil"/>
              <w:bottom w:val="nil"/>
              <w:right w:val="nil"/>
            </w:tcBorders>
            <w:shd w:val="clear" w:color="000000" w:fill="FFFFFF"/>
            <w:noWrap/>
            <w:vAlign w:val="center"/>
            <w:hideMark/>
          </w:tcPr>
          <w:p w14:paraId="2275416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QD-O-LT-30</w:t>
            </w:r>
          </w:p>
        </w:tc>
        <w:tc>
          <w:tcPr>
            <w:tcW w:w="2638" w:type="dxa"/>
            <w:tcBorders>
              <w:top w:val="nil"/>
              <w:left w:val="nil"/>
              <w:bottom w:val="nil"/>
              <w:right w:val="nil"/>
            </w:tcBorders>
            <w:shd w:val="clear" w:color="000000" w:fill="FFFFFF"/>
            <w:noWrap/>
            <w:vAlign w:val="center"/>
            <w:hideMark/>
          </w:tcPr>
          <w:p w14:paraId="075B69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58E3C1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91699550506</w:t>
            </w:r>
          </w:p>
        </w:tc>
        <w:tc>
          <w:tcPr>
            <w:tcW w:w="1040" w:type="dxa"/>
            <w:tcBorders>
              <w:top w:val="nil"/>
              <w:left w:val="nil"/>
              <w:bottom w:val="nil"/>
              <w:right w:val="nil"/>
            </w:tcBorders>
            <w:shd w:val="clear" w:color="000000" w:fill="FFFFFF"/>
            <w:noWrap/>
            <w:vAlign w:val="center"/>
            <w:hideMark/>
          </w:tcPr>
          <w:p w14:paraId="348183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33.593,16</w:t>
            </w:r>
          </w:p>
        </w:tc>
        <w:tc>
          <w:tcPr>
            <w:tcW w:w="1360" w:type="dxa"/>
            <w:tcBorders>
              <w:top w:val="nil"/>
              <w:left w:val="nil"/>
              <w:bottom w:val="nil"/>
              <w:right w:val="nil"/>
            </w:tcBorders>
            <w:shd w:val="clear" w:color="000000" w:fill="FFFFFF"/>
            <w:noWrap/>
            <w:vAlign w:val="center"/>
            <w:hideMark/>
          </w:tcPr>
          <w:p w14:paraId="679D3D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BF6B0CB" w14:textId="77777777" w:rsidTr="00BB2D76">
        <w:trPr>
          <w:trHeight w:val="240"/>
        </w:trPr>
        <w:tc>
          <w:tcPr>
            <w:tcW w:w="503" w:type="dxa"/>
            <w:tcBorders>
              <w:top w:val="nil"/>
              <w:left w:val="nil"/>
              <w:bottom w:val="nil"/>
              <w:right w:val="nil"/>
            </w:tcBorders>
            <w:shd w:val="clear" w:color="auto" w:fill="auto"/>
            <w:noWrap/>
            <w:vAlign w:val="bottom"/>
            <w:hideMark/>
          </w:tcPr>
          <w:p w14:paraId="531EB3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700</w:t>
            </w:r>
          </w:p>
        </w:tc>
        <w:tc>
          <w:tcPr>
            <w:tcW w:w="3380" w:type="dxa"/>
            <w:tcBorders>
              <w:top w:val="nil"/>
              <w:left w:val="nil"/>
              <w:bottom w:val="nil"/>
              <w:right w:val="nil"/>
            </w:tcBorders>
            <w:shd w:val="clear" w:color="000000" w:fill="FFFFFF"/>
            <w:noWrap/>
            <w:vAlign w:val="center"/>
            <w:hideMark/>
          </w:tcPr>
          <w:p w14:paraId="5BD7F2D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QD-O-LT-32</w:t>
            </w:r>
          </w:p>
        </w:tc>
        <w:tc>
          <w:tcPr>
            <w:tcW w:w="2638" w:type="dxa"/>
            <w:tcBorders>
              <w:top w:val="nil"/>
              <w:left w:val="nil"/>
              <w:bottom w:val="nil"/>
              <w:right w:val="nil"/>
            </w:tcBorders>
            <w:shd w:val="clear" w:color="000000" w:fill="FFFFFF"/>
            <w:noWrap/>
            <w:vAlign w:val="center"/>
            <w:hideMark/>
          </w:tcPr>
          <w:p w14:paraId="068BD9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3E1D40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91699550506</w:t>
            </w:r>
          </w:p>
        </w:tc>
        <w:tc>
          <w:tcPr>
            <w:tcW w:w="1040" w:type="dxa"/>
            <w:tcBorders>
              <w:top w:val="nil"/>
              <w:left w:val="nil"/>
              <w:bottom w:val="nil"/>
              <w:right w:val="nil"/>
            </w:tcBorders>
            <w:shd w:val="clear" w:color="000000" w:fill="FFFFFF"/>
            <w:noWrap/>
            <w:vAlign w:val="center"/>
            <w:hideMark/>
          </w:tcPr>
          <w:p w14:paraId="0339EE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35.570,16</w:t>
            </w:r>
          </w:p>
        </w:tc>
        <w:tc>
          <w:tcPr>
            <w:tcW w:w="1360" w:type="dxa"/>
            <w:tcBorders>
              <w:top w:val="nil"/>
              <w:left w:val="nil"/>
              <w:bottom w:val="nil"/>
              <w:right w:val="nil"/>
            </w:tcBorders>
            <w:shd w:val="clear" w:color="000000" w:fill="FFFFFF"/>
            <w:noWrap/>
            <w:vAlign w:val="center"/>
            <w:hideMark/>
          </w:tcPr>
          <w:p w14:paraId="607B79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A5A8512" w14:textId="77777777" w:rsidTr="00BB2D76">
        <w:trPr>
          <w:trHeight w:val="240"/>
        </w:trPr>
        <w:tc>
          <w:tcPr>
            <w:tcW w:w="503" w:type="dxa"/>
            <w:tcBorders>
              <w:top w:val="nil"/>
              <w:left w:val="nil"/>
              <w:bottom w:val="nil"/>
              <w:right w:val="nil"/>
            </w:tcBorders>
            <w:shd w:val="clear" w:color="auto" w:fill="auto"/>
            <w:noWrap/>
            <w:vAlign w:val="bottom"/>
            <w:hideMark/>
          </w:tcPr>
          <w:p w14:paraId="41E944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701</w:t>
            </w:r>
          </w:p>
        </w:tc>
        <w:tc>
          <w:tcPr>
            <w:tcW w:w="3380" w:type="dxa"/>
            <w:tcBorders>
              <w:top w:val="nil"/>
              <w:left w:val="nil"/>
              <w:bottom w:val="nil"/>
              <w:right w:val="nil"/>
            </w:tcBorders>
            <w:shd w:val="clear" w:color="000000" w:fill="FFFFFF"/>
            <w:noWrap/>
            <w:vAlign w:val="center"/>
            <w:hideMark/>
          </w:tcPr>
          <w:p w14:paraId="2CECF3E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QD-B-LT-14</w:t>
            </w:r>
          </w:p>
        </w:tc>
        <w:tc>
          <w:tcPr>
            <w:tcW w:w="2638" w:type="dxa"/>
            <w:tcBorders>
              <w:top w:val="nil"/>
              <w:left w:val="nil"/>
              <w:bottom w:val="nil"/>
              <w:right w:val="nil"/>
            </w:tcBorders>
            <w:shd w:val="clear" w:color="000000" w:fill="FFFFFF"/>
            <w:noWrap/>
            <w:vAlign w:val="center"/>
            <w:hideMark/>
          </w:tcPr>
          <w:p w14:paraId="195550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78EE49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33245231504</w:t>
            </w:r>
          </w:p>
        </w:tc>
        <w:tc>
          <w:tcPr>
            <w:tcW w:w="1040" w:type="dxa"/>
            <w:tcBorders>
              <w:top w:val="nil"/>
              <w:left w:val="nil"/>
              <w:bottom w:val="nil"/>
              <w:right w:val="nil"/>
            </w:tcBorders>
            <w:shd w:val="clear" w:color="000000" w:fill="FFFFFF"/>
            <w:noWrap/>
            <w:vAlign w:val="center"/>
            <w:hideMark/>
          </w:tcPr>
          <w:p w14:paraId="68799C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1C7CC9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DAF5C36" w14:textId="77777777" w:rsidTr="00BB2D76">
        <w:trPr>
          <w:trHeight w:val="240"/>
        </w:trPr>
        <w:tc>
          <w:tcPr>
            <w:tcW w:w="503" w:type="dxa"/>
            <w:tcBorders>
              <w:top w:val="nil"/>
              <w:left w:val="nil"/>
              <w:bottom w:val="nil"/>
              <w:right w:val="nil"/>
            </w:tcBorders>
            <w:shd w:val="clear" w:color="auto" w:fill="auto"/>
            <w:noWrap/>
            <w:vAlign w:val="bottom"/>
            <w:hideMark/>
          </w:tcPr>
          <w:p w14:paraId="7DB001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702</w:t>
            </w:r>
          </w:p>
        </w:tc>
        <w:tc>
          <w:tcPr>
            <w:tcW w:w="3380" w:type="dxa"/>
            <w:tcBorders>
              <w:top w:val="nil"/>
              <w:left w:val="nil"/>
              <w:bottom w:val="nil"/>
              <w:right w:val="nil"/>
            </w:tcBorders>
            <w:shd w:val="clear" w:color="000000" w:fill="FFFFFF"/>
            <w:noWrap/>
            <w:vAlign w:val="center"/>
            <w:hideMark/>
          </w:tcPr>
          <w:p w14:paraId="6441A52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QD-B-LT-16</w:t>
            </w:r>
          </w:p>
        </w:tc>
        <w:tc>
          <w:tcPr>
            <w:tcW w:w="2638" w:type="dxa"/>
            <w:tcBorders>
              <w:top w:val="nil"/>
              <w:left w:val="nil"/>
              <w:bottom w:val="nil"/>
              <w:right w:val="nil"/>
            </w:tcBorders>
            <w:shd w:val="clear" w:color="000000" w:fill="FFFFFF"/>
            <w:noWrap/>
            <w:vAlign w:val="center"/>
            <w:hideMark/>
          </w:tcPr>
          <w:p w14:paraId="4568E1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63ACE2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33245231504</w:t>
            </w:r>
          </w:p>
        </w:tc>
        <w:tc>
          <w:tcPr>
            <w:tcW w:w="1040" w:type="dxa"/>
            <w:tcBorders>
              <w:top w:val="nil"/>
              <w:left w:val="nil"/>
              <w:bottom w:val="nil"/>
              <w:right w:val="nil"/>
            </w:tcBorders>
            <w:shd w:val="clear" w:color="000000" w:fill="FFFFFF"/>
            <w:noWrap/>
            <w:vAlign w:val="center"/>
            <w:hideMark/>
          </w:tcPr>
          <w:p w14:paraId="7A85A95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74BD4F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A8D1DA9" w14:textId="77777777" w:rsidTr="00BB2D76">
        <w:trPr>
          <w:trHeight w:val="240"/>
        </w:trPr>
        <w:tc>
          <w:tcPr>
            <w:tcW w:w="503" w:type="dxa"/>
            <w:tcBorders>
              <w:top w:val="nil"/>
              <w:left w:val="nil"/>
              <w:bottom w:val="nil"/>
              <w:right w:val="nil"/>
            </w:tcBorders>
            <w:shd w:val="clear" w:color="auto" w:fill="auto"/>
            <w:noWrap/>
            <w:vAlign w:val="bottom"/>
            <w:hideMark/>
          </w:tcPr>
          <w:p w14:paraId="6B7150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703</w:t>
            </w:r>
          </w:p>
        </w:tc>
        <w:tc>
          <w:tcPr>
            <w:tcW w:w="3380" w:type="dxa"/>
            <w:tcBorders>
              <w:top w:val="nil"/>
              <w:left w:val="nil"/>
              <w:bottom w:val="nil"/>
              <w:right w:val="nil"/>
            </w:tcBorders>
            <w:shd w:val="clear" w:color="000000" w:fill="FFFFFF"/>
            <w:noWrap/>
            <w:vAlign w:val="center"/>
            <w:hideMark/>
          </w:tcPr>
          <w:p w14:paraId="753838E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QD-D1-LT-06</w:t>
            </w:r>
          </w:p>
        </w:tc>
        <w:tc>
          <w:tcPr>
            <w:tcW w:w="2638" w:type="dxa"/>
            <w:tcBorders>
              <w:top w:val="nil"/>
              <w:left w:val="nil"/>
              <w:bottom w:val="nil"/>
              <w:right w:val="nil"/>
            </w:tcBorders>
            <w:shd w:val="clear" w:color="000000" w:fill="FFFFFF"/>
            <w:noWrap/>
            <w:vAlign w:val="center"/>
            <w:hideMark/>
          </w:tcPr>
          <w:p w14:paraId="08EBD1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MAYRA ADALGISA DA SILVA MOREIRA</w:t>
            </w:r>
          </w:p>
        </w:tc>
        <w:tc>
          <w:tcPr>
            <w:tcW w:w="1231" w:type="dxa"/>
            <w:tcBorders>
              <w:top w:val="nil"/>
              <w:left w:val="nil"/>
              <w:bottom w:val="nil"/>
              <w:right w:val="nil"/>
            </w:tcBorders>
            <w:shd w:val="clear" w:color="000000" w:fill="FFFFFF"/>
            <w:noWrap/>
            <w:vAlign w:val="center"/>
            <w:hideMark/>
          </w:tcPr>
          <w:p w14:paraId="59C794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58321470572</w:t>
            </w:r>
          </w:p>
        </w:tc>
        <w:tc>
          <w:tcPr>
            <w:tcW w:w="1040" w:type="dxa"/>
            <w:tcBorders>
              <w:top w:val="nil"/>
              <w:left w:val="nil"/>
              <w:bottom w:val="nil"/>
              <w:right w:val="nil"/>
            </w:tcBorders>
            <w:shd w:val="clear" w:color="000000" w:fill="FFFFFF"/>
            <w:noWrap/>
            <w:vAlign w:val="center"/>
            <w:hideMark/>
          </w:tcPr>
          <w:p w14:paraId="589E0B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8.494,44</w:t>
            </w:r>
          </w:p>
        </w:tc>
        <w:tc>
          <w:tcPr>
            <w:tcW w:w="1360" w:type="dxa"/>
            <w:tcBorders>
              <w:top w:val="nil"/>
              <w:left w:val="nil"/>
              <w:bottom w:val="nil"/>
              <w:right w:val="nil"/>
            </w:tcBorders>
            <w:shd w:val="clear" w:color="000000" w:fill="FFFFFF"/>
            <w:noWrap/>
            <w:vAlign w:val="center"/>
            <w:hideMark/>
          </w:tcPr>
          <w:p w14:paraId="423A88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01/05/2021</w:t>
            </w:r>
          </w:p>
        </w:tc>
      </w:tr>
      <w:tr w:rsidR="00BB2D76" w:rsidRPr="00BB2D76" w14:paraId="43AA625A" w14:textId="77777777" w:rsidTr="00BB2D76">
        <w:trPr>
          <w:trHeight w:val="240"/>
        </w:trPr>
        <w:tc>
          <w:tcPr>
            <w:tcW w:w="503" w:type="dxa"/>
            <w:tcBorders>
              <w:top w:val="nil"/>
              <w:left w:val="nil"/>
              <w:bottom w:val="nil"/>
              <w:right w:val="nil"/>
            </w:tcBorders>
            <w:shd w:val="clear" w:color="auto" w:fill="auto"/>
            <w:noWrap/>
            <w:vAlign w:val="bottom"/>
            <w:hideMark/>
          </w:tcPr>
          <w:p w14:paraId="72B7D5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704</w:t>
            </w:r>
          </w:p>
        </w:tc>
        <w:tc>
          <w:tcPr>
            <w:tcW w:w="3380" w:type="dxa"/>
            <w:tcBorders>
              <w:top w:val="nil"/>
              <w:left w:val="nil"/>
              <w:bottom w:val="nil"/>
              <w:right w:val="nil"/>
            </w:tcBorders>
            <w:shd w:val="clear" w:color="000000" w:fill="FFFFFF"/>
            <w:noWrap/>
            <w:vAlign w:val="center"/>
            <w:hideMark/>
          </w:tcPr>
          <w:p w14:paraId="1177383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QD-Y-LT-02</w:t>
            </w:r>
          </w:p>
        </w:tc>
        <w:tc>
          <w:tcPr>
            <w:tcW w:w="2638" w:type="dxa"/>
            <w:tcBorders>
              <w:top w:val="nil"/>
              <w:left w:val="nil"/>
              <w:bottom w:val="nil"/>
              <w:right w:val="nil"/>
            </w:tcBorders>
            <w:shd w:val="clear" w:color="000000" w:fill="FFFFFF"/>
            <w:noWrap/>
            <w:vAlign w:val="center"/>
            <w:hideMark/>
          </w:tcPr>
          <w:p w14:paraId="25B359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6C6D7E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25040553587</w:t>
            </w:r>
          </w:p>
        </w:tc>
        <w:tc>
          <w:tcPr>
            <w:tcW w:w="1040" w:type="dxa"/>
            <w:tcBorders>
              <w:top w:val="nil"/>
              <w:left w:val="nil"/>
              <w:bottom w:val="nil"/>
              <w:right w:val="nil"/>
            </w:tcBorders>
            <w:shd w:val="clear" w:color="000000" w:fill="FFFFFF"/>
            <w:noWrap/>
            <w:vAlign w:val="center"/>
            <w:hideMark/>
          </w:tcPr>
          <w:p w14:paraId="3F89A9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3.861,49</w:t>
            </w:r>
          </w:p>
        </w:tc>
        <w:tc>
          <w:tcPr>
            <w:tcW w:w="1360" w:type="dxa"/>
            <w:tcBorders>
              <w:top w:val="nil"/>
              <w:left w:val="nil"/>
              <w:bottom w:val="nil"/>
              <w:right w:val="nil"/>
            </w:tcBorders>
            <w:shd w:val="clear" w:color="000000" w:fill="FFFFFF"/>
            <w:noWrap/>
            <w:vAlign w:val="center"/>
            <w:hideMark/>
          </w:tcPr>
          <w:p w14:paraId="1F3808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A6916BB" w14:textId="77777777" w:rsidTr="00BB2D76">
        <w:trPr>
          <w:trHeight w:val="240"/>
        </w:trPr>
        <w:tc>
          <w:tcPr>
            <w:tcW w:w="503" w:type="dxa"/>
            <w:tcBorders>
              <w:top w:val="nil"/>
              <w:left w:val="nil"/>
              <w:bottom w:val="nil"/>
              <w:right w:val="nil"/>
            </w:tcBorders>
            <w:shd w:val="clear" w:color="auto" w:fill="auto"/>
            <w:noWrap/>
            <w:vAlign w:val="bottom"/>
            <w:hideMark/>
          </w:tcPr>
          <w:p w14:paraId="7A8BE0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705</w:t>
            </w:r>
          </w:p>
        </w:tc>
        <w:tc>
          <w:tcPr>
            <w:tcW w:w="3380" w:type="dxa"/>
            <w:tcBorders>
              <w:top w:val="nil"/>
              <w:left w:val="nil"/>
              <w:bottom w:val="nil"/>
              <w:right w:val="nil"/>
            </w:tcBorders>
            <w:shd w:val="clear" w:color="000000" w:fill="FFFFFF"/>
            <w:noWrap/>
            <w:vAlign w:val="center"/>
            <w:hideMark/>
          </w:tcPr>
          <w:p w14:paraId="632AA56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QD-Y-LT-01</w:t>
            </w:r>
          </w:p>
        </w:tc>
        <w:tc>
          <w:tcPr>
            <w:tcW w:w="2638" w:type="dxa"/>
            <w:tcBorders>
              <w:top w:val="nil"/>
              <w:left w:val="nil"/>
              <w:bottom w:val="nil"/>
              <w:right w:val="nil"/>
            </w:tcBorders>
            <w:shd w:val="clear" w:color="000000" w:fill="FFFFFF"/>
            <w:noWrap/>
            <w:vAlign w:val="center"/>
            <w:hideMark/>
          </w:tcPr>
          <w:p w14:paraId="761735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73610A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25040553587</w:t>
            </w:r>
          </w:p>
        </w:tc>
        <w:tc>
          <w:tcPr>
            <w:tcW w:w="1040" w:type="dxa"/>
            <w:tcBorders>
              <w:top w:val="nil"/>
              <w:left w:val="nil"/>
              <w:bottom w:val="nil"/>
              <w:right w:val="nil"/>
            </w:tcBorders>
            <w:shd w:val="clear" w:color="000000" w:fill="FFFFFF"/>
            <w:noWrap/>
            <w:vAlign w:val="center"/>
            <w:hideMark/>
          </w:tcPr>
          <w:p w14:paraId="6CD1E9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3.862,15</w:t>
            </w:r>
          </w:p>
        </w:tc>
        <w:tc>
          <w:tcPr>
            <w:tcW w:w="1360" w:type="dxa"/>
            <w:tcBorders>
              <w:top w:val="nil"/>
              <w:left w:val="nil"/>
              <w:bottom w:val="nil"/>
              <w:right w:val="nil"/>
            </w:tcBorders>
            <w:shd w:val="clear" w:color="000000" w:fill="FFFFFF"/>
            <w:noWrap/>
            <w:vAlign w:val="center"/>
            <w:hideMark/>
          </w:tcPr>
          <w:p w14:paraId="4C022C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1ED5A92" w14:textId="77777777" w:rsidTr="00BB2D76">
        <w:trPr>
          <w:trHeight w:val="240"/>
        </w:trPr>
        <w:tc>
          <w:tcPr>
            <w:tcW w:w="503" w:type="dxa"/>
            <w:tcBorders>
              <w:top w:val="nil"/>
              <w:left w:val="nil"/>
              <w:bottom w:val="nil"/>
              <w:right w:val="nil"/>
            </w:tcBorders>
            <w:shd w:val="clear" w:color="auto" w:fill="auto"/>
            <w:noWrap/>
            <w:vAlign w:val="bottom"/>
            <w:hideMark/>
          </w:tcPr>
          <w:p w14:paraId="7C99B8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706</w:t>
            </w:r>
          </w:p>
        </w:tc>
        <w:tc>
          <w:tcPr>
            <w:tcW w:w="3380" w:type="dxa"/>
            <w:tcBorders>
              <w:top w:val="nil"/>
              <w:left w:val="nil"/>
              <w:bottom w:val="nil"/>
              <w:right w:val="nil"/>
            </w:tcBorders>
            <w:shd w:val="clear" w:color="000000" w:fill="FFFFFF"/>
            <w:noWrap/>
            <w:vAlign w:val="center"/>
            <w:hideMark/>
          </w:tcPr>
          <w:p w14:paraId="303DA76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QD-C2-LT-14C</w:t>
            </w:r>
          </w:p>
        </w:tc>
        <w:tc>
          <w:tcPr>
            <w:tcW w:w="2638" w:type="dxa"/>
            <w:tcBorders>
              <w:top w:val="nil"/>
              <w:left w:val="nil"/>
              <w:bottom w:val="nil"/>
              <w:right w:val="nil"/>
            </w:tcBorders>
            <w:shd w:val="clear" w:color="000000" w:fill="FFFFFF"/>
            <w:noWrap/>
            <w:vAlign w:val="center"/>
            <w:hideMark/>
          </w:tcPr>
          <w:p w14:paraId="484BA0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MESSIAS GONCALVES DA SILVA</w:t>
            </w:r>
          </w:p>
        </w:tc>
        <w:tc>
          <w:tcPr>
            <w:tcW w:w="1231" w:type="dxa"/>
            <w:tcBorders>
              <w:top w:val="nil"/>
              <w:left w:val="nil"/>
              <w:bottom w:val="nil"/>
              <w:right w:val="nil"/>
            </w:tcBorders>
            <w:shd w:val="clear" w:color="000000" w:fill="FFFFFF"/>
            <w:noWrap/>
            <w:vAlign w:val="center"/>
            <w:hideMark/>
          </w:tcPr>
          <w:p w14:paraId="184D2A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52920100572</w:t>
            </w:r>
          </w:p>
        </w:tc>
        <w:tc>
          <w:tcPr>
            <w:tcW w:w="1040" w:type="dxa"/>
            <w:tcBorders>
              <w:top w:val="nil"/>
              <w:left w:val="nil"/>
              <w:bottom w:val="nil"/>
              <w:right w:val="nil"/>
            </w:tcBorders>
            <w:shd w:val="clear" w:color="000000" w:fill="FFFFFF"/>
            <w:noWrap/>
            <w:vAlign w:val="center"/>
            <w:hideMark/>
          </w:tcPr>
          <w:p w14:paraId="636DF5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52.429,05</w:t>
            </w:r>
          </w:p>
        </w:tc>
        <w:tc>
          <w:tcPr>
            <w:tcW w:w="1360" w:type="dxa"/>
            <w:tcBorders>
              <w:top w:val="nil"/>
              <w:left w:val="nil"/>
              <w:bottom w:val="nil"/>
              <w:right w:val="nil"/>
            </w:tcBorders>
            <w:shd w:val="clear" w:color="000000" w:fill="FFFFFF"/>
            <w:noWrap/>
            <w:vAlign w:val="center"/>
            <w:hideMark/>
          </w:tcPr>
          <w:p w14:paraId="0C6B0D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783484C" w14:textId="77777777" w:rsidTr="00BB2D76">
        <w:trPr>
          <w:trHeight w:val="240"/>
        </w:trPr>
        <w:tc>
          <w:tcPr>
            <w:tcW w:w="503" w:type="dxa"/>
            <w:tcBorders>
              <w:top w:val="nil"/>
              <w:left w:val="nil"/>
              <w:bottom w:val="nil"/>
              <w:right w:val="nil"/>
            </w:tcBorders>
            <w:shd w:val="clear" w:color="auto" w:fill="auto"/>
            <w:noWrap/>
            <w:vAlign w:val="bottom"/>
            <w:hideMark/>
          </w:tcPr>
          <w:p w14:paraId="09B851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707</w:t>
            </w:r>
          </w:p>
        </w:tc>
        <w:tc>
          <w:tcPr>
            <w:tcW w:w="3380" w:type="dxa"/>
            <w:tcBorders>
              <w:top w:val="nil"/>
              <w:left w:val="nil"/>
              <w:bottom w:val="nil"/>
              <w:right w:val="nil"/>
            </w:tcBorders>
            <w:shd w:val="clear" w:color="000000" w:fill="FFFFFF"/>
            <w:noWrap/>
            <w:vAlign w:val="center"/>
            <w:hideMark/>
          </w:tcPr>
          <w:p w14:paraId="7F0B556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QD-A8-LT-05</w:t>
            </w:r>
          </w:p>
        </w:tc>
        <w:tc>
          <w:tcPr>
            <w:tcW w:w="2638" w:type="dxa"/>
            <w:tcBorders>
              <w:top w:val="nil"/>
              <w:left w:val="nil"/>
              <w:bottom w:val="nil"/>
              <w:right w:val="nil"/>
            </w:tcBorders>
            <w:shd w:val="clear" w:color="000000" w:fill="FFFFFF"/>
            <w:noWrap/>
            <w:vAlign w:val="center"/>
            <w:hideMark/>
          </w:tcPr>
          <w:p w14:paraId="70D7C8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12405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7DE596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6BD28D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B23095E" w14:textId="77777777" w:rsidTr="00BB2D76">
        <w:trPr>
          <w:trHeight w:val="240"/>
        </w:trPr>
        <w:tc>
          <w:tcPr>
            <w:tcW w:w="503" w:type="dxa"/>
            <w:tcBorders>
              <w:top w:val="nil"/>
              <w:left w:val="nil"/>
              <w:bottom w:val="nil"/>
              <w:right w:val="nil"/>
            </w:tcBorders>
            <w:shd w:val="clear" w:color="auto" w:fill="auto"/>
            <w:noWrap/>
            <w:vAlign w:val="bottom"/>
            <w:hideMark/>
          </w:tcPr>
          <w:p w14:paraId="52793B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708</w:t>
            </w:r>
          </w:p>
        </w:tc>
        <w:tc>
          <w:tcPr>
            <w:tcW w:w="3380" w:type="dxa"/>
            <w:tcBorders>
              <w:top w:val="nil"/>
              <w:left w:val="nil"/>
              <w:bottom w:val="nil"/>
              <w:right w:val="nil"/>
            </w:tcBorders>
            <w:shd w:val="clear" w:color="000000" w:fill="FFFFFF"/>
            <w:noWrap/>
            <w:vAlign w:val="center"/>
            <w:hideMark/>
          </w:tcPr>
          <w:p w14:paraId="0FE0876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QD-A8-LT-04</w:t>
            </w:r>
          </w:p>
        </w:tc>
        <w:tc>
          <w:tcPr>
            <w:tcW w:w="2638" w:type="dxa"/>
            <w:tcBorders>
              <w:top w:val="nil"/>
              <w:left w:val="nil"/>
              <w:bottom w:val="nil"/>
              <w:right w:val="nil"/>
            </w:tcBorders>
            <w:shd w:val="clear" w:color="000000" w:fill="FFFFFF"/>
            <w:noWrap/>
            <w:vAlign w:val="center"/>
            <w:hideMark/>
          </w:tcPr>
          <w:p w14:paraId="33B6D0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07765C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62C6EA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41.172,62</w:t>
            </w:r>
          </w:p>
        </w:tc>
        <w:tc>
          <w:tcPr>
            <w:tcW w:w="1360" w:type="dxa"/>
            <w:tcBorders>
              <w:top w:val="nil"/>
              <w:left w:val="nil"/>
              <w:bottom w:val="nil"/>
              <w:right w:val="nil"/>
            </w:tcBorders>
            <w:shd w:val="clear" w:color="000000" w:fill="FFFFFF"/>
            <w:noWrap/>
            <w:vAlign w:val="center"/>
            <w:hideMark/>
          </w:tcPr>
          <w:p w14:paraId="041DED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01/06/2028</w:t>
            </w:r>
          </w:p>
        </w:tc>
      </w:tr>
      <w:tr w:rsidR="00BB2D76" w:rsidRPr="00BB2D76" w14:paraId="3AC52067" w14:textId="77777777" w:rsidTr="00BB2D76">
        <w:trPr>
          <w:trHeight w:val="240"/>
        </w:trPr>
        <w:tc>
          <w:tcPr>
            <w:tcW w:w="503" w:type="dxa"/>
            <w:tcBorders>
              <w:top w:val="nil"/>
              <w:left w:val="nil"/>
              <w:bottom w:val="nil"/>
              <w:right w:val="nil"/>
            </w:tcBorders>
            <w:shd w:val="clear" w:color="auto" w:fill="auto"/>
            <w:noWrap/>
            <w:vAlign w:val="bottom"/>
            <w:hideMark/>
          </w:tcPr>
          <w:p w14:paraId="5A2B04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709</w:t>
            </w:r>
          </w:p>
        </w:tc>
        <w:tc>
          <w:tcPr>
            <w:tcW w:w="3380" w:type="dxa"/>
            <w:tcBorders>
              <w:top w:val="nil"/>
              <w:left w:val="nil"/>
              <w:bottom w:val="nil"/>
              <w:right w:val="nil"/>
            </w:tcBorders>
            <w:shd w:val="clear" w:color="000000" w:fill="FFFFFF"/>
            <w:noWrap/>
            <w:vAlign w:val="center"/>
            <w:hideMark/>
          </w:tcPr>
          <w:p w14:paraId="3F4D53C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QD-A4-LT-08</w:t>
            </w:r>
          </w:p>
        </w:tc>
        <w:tc>
          <w:tcPr>
            <w:tcW w:w="2638" w:type="dxa"/>
            <w:tcBorders>
              <w:top w:val="nil"/>
              <w:left w:val="nil"/>
              <w:bottom w:val="nil"/>
              <w:right w:val="nil"/>
            </w:tcBorders>
            <w:shd w:val="clear" w:color="000000" w:fill="FFFFFF"/>
            <w:noWrap/>
            <w:vAlign w:val="center"/>
            <w:hideMark/>
          </w:tcPr>
          <w:p w14:paraId="1493A9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FE1F8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1B08AF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372FAB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359B4AF" w14:textId="77777777" w:rsidTr="00BB2D76">
        <w:trPr>
          <w:trHeight w:val="240"/>
        </w:trPr>
        <w:tc>
          <w:tcPr>
            <w:tcW w:w="503" w:type="dxa"/>
            <w:tcBorders>
              <w:top w:val="nil"/>
              <w:left w:val="nil"/>
              <w:bottom w:val="nil"/>
              <w:right w:val="nil"/>
            </w:tcBorders>
            <w:shd w:val="clear" w:color="auto" w:fill="auto"/>
            <w:noWrap/>
            <w:vAlign w:val="bottom"/>
            <w:hideMark/>
          </w:tcPr>
          <w:p w14:paraId="3778DC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710</w:t>
            </w:r>
          </w:p>
        </w:tc>
        <w:tc>
          <w:tcPr>
            <w:tcW w:w="3380" w:type="dxa"/>
            <w:tcBorders>
              <w:top w:val="nil"/>
              <w:left w:val="nil"/>
              <w:bottom w:val="nil"/>
              <w:right w:val="nil"/>
            </w:tcBorders>
            <w:shd w:val="clear" w:color="000000" w:fill="FFFFFF"/>
            <w:noWrap/>
            <w:vAlign w:val="center"/>
            <w:hideMark/>
          </w:tcPr>
          <w:p w14:paraId="32A5312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QD-A4-LT-12</w:t>
            </w:r>
          </w:p>
        </w:tc>
        <w:tc>
          <w:tcPr>
            <w:tcW w:w="2638" w:type="dxa"/>
            <w:tcBorders>
              <w:top w:val="nil"/>
              <w:left w:val="nil"/>
              <w:bottom w:val="nil"/>
              <w:right w:val="nil"/>
            </w:tcBorders>
            <w:shd w:val="clear" w:color="000000" w:fill="FFFFFF"/>
            <w:noWrap/>
            <w:vAlign w:val="center"/>
            <w:hideMark/>
          </w:tcPr>
          <w:p w14:paraId="065B72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D4CD6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07D1E9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1AF2E5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B67454F" w14:textId="77777777" w:rsidTr="00BB2D76">
        <w:trPr>
          <w:trHeight w:val="240"/>
        </w:trPr>
        <w:tc>
          <w:tcPr>
            <w:tcW w:w="503" w:type="dxa"/>
            <w:tcBorders>
              <w:top w:val="nil"/>
              <w:left w:val="nil"/>
              <w:bottom w:val="nil"/>
              <w:right w:val="nil"/>
            </w:tcBorders>
            <w:shd w:val="clear" w:color="auto" w:fill="auto"/>
            <w:noWrap/>
            <w:vAlign w:val="bottom"/>
            <w:hideMark/>
          </w:tcPr>
          <w:p w14:paraId="53758F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711</w:t>
            </w:r>
          </w:p>
        </w:tc>
        <w:tc>
          <w:tcPr>
            <w:tcW w:w="3380" w:type="dxa"/>
            <w:tcBorders>
              <w:top w:val="nil"/>
              <w:left w:val="nil"/>
              <w:bottom w:val="nil"/>
              <w:right w:val="nil"/>
            </w:tcBorders>
            <w:shd w:val="clear" w:color="000000" w:fill="FFFFFF"/>
            <w:noWrap/>
            <w:vAlign w:val="center"/>
            <w:hideMark/>
          </w:tcPr>
          <w:p w14:paraId="5FFF466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QD-A8-LT-06</w:t>
            </w:r>
          </w:p>
        </w:tc>
        <w:tc>
          <w:tcPr>
            <w:tcW w:w="2638" w:type="dxa"/>
            <w:tcBorders>
              <w:top w:val="nil"/>
              <w:left w:val="nil"/>
              <w:bottom w:val="nil"/>
              <w:right w:val="nil"/>
            </w:tcBorders>
            <w:shd w:val="clear" w:color="000000" w:fill="FFFFFF"/>
            <w:noWrap/>
            <w:vAlign w:val="center"/>
            <w:hideMark/>
          </w:tcPr>
          <w:p w14:paraId="5F3C26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19ACA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4A5C9B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5DB4C7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44AF1697" w14:textId="77777777" w:rsidTr="00BB2D76">
        <w:trPr>
          <w:trHeight w:val="240"/>
        </w:trPr>
        <w:tc>
          <w:tcPr>
            <w:tcW w:w="503" w:type="dxa"/>
            <w:tcBorders>
              <w:top w:val="nil"/>
              <w:left w:val="nil"/>
              <w:bottom w:val="nil"/>
              <w:right w:val="nil"/>
            </w:tcBorders>
            <w:shd w:val="clear" w:color="auto" w:fill="auto"/>
            <w:noWrap/>
            <w:vAlign w:val="bottom"/>
            <w:hideMark/>
          </w:tcPr>
          <w:p w14:paraId="43DAE2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712</w:t>
            </w:r>
          </w:p>
        </w:tc>
        <w:tc>
          <w:tcPr>
            <w:tcW w:w="3380" w:type="dxa"/>
            <w:tcBorders>
              <w:top w:val="nil"/>
              <w:left w:val="nil"/>
              <w:bottom w:val="nil"/>
              <w:right w:val="nil"/>
            </w:tcBorders>
            <w:shd w:val="clear" w:color="000000" w:fill="FFFFFF"/>
            <w:noWrap/>
            <w:vAlign w:val="center"/>
            <w:hideMark/>
          </w:tcPr>
          <w:p w14:paraId="3F41A33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QD-A4-LT-10</w:t>
            </w:r>
          </w:p>
        </w:tc>
        <w:tc>
          <w:tcPr>
            <w:tcW w:w="2638" w:type="dxa"/>
            <w:tcBorders>
              <w:top w:val="nil"/>
              <w:left w:val="nil"/>
              <w:bottom w:val="nil"/>
              <w:right w:val="nil"/>
            </w:tcBorders>
            <w:shd w:val="clear" w:color="000000" w:fill="FFFFFF"/>
            <w:noWrap/>
            <w:vAlign w:val="center"/>
            <w:hideMark/>
          </w:tcPr>
          <w:p w14:paraId="541EBF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3A9EF7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7F8E5D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1397E1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BD9B9F3" w14:textId="77777777" w:rsidTr="00BB2D76">
        <w:trPr>
          <w:trHeight w:val="240"/>
        </w:trPr>
        <w:tc>
          <w:tcPr>
            <w:tcW w:w="503" w:type="dxa"/>
            <w:tcBorders>
              <w:top w:val="nil"/>
              <w:left w:val="nil"/>
              <w:bottom w:val="nil"/>
              <w:right w:val="nil"/>
            </w:tcBorders>
            <w:shd w:val="clear" w:color="auto" w:fill="auto"/>
            <w:noWrap/>
            <w:vAlign w:val="bottom"/>
            <w:hideMark/>
          </w:tcPr>
          <w:p w14:paraId="0C0287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713</w:t>
            </w:r>
          </w:p>
        </w:tc>
        <w:tc>
          <w:tcPr>
            <w:tcW w:w="3380" w:type="dxa"/>
            <w:tcBorders>
              <w:top w:val="nil"/>
              <w:left w:val="nil"/>
              <w:bottom w:val="nil"/>
              <w:right w:val="nil"/>
            </w:tcBorders>
            <w:shd w:val="clear" w:color="000000" w:fill="FFFFFF"/>
            <w:noWrap/>
            <w:vAlign w:val="center"/>
            <w:hideMark/>
          </w:tcPr>
          <w:p w14:paraId="58135CD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QD-A4-LT-14</w:t>
            </w:r>
          </w:p>
        </w:tc>
        <w:tc>
          <w:tcPr>
            <w:tcW w:w="2638" w:type="dxa"/>
            <w:tcBorders>
              <w:top w:val="nil"/>
              <w:left w:val="nil"/>
              <w:bottom w:val="nil"/>
              <w:right w:val="nil"/>
            </w:tcBorders>
            <w:shd w:val="clear" w:color="000000" w:fill="FFFFFF"/>
            <w:noWrap/>
            <w:vAlign w:val="center"/>
            <w:hideMark/>
          </w:tcPr>
          <w:p w14:paraId="79DE37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5CF45F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25EE31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3DF8C6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35BD50C6" w14:textId="77777777" w:rsidTr="00BB2D76">
        <w:trPr>
          <w:trHeight w:val="240"/>
        </w:trPr>
        <w:tc>
          <w:tcPr>
            <w:tcW w:w="503" w:type="dxa"/>
            <w:tcBorders>
              <w:top w:val="nil"/>
              <w:left w:val="nil"/>
              <w:bottom w:val="nil"/>
              <w:right w:val="nil"/>
            </w:tcBorders>
            <w:shd w:val="clear" w:color="auto" w:fill="auto"/>
            <w:noWrap/>
            <w:vAlign w:val="bottom"/>
            <w:hideMark/>
          </w:tcPr>
          <w:p w14:paraId="3ABF641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714</w:t>
            </w:r>
          </w:p>
        </w:tc>
        <w:tc>
          <w:tcPr>
            <w:tcW w:w="3380" w:type="dxa"/>
            <w:tcBorders>
              <w:top w:val="nil"/>
              <w:left w:val="nil"/>
              <w:bottom w:val="nil"/>
              <w:right w:val="nil"/>
            </w:tcBorders>
            <w:shd w:val="clear" w:color="000000" w:fill="FFFFFF"/>
            <w:noWrap/>
            <w:vAlign w:val="center"/>
            <w:hideMark/>
          </w:tcPr>
          <w:p w14:paraId="5B6E89E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QD-A8-LT-02</w:t>
            </w:r>
          </w:p>
        </w:tc>
        <w:tc>
          <w:tcPr>
            <w:tcW w:w="2638" w:type="dxa"/>
            <w:tcBorders>
              <w:top w:val="nil"/>
              <w:left w:val="nil"/>
              <w:bottom w:val="nil"/>
              <w:right w:val="nil"/>
            </w:tcBorders>
            <w:shd w:val="clear" w:color="000000" w:fill="FFFFFF"/>
            <w:noWrap/>
            <w:vAlign w:val="center"/>
            <w:hideMark/>
          </w:tcPr>
          <w:p w14:paraId="3AAD90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F8000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5C94DB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55B5AD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4FB7FBC9" w14:textId="77777777" w:rsidTr="00BB2D76">
        <w:trPr>
          <w:trHeight w:val="240"/>
        </w:trPr>
        <w:tc>
          <w:tcPr>
            <w:tcW w:w="503" w:type="dxa"/>
            <w:tcBorders>
              <w:top w:val="nil"/>
              <w:left w:val="nil"/>
              <w:bottom w:val="nil"/>
              <w:right w:val="nil"/>
            </w:tcBorders>
            <w:shd w:val="clear" w:color="auto" w:fill="auto"/>
            <w:noWrap/>
            <w:vAlign w:val="bottom"/>
            <w:hideMark/>
          </w:tcPr>
          <w:p w14:paraId="3AD08F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715</w:t>
            </w:r>
          </w:p>
        </w:tc>
        <w:tc>
          <w:tcPr>
            <w:tcW w:w="3380" w:type="dxa"/>
            <w:tcBorders>
              <w:top w:val="nil"/>
              <w:left w:val="nil"/>
              <w:bottom w:val="nil"/>
              <w:right w:val="nil"/>
            </w:tcBorders>
            <w:shd w:val="clear" w:color="000000" w:fill="FFFFFF"/>
            <w:noWrap/>
            <w:vAlign w:val="center"/>
            <w:hideMark/>
          </w:tcPr>
          <w:p w14:paraId="6E1D031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QD-A8-LT-01</w:t>
            </w:r>
          </w:p>
        </w:tc>
        <w:tc>
          <w:tcPr>
            <w:tcW w:w="2638" w:type="dxa"/>
            <w:tcBorders>
              <w:top w:val="nil"/>
              <w:left w:val="nil"/>
              <w:bottom w:val="nil"/>
              <w:right w:val="nil"/>
            </w:tcBorders>
            <w:shd w:val="clear" w:color="000000" w:fill="FFFFFF"/>
            <w:noWrap/>
            <w:vAlign w:val="center"/>
            <w:hideMark/>
          </w:tcPr>
          <w:p w14:paraId="6A0CD6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0996BF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773D0C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46.573,22</w:t>
            </w:r>
          </w:p>
        </w:tc>
        <w:tc>
          <w:tcPr>
            <w:tcW w:w="1360" w:type="dxa"/>
            <w:tcBorders>
              <w:top w:val="nil"/>
              <w:left w:val="nil"/>
              <w:bottom w:val="nil"/>
              <w:right w:val="nil"/>
            </w:tcBorders>
            <w:shd w:val="clear" w:color="000000" w:fill="FFFFFF"/>
            <w:noWrap/>
            <w:vAlign w:val="center"/>
            <w:hideMark/>
          </w:tcPr>
          <w:p w14:paraId="7C11BE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2923D4E4" w14:textId="77777777" w:rsidTr="00BB2D76">
        <w:trPr>
          <w:trHeight w:val="240"/>
        </w:trPr>
        <w:tc>
          <w:tcPr>
            <w:tcW w:w="503" w:type="dxa"/>
            <w:tcBorders>
              <w:top w:val="nil"/>
              <w:left w:val="nil"/>
              <w:bottom w:val="nil"/>
              <w:right w:val="nil"/>
            </w:tcBorders>
            <w:shd w:val="clear" w:color="auto" w:fill="auto"/>
            <w:noWrap/>
            <w:vAlign w:val="bottom"/>
            <w:hideMark/>
          </w:tcPr>
          <w:p w14:paraId="60433B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716</w:t>
            </w:r>
          </w:p>
        </w:tc>
        <w:tc>
          <w:tcPr>
            <w:tcW w:w="3380" w:type="dxa"/>
            <w:tcBorders>
              <w:top w:val="nil"/>
              <w:left w:val="nil"/>
              <w:bottom w:val="nil"/>
              <w:right w:val="nil"/>
            </w:tcBorders>
            <w:shd w:val="clear" w:color="000000" w:fill="FFFFFF"/>
            <w:noWrap/>
            <w:vAlign w:val="center"/>
            <w:hideMark/>
          </w:tcPr>
          <w:p w14:paraId="0E4852F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QD-D3-LT-09</w:t>
            </w:r>
          </w:p>
        </w:tc>
        <w:tc>
          <w:tcPr>
            <w:tcW w:w="2638" w:type="dxa"/>
            <w:tcBorders>
              <w:top w:val="nil"/>
              <w:left w:val="nil"/>
              <w:bottom w:val="nil"/>
              <w:right w:val="nil"/>
            </w:tcBorders>
            <w:shd w:val="clear" w:color="000000" w:fill="FFFFFF"/>
            <w:noWrap/>
            <w:vAlign w:val="center"/>
            <w:hideMark/>
          </w:tcPr>
          <w:p w14:paraId="07A3D0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MILTON MEIRA CRUZ</w:t>
            </w:r>
          </w:p>
        </w:tc>
        <w:tc>
          <w:tcPr>
            <w:tcW w:w="1231" w:type="dxa"/>
            <w:tcBorders>
              <w:top w:val="nil"/>
              <w:left w:val="nil"/>
              <w:bottom w:val="nil"/>
              <w:right w:val="nil"/>
            </w:tcBorders>
            <w:shd w:val="clear" w:color="000000" w:fill="FFFFFF"/>
            <w:noWrap/>
            <w:vAlign w:val="center"/>
            <w:hideMark/>
          </w:tcPr>
          <w:p w14:paraId="327657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60451777549</w:t>
            </w:r>
          </w:p>
        </w:tc>
        <w:tc>
          <w:tcPr>
            <w:tcW w:w="1040" w:type="dxa"/>
            <w:tcBorders>
              <w:top w:val="nil"/>
              <w:left w:val="nil"/>
              <w:bottom w:val="nil"/>
              <w:right w:val="nil"/>
            </w:tcBorders>
            <w:shd w:val="clear" w:color="000000" w:fill="FFFFFF"/>
            <w:noWrap/>
            <w:vAlign w:val="center"/>
            <w:hideMark/>
          </w:tcPr>
          <w:p w14:paraId="010C194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48315F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DAA16D3" w14:textId="77777777" w:rsidTr="00BB2D76">
        <w:trPr>
          <w:trHeight w:val="240"/>
        </w:trPr>
        <w:tc>
          <w:tcPr>
            <w:tcW w:w="503" w:type="dxa"/>
            <w:tcBorders>
              <w:top w:val="nil"/>
              <w:left w:val="nil"/>
              <w:bottom w:val="nil"/>
              <w:right w:val="nil"/>
            </w:tcBorders>
            <w:shd w:val="clear" w:color="auto" w:fill="auto"/>
            <w:noWrap/>
            <w:vAlign w:val="bottom"/>
            <w:hideMark/>
          </w:tcPr>
          <w:p w14:paraId="5EAB01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717</w:t>
            </w:r>
          </w:p>
        </w:tc>
        <w:tc>
          <w:tcPr>
            <w:tcW w:w="3380" w:type="dxa"/>
            <w:tcBorders>
              <w:top w:val="nil"/>
              <w:left w:val="nil"/>
              <w:bottom w:val="nil"/>
              <w:right w:val="nil"/>
            </w:tcBorders>
            <w:shd w:val="clear" w:color="000000" w:fill="FFFFFF"/>
            <w:noWrap/>
            <w:vAlign w:val="center"/>
            <w:hideMark/>
          </w:tcPr>
          <w:p w14:paraId="6175A5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QD-B4-LT-04</w:t>
            </w:r>
          </w:p>
        </w:tc>
        <w:tc>
          <w:tcPr>
            <w:tcW w:w="2638" w:type="dxa"/>
            <w:tcBorders>
              <w:top w:val="nil"/>
              <w:left w:val="nil"/>
              <w:bottom w:val="nil"/>
              <w:right w:val="nil"/>
            </w:tcBorders>
            <w:shd w:val="clear" w:color="000000" w:fill="FFFFFF"/>
            <w:noWrap/>
            <w:vAlign w:val="center"/>
            <w:hideMark/>
          </w:tcPr>
          <w:p w14:paraId="79585F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MUCIO BERBERT OLIVEIRA DA SILVA</w:t>
            </w:r>
          </w:p>
        </w:tc>
        <w:tc>
          <w:tcPr>
            <w:tcW w:w="1231" w:type="dxa"/>
            <w:tcBorders>
              <w:top w:val="nil"/>
              <w:left w:val="nil"/>
              <w:bottom w:val="nil"/>
              <w:right w:val="nil"/>
            </w:tcBorders>
            <w:shd w:val="clear" w:color="000000" w:fill="FFFFFF"/>
            <w:noWrap/>
            <w:vAlign w:val="center"/>
            <w:hideMark/>
          </w:tcPr>
          <w:p w14:paraId="4E66CC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35087277500</w:t>
            </w:r>
          </w:p>
        </w:tc>
        <w:tc>
          <w:tcPr>
            <w:tcW w:w="1040" w:type="dxa"/>
            <w:tcBorders>
              <w:top w:val="nil"/>
              <w:left w:val="nil"/>
              <w:bottom w:val="nil"/>
              <w:right w:val="nil"/>
            </w:tcBorders>
            <w:shd w:val="clear" w:color="000000" w:fill="FFFFFF"/>
            <w:noWrap/>
            <w:vAlign w:val="center"/>
            <w:hideMark/>
          </w:tcPr>
          <w:p w14:paraId="58C778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41.790,99</w:t>
            </w:r>
          </w:p>
        </w:tc>
        <w:tc>
          <w:tcPr>
            <w:tcW w:w="1360" w:type="dxa"/>
            <w:tcBorders>
              <w:top w:val="nil"/>
              <w:left w:val="nil"/>
              <w:bottom w:val="nil"/>
              <w:right w:val="nil"/>
            </w:tcBorders>
            <w:shd w:val="clear" w:color="000000" w:fill="FFFFFF"/>
            <w:noWrap/>
            <w:vAlign w:val="center"/>
            <w:hideMark/>
          </w:tcPr>
          <w:p w14:paraId="775CC9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382D9E4" w14:textId="77777777" w:rsidTr="00BB2D76">
        <w:trPr>
          <w:trHeight w:val="240"/>
        </w:trPr>
        <w:tc>
          <w:tcPr>
            <w:tcW w:w="503" w:type="dxa"/>
            <w:tcBorders>
              <w:top w:val="nil"/>
              <w:left w:val="nil"/>
              <w:bottom w:val="nil"/>
              <w:right w:val="nil"/>
            </w:tcBorders>
            <w:shd w:val="clear" w:color="auto" w:fill="auto"/>
            <w:noWrap/>
            <w:vAlign w:val="bottom"/>
            <w:hideMark/>
          </w:tcPr>
          <w:p w14:paraId="413A7D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718</w:t>
            </w:r>
          </w:p>
        </w:tc>
        <w:tc>
          <w:tcPr>
            <w:tcW w:w="3380" w:type="dxa"/>
            <w:tcBorders>
              <w:top w:val="nil"/>
              <w:left w:val="nil"/>
              <w:bottom w:val="nil"/>
              <w:right w:val="nil"/>
            </w:tcBorders>
            <w:shd w:val="clear" w:color="000000" w:fill="FFFFFF"/>
            <w:noWrap/>
            <w:vAlign w:val="center"/>
            <w:hideMark/>
          </w:tcPr>
          <w:p w14:paraId="7BFA44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QD-C4-LT-18</w:t>
            </w:r>
          </w:p>
        </w:tc>
        <w:tc>
          <w:tcPr>
            <w:tcW w:w="2638" w:type="dxa"/>
            <w:tcBorders>
              <w:top w:val="nil"/>
              <w:left w:val="nil"/>
              <w:bottom w:val="nil"/>
              <w:right w:val="nil"/>
            </w:tcBorders>
            <w:shd w:val="clear" w:color="000000" w:fill="FFFFFF"/>
            <w:noWrap/>
            <w:vAlign w:val="center"/>
            <w:hideMark/>
          </w:tcPr>
          <w:p w14:paraId="4B2D25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MYDIA FALCAO FREITAS</w:t>
            </w:r>
          </w:p>
        </w:tc>
        <w:tc>
          <w:tcPr>
            <w:tcW w:w="1231" w:type="dxa"/>
            <w:tcBorders>
              <w:top w:val="nil"/>
              <w:left w:val="nil"/>
              <w:bottom w:val="nil"/>
              <w:right w:val="nil"/>
            </w:tcBorders>
            <w:shd w:val="clear" w:color="000000" w:fill="FFFFFF"/>
            <w:noWrap/>
            <w:vAlign w:val="center"/>
            <w:hideMark/>
          </w:tcPr>
          <w:p w14:paraId="1DF4B0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06608340907</w:t>
            </w:r>
          </w:p>
        </w:tc>
        <w:tc>
          <w:tcPr>
            <w:tcW w:w="1040" w:type="dxa"/>
            <w:tcBorders>
              <w:top w:val="nil"/>
              <w:left w:val="nil"/>
              <w:bottom w:val="nil"/>
              <w:right w:val="nil"/>
            </w:tcBorders>
            <w:shd w:val="clear" w:color="000000" w:fill="FFFFFF"/>
            <w:noWrap/>
            <w:vAlign w:val="center"/>
            <w:hideMark/>
          </w:tcPr>
          <w:p w14:paraId="4F110F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33.926,04</w:t>
            </w:r>
          </w:p>
        </w:tc>
        <w:tc>
          <w:tcPr>
            <w:tcW w:w="1360" w:type="dxa"/>
            <w:tcBorders>
              <w:top w:val="nil"/>
              <w:left w:val="nil"/>
              <w:bottom w:val="nil"/>
              <w:right w:val="nil"/>
            </w:tcBorders>
            <w:shd w:val="clear" w:color="000000" w:fill="FFFFFF"/>
            <w:noWrap/>
            <w:vAlign w:val="center"/>
            <w:hideMark/>
          </w:tcPr>
          <w:p w14:paraId="5C9036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7FCCABC7" w14:textId="77777777" w:rsidTr="00BB2D76">
        <w:trPr>
          <w:trHeight w:val="240"/>
        </w:trPr>
        <w:tc>
          <w:tcPr>
            <w:tcW w:w="503" w:type="dxa"/>
            <w:tcBorders>
              <w:top w:val="nil"/>
              <w:left w:val="nil"/>
              <w:bottom w:val="nil"/>
              <w:right w:val="nil"/>
            </w:tcBorders>
            <w:shd w:val="clear" w:color="auto" w:fill="auto"/>
            <w:noWrap/>
            <w:vAlign w:val="bottom"/>
            <w:hideMark/>
          </w:tcPr>
          <w:p w14:paraId="6DEDD1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719</w:t>
            </w:r>
          </w:p>
        </w:tc>
        <w:tc>
          <w:tcPr>
            <w:tcW w:w="3380" w:type="dxa"/>
            <w:tcBorders>
              <w:top w:val="nil"/>
              <w:left w:val="nil"/>
              <w:bottom w:val="nil"/>
              <w:right w:val="nil"/>
            </w:tcBorders>
            <w:shd w:val="clear" w:color="000000" w:fill="FFFFFF"/>
            <w:noWrap/>
            <w:vAlign w:val="center"/>
            <w:hideMark/>
          </w:tcPr>
          <w:p w14:paraId="578DD4C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QD-A4-LT-07</w:t>
            </w:r>
          </w:p>
        </w:tc>
        <w:tc>
          <w:tcPr>
            <w:tcW w:w="2638" w:type="dxa"/>
            <w:tcBorders>
              <w:top w:val="nil"/>
              <w:left w:val="nil"/>
              <w:bottom w:val="nil"/>
              <w:right w:val="nil"/>
            </w:tcBorders>
            <w:shd w:val="clear" w:color="000000" w:fill="FFFFFF"/>
            <w:noWrap/>
            <w:vAlign w:val="center"/>
            <w:hideMark/>
          </w:tcPr>
          <w:p w14:paraId="772807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NAILDA MARIA DOS SANTOS</w:t>
            </w:r>
          </w:p>
        </w:tc>
        <w:tc>
          <w:tcPr>
            <w:tcW w:w="1231" w:type="dxa"/>
            <w:tcBorders>
              <w:top w:val="nil"/>
              <w:left w:val="nil"/>
              <w:bottom w:val="nil"/>
              <w:right w:val="nil"/>
            </w:tcBorders>
            <w:shd w:val="clear" w:color="000000" w:fill="FFFFFF"/>
            <w:noWrap/>
            <w:vAlign w:val="center"/>
            <w:hideMark/>
          </w:tcPr>
          <w:p w14:paraId="55A4FD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71852565500</w:t>
            </w:r>
          </w:p>
        </w:tc>
        <w:tc>
          <w:tcPr>
            <w:tcW w:w="1040" w:type="dxa"/>
            <w:tcBorders>
              <w:top w:val="nil"/>
              <w:left w:val="nil"/>
              <w:bottom w:val="nil"/>
              <w:right w:val="nil"/>
            </w:tcBorders>
            <w:shd w:val="clear" w:color="000000" w:fill="FFFFFF"/>
            <w:noWrap/>
            <w:vAlign w:val="center"/>
            <w:hideMark/>
          </w:tcPr>
          <w:p w14:paraId="35A8C8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43.742,44</w:t>
            </w:r>
          </w:p>
        </w:tc>
        <w:tc>
          <w:tcPr>
            <w:tcW w:w="1360" w:type="dxa"/>
            <w:tcBorders>
              <w:top w:val="nil"/>
              <w:left w:val="nil"/>
              <w:bottom w:val="nil"/>
              <w:right w:val="nil"/>
            </w:tcBorders>
            <w:shd w:val="clear" w:color="000000" w:fill="FFFFFF"/>
            <w:noWrap/>
            <w:vAlign w:val="center"/>
            <w:hideMark/>
          </w:tcPr>
          <w:p w14:paraId="271C32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1D37AB76" w14:textId="77777777" w:rsidTr="00BB2D76">
        <w:trPr>
          <w:trHeight w:val="240"/>
        </w:trPr>
        <w:tc>
          <w:tcPr>
            <w:tcW w:w="503" w:type="dxa"/>
            <w:tcBorders>
              <w:top w:val="nil"/>
              <w:left w:val="nil"/>
              <w:bottom w:val="nil"/>
              <w:right w:val="nil"/>
            </w:tcBorders>
            <w:shd w:val="clear" w:color="auto" w:fill="auto"/>
            <w:noWrap/>
            <w:vAlign w:val="bottom"/>
            <w:hideMark/>
          </w:tcPr>
          <w:p w14:paraId="69E6FF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720</w:t>
            </w:r>
          </w:p>
        </w:tc>
        <w:tc>
          <w:tcPr>
            <w:tcW w:w="3380" w:type="dxa"/>
            <w:tcBorders>
              <w:top w:val="nil"/>
              <w:left w:val="nil"/>
              <w:bottom w:val="nil"/>
              <w:right w:val="nil"/>
            </w:tcBorders>
            <w:shd w:val="clear" w:color="000000" w:fill="FFFFFF"/>
            <w:noWrap/>
            <w:vAlign w:val="center"/>
            <w:hideMark/>
          </w:tcPr>
          <w:p w14:paraId="5DF62DD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QD-D2-LT-15</w:t>
            </w:r>
          </w:p>
        </w:tc>
        <w:tc>
          <w:tcPr>
            <w:tcW w:w="2638" w:type="dxa"/>
            <w:tcBorders>
              <w:top w:val="nil"/>
              <w:left w:val="nil"/>
              <w:bottom w:val="nil"/>
              <w:right w:val="nil"/>
            </w:tcBorders>
            <w:shd w:val="clear" w:color="000000" w:fill="FFFFFF"/>
            <w:noWrap/>
            <w:vAlign w:val="center"/>
            <w:hideMark/>
          </w:tcPr>
          <w:p w14:paraId="4849C1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NAILTON OLIVEIRA SANTOS</w:t>
            </w:r>
          </w:p>
        </w:tc>
        <w:tc>
          <w:tcPr>
            <w:tcW w:w="1231" w:type="dxa"/>
            <w:tcBorders>
              <w:top w:val="nil"/>
              <w:left w:val="nil"/>
              <w:bottom w:val="nil"/>
              <w:right w:val="nil"/>
            </w:tcBorders>
            <w:shd w:val="clear" w:color="000000" w:fill="FFFFFF"/>
            <w:noWrap/>
            <w:vAlign w:val="center"/>
            <w:hideMark/>
          </w:tcPr>
          <w:p w14:paraId="5090A2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39060730500</w:t>
            </w:r>
          </w:p>
        </w:tc>
        <w:tc>
          <w:tcPr>
            <w:tcW w:w="1040" w:type="dxa"/>
            <w:tcBorders>
              <w:top w:val="nil"/>
              <w:left w:val="nil"/>
              <w:bottom w:val="nil"/>
              <w:right w:val="nil"/>
            </w:tcBorders>
            <w:shd w:val="clear" w:color="000000" w:fill="FFFFFF"/>
            <w:noWrap/>
            <w:vAlign w:val="center"/>
            <w:hideMark/>
          </w:tcPr>
          <w:p w14:paraId="57ABEE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48.885,20</w:t>
            </w:r>
          </w:p>
        </w:tc>
        <w:tc>
          <w:tcPr>
            <w:tcW w:w="1360" w:type="dxa"/>
            <w:tcBorders>
              <w:top w:val="nil"/>
              <w:left w:val="nil"/>
              <w:bottom w:val="nil"/>
              <w:right w:val="nil"/>
            </w:tcBorders>
            <w:shd w:val="clear" w:color="000000" w:fill="FFFFFF"/>
            <w:noWrap/>
            <w:vAlign w:val="center"/>
            <w:hideMark/>
          </w:tcPr>
          <w:p w14:paraId="79ED3C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01/04/2030</w:t>
            </w:r>
          </w:p>
        </w:tc>
      </w:tr>
      <w:tr w:rsidR="00BB2D76" w:rsidRPr="00BB2D76" w14:paraId="15ADEED2" w14:textId="77777777" w:rsidTr="00BB2D76">
        <w:trPr>
          <w:trHeight w:val="240"/>
        </w:trPr>
        <w:tc>
          <w:tcPr>
            <w:tcW w:w="503" w:type="dxa"/>
            <w:tcBorders>
              <w:top w:val="nil"/>
              <w:left w:val="nil"/>
              <w:bottom w:val="nil"/>
              <w:right w:val="nil"/>
            </w:tcBorders>
            <w:shd w:val="clear" w:color="auto" w:fill="auto"/>
            <w:noWrap/>
            <w:vAlign w:val="bottom"/>
            <w:hideMark/>
          </w:tcPr>
          <w:p w14:paraId="7BB98C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721</w:t>
            </w:r>
          </w:p>
        </w:tc>
        <w:tc>
          <w:tcPr>
            <w:tcW w:w="3380" w:type="dxa"/>
            <w:tcBorders>
              <w:top w:val="nil"/>
              <w:left w:val="nil"/>
              <w:bottom w:val="nil"/>
              <w:right w:val="nil"/>
            </w:tcBorders>
            <w:shd w:val="clear" w:color="000000" w:fill="FFFFFF"/>
            <w:noWrap/>
            <w:vAlign w:val="center"/>
            <w:hideMark/>
          </w:tcPr>
          <w:p w14:paraId="1841CC0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QD-A9-LT-02</w:t>
            </w:r>
          </w:p>
        </w:tc>
        <w:tc>
          <w:tcPr>
            <w:tcW w:w="2638" w:type="dxa"/>
            <w:tcBorders>
              <w:top w:val="nil"/>
              <w:left w:val="nil"/>
              <w:bottom w:val="nil"/>
              <w:right w:val="nil"/>
            </w:tcBorders>
            <w:shd w:val="clear" w:color="000000" w:fill="FFFFFF"/>
            <w:noWrap/>
            <w:vAlign w:val="center"/>
            <w:hideMark/>
          </w:tcPr>
          <w:p w14:paraId="2F3CA3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NALDECI MENDES MARQUES</w:t>
            </w:r>
          </w:p>
        </w:tc>
        <w:tc>
          <w:tcPr>
            <w:tcW w:w="1231" w:type="dxa"/>
            <w:tcBorders>
              <w:top w:val="nil"/>
              <w:left w:val="nil"/>
              <w:bottom w:val="nil"/>
              <w:right w:val="nil"/>
            </w:tcBorders>
            <w:shd w:val="clear" w:color="000000" w:fill="FFFFFF"/>
            <w:noWrap/>
            <w:vAlign w:val="center"/>
            <w:hideMark/>
          </w:tcPr>
          <w:p w14:paraId="44545F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74554093549</w:t>
            </w:r>
          </w:p>
        </w:tc>
        <w:tc>
          <w:tcPr>
            <w:tcW w:w="1040" w:type="dxa"/>
            <w:tcBorders>
              <w:top w:val="nil"/>
              <w:left w:val="nil"/>
              <w:bottom w:val="nil"/>
              <w:right w:val="nil"/>
            </w:tcBorders>
            <w:shd w:val="clear" w:color="000000" w:fill="FFFFFF"/>
            <w:noWrap/>
            <w:vAlign w:val="center"/>
            <w:hideMark/>
          </w:tcPr>
          <w:p w14:paraId="73D748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40.135,68</w:t>
            </w:r>
          </w:p>
        </w:tc>
        <w:tc>
          <w:tcPr>
            <w:tcW w:w="1360" w:type="dxa"/>
            <w:tcBorders>
              <w:top w:val="nil"/>
              <w:left w:val="nil"/>
              <w:bottom w:val="nil"/>
              <w:right w:val="nil"/>
            </w:tcBorders>
            <w:shd w:val="clear" w:color="000000" w:fill="FFFFFF"/>
            <w:noWrap/>
            <w:vAlign w:val="center"/>
            <w:hideMark/>
          </w:tcPr>
          <w:p w14:paraId="250396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5038B38" w14:textId="77777777" w:rsidTr="00BB2D76">
        <w:trPr>
          <w:trHeight w:val="240"/>
        </w:trPr>
        <w:tc>
          <w:tcPr>
            <w:tcW w:w="503" w:type="dxa"/>
            <w:tcBorders>
              <w:top w:val="nil"/>
              <w:left w:val="nil"/>
              <w:bottom w:val="nil"/>
              <w:right w:val="nil"/>
            </w:tcBorders>
            <w:shd w:val="clear" w:color="auto" w:fill="auto"/>
            <w:noWrap/>
            <w:vAlign w:val="bottom"/>
            <w:hideMark/>
          </w:tcPr>
          <w:p w14:paraId="4CAFBC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722</w:t>
            </w:r>
          </w:p>
        </w:tc>
        <w:tc>
          <w:tcPr>
            <w:tcW w:w="3380" w:type="dxa"/>
            <w:tcBorders>
              <w:top w:val="nil"/>
              <w:left w:val="nil"/>
              <w:bottom w:val="nil"/>
              <w:right w:val="nil"/>
            </w:tcBorders>
            <w:shd w:val="clear" w:color="000000" w:fill="FFFFFF"/>
            <w:noWrap/>
            <w:vAlign w:val="center"/>
            <w:hideMark/>
          </w:tcPr>
          <w:p w14:paraId="0CDA1FF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QD-V-LT-07</w:t>
            </w:r>
          </w:p>
        </w:tc>
        <w:tc>
          <w:tcPr>
            <w:tcW w:w="2638" w:type="dxa"/>
            <w:tcBorders>
              <w:top w:val="nil"/>
              <w:left w:val="nil"/>
              <w:bottom w:val="nil"/>
              <w:right w:val="nil"/>
            </w:tcBorders>
            <w:shd w:val="clear" w:color="000000" w:fill="FFFFFF"/>
            <w:noWrap/>
            <w:vAlign w:val="center"/>
            <w:hideMark/>
          </w:tcPr>
          <w:p w14:paraId="27091A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235BBC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01990995535</w:t>
            </w:r>
          </w:p>
        </w:tc>
        <w:tc>
          <w:tcPr>
            <w:tcW w:w="1040" w:type="dxa"/>
            <w:tcBorders>
              <w:top w:val="nil"/>
              <w:left w:val="nil"/>
              <w:bottom w:val="nil"/>
              <w:right w:val="nil"/>
            </w:tcBorders>
            <w:shd w:val="clear" w:color="000000" w:fill="FFFFFF"/>
            <w:noWrap/>
            <w:vAlign w:val="center"/>
            <w:hideMark/>
          </w:tcPr>
          <w:p w14:paraId="1157E3B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62.392,40</w:t>
            </w:r>
          </w:p>
        </w:tc>
        <w:tc>
          <w:tcPr>
            <w:tcW w:w="1360" w:type="dxa"/>
            <w:tcBorders>
              <w:top w:val="nil"/>
              <w:left w:val="nil"/>
              <w:bottom w:val="nil"/>
              <w:right w:val="nil"/>
            </w:tcBorders>
            <w:shd w:val="clear" w:color="000000" w:fill="FFFFFF"/>
            <w:noWrap/>
            <w:vAlign w:val="center"/>
            <w:hideMark/>
          </w:tcPr>
          <w:p w14:paraId="73C76F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BC8ABCE" w14:textId="77777777" w:rsidTr="00BB2D76">
        <w:trPr>
          <w:trHeight w:val="240"/>
        </w:trPr>
        <w:tc>
          <w:tcPr>
            <w:tcW w:w="503" w:type="dxa"/>
            <w:tcBorders>
              <w:top w:val="nil"/>
              <w:left w:val="nil"/>
              <w:bottom w:val="nil"/>
              <w:right w:val="nil"/>
            </w:tcBorders>
            <w:shd w:val="clear" w:color="auto" w:fill="auto"/>
            <w:noWrap/>
            <w:vAlign w:val="bottom"/>
            <w:hideMark/>
          </w:tcPr>
          <w:p w14:paraId="3400BA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723</w:t>
            </w:r>
          </w:p>
        </w:tc>
        <w:tc>
          <w:tcPr>
            <w:tcW w:w="3380" w:type="dxa"/>
            <w:tcBorders>
              <w:top w:val="nil"/>
              <w:left w:val="nil"/>
              <w:bottom w:val="nil"/>
              <w:right w:val="nil"/>
            </w:tcBorders>
            <w:shd w:val="clear" w:color="000000" w:fill="FFFFFF"/>
            <w:noWrap/>
            <w:vAlign w:val="center"/>
            <w:hideMark/>
          </w:tcPr>
          <w:p w14:paraId="1AF38AE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QD-B-LT-23</w:t>
            </w:r>
          </w:p>
        </w:tc>
        <w:tc>
          <w:tcPr>
            <w:tcW w:w="2638" w:type="dxa"/>
            <w:tcBorders>
              <w:top w:val="nil"/>
              <w:left w:val="nil"/>
              <w:bottom w:val="nil"/>
              <w:right w:val="nil"/>
            </w:tcBorders>
            <w:shd w:val="clear" w:color="000000" w:fill="FFFFFF"/>
            <w:noWrap/>
            <w:vAlign w:val="center"/>
            <w:hideMark/>
          </w:tcPr>
          <w:p w14:paraId="0C253E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0BCE1D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01990995535</w:t>
            </w:r>
          </w:p>
        </w:tc>
        <w:tc>
          <w:tcPr>
            <w:tcW w:w="1040" w:type="dxa"/>
            <w:tcBorders>
              <w:top w:val="nil"/>
              <w:left w:val="nil"/>
              <w:bottom w:val="nil"/>
              <w:right w:val="nil"/>
            </w:tcBorders>
            <w:shd w:val="clear" w:color="000000" w:fill="FFFFFF"/>
            <w:noWrap/>
            <w:vAlign w:val="center"/>
            <w:hideMark/>
          </w:tcPr>
          <w:p w14:paraId="7D4B04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62.000,52</w:t>
            </w:r>
          </w:p>
        </w:tc>
        <w:tc>
          <w:tcPr>
            <w:tcW w:w="1360" w:type="dxa"/>
            <w:tcBorders>
              <w:top w:val="nil"/>
              <w:left w:val="nil"/>
              <w:bottom w:val="nil"/>
              <w:right w:val="nil"/>
            </w:tcBorders>
            <w:shd w:val="clear" w:color="000000" w:fill="FFFFFF"/>
            <w:noWrap/>
            <w:vAlign w:val="center"/>
            <w:hideMark/>
          </w:tcPr>
          <w:p w14:paraId="41F129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5C7D1652" w14:textId="77777777" w:rsidTr="00BB2D76">
        <w:trPr>
          <w:trHeight w:val="240"/>
        </w:trPr>
        <w:tc>
          <w:tcPr>
            <w:tcW w:w="503" w:type="dxa"/>
            <w:tcBorders>
              <w:top w:val="nil"/>
              <w:left w:val="nil"/>
              <w:bottom w:val="nil"/>
              <w:right w:val="nil"/>
            </w:tcBorders>
            <w:shd w:val="clear" w:color="auto" w:fill="auto"/>
            <w:noWrap/>
            <w:vAlign w:val="bottom"/>
            <w:hideMark/>
          </w:tcPr>
          <w:p w14:paraId="3C73EE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724</w:t>
            </w:r>
          </w:p>
        </w:tc>
        <w:tc>
          <w:tcPr>
            <w:tcW w:w="3380" w:type="dxa"/>
            <w:tcBorders>
              <w:top w:val="nil"/>
              <w:left w:val="nil"/>
              <w:bottom w:val="nil"/>
              <w:right w:val="nil"/>
            </w:tcBorders>
            <w:shd w:val="clear" w:color="000000" w:fill="FFFFFF"/>
            <w:noWrap/>
            <w:vAlign w:val="center"/>
            <w:hideMark/>
          </w:tcPr>
          <w:p w14:paraId="468152D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QD-B-LT-22</w:t>
            </w:r>
          </w:p>
        </w:tc>
        <w:tc>
          <w:tcPr>
            <w:tcW w:w="2638" w:type="dxa"/>
            <w:tcBorders>
              <w:top w:val="nil"/>
              <w:left w:val="nil"/>
              <w:bottom w:val="nil"/>
              <w:right w:val="nil"/>
            </w:tcBorders>
            <w:shd w:val="clear" w:color="000000" w:fill="FFFFFF"/>
            <w:noWrap/>
            <w:vAlign w:val="center"/>
            <w:hideMark/>
          </w:tcPr>
          <w:p w14:paraId="6A544A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3EA846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01990995535</w:t>
            </w:r>
          </w:p>
        </w:tc>
        <w:tc>
          <w:tcPr>
            <w:tcW w:w="1040" w:type="dxa"/>
            <w:tcBorders>
              <w:top w:val="nil"/>
              <w:left w:val="nil"/>
              <w:bottom w:val="nil"/>
              <w:right w:val="nil"/>
            </w:tcBorders>
            <w:shd w:val="clear" w:color="000000" w:fill="FFFFFF"/>
            <w:noWrap/>
            <w:vAlign w:val="center"/>
            <w:hideMark/>
          </w:tcPr>
          <w:p w14:paraId="58A989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62.682,20</w:t>
            </w:r>
          </w:p>
        </w:tc>
        <w:tc>
          <w:tcPr>
            <w:tcW w:w="1360" w:type="dxa"/>
            <w:tcBorders>
              <w:top w:val="nil"/>
              <w:left w:val="nil"/>
              <w:bottom w:val="nil"/>
              <w:right w:val="nil"/>
            </w:tcBorders>
            <w:shd w:val="clear" w:color="000000" w:fill="FFFFFF"/>
            <w:noWrap/>
            <w:vAlign w:val="center"/>
            <w:hideMark/>
          </w:tcPr>
          <w:p w14:paraId="7B03D1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16DC528C" w14:textId="77777777" w:rsidTr="00BB2D76">
        <w:trPr>
          <w:trHeight w:val="240"/>
        </w:trPr>
        <w:tc>
          <w:tcPr>
            <w:tcW w:w="503" w:type="dxa"/>
            <w:tcBorders>
              <w:top w:val="nil"/>
              <w:left w:val="nil"/>
              <w:bottom w:val="nil"/>
              <w:right w:val="nil"/>
            </w:tcBorders>
            <w:shd w:val="clear" w:color="auto" w:fill="auto"/>
            <w:noWrap/>
            <w:vAlign w:val="bottom"/>
            <w:hideMark/>
          </w:tcPr>
          <w:p w14:paraId="45CE39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725</w:t>
            </w:r>
          </w:p>
        </w:tc>
        <w:tc>
          <w:tcPr>
            <w:tcW w:w="3380" w:type="dxa"/>
            <w:tcBorders>
              <w:top w:val="nil"/>
              <w:left w:val="nil"/>
              <w:bottom w:val="nil"/>
              <w:right w:val="nil"/>
            </w:tcBorders>
            <w:shd w:val="clear" w:color="000000" w:fill="FFFFFF"/>
            <w:noWrap/>
            <w:vAlign w:val="center"/>
            <w:hideMark/>
          </w:tcPr>
          <w:p w14:paraId="1384C5C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QD-O-LT-21</w:t>
            </w:r>
          </w:p>
        </w:tc>
        <w:tc>
          <w:tcPr>
            <w:tcW w:w="2638" w:type="dxa"/>
            <w:tcBorders>
              <w:top w:val="nil"/>
              <w:left w:val="nil"/>
              <w:bottom w:val="nil"/>
              <w:right w:val="nil"/>
            </w:tcBorders>
            <w:shd w:val="clear" w:color="000000" w:fill="FFFFFF"/>
            <w:noWrap/>
            <w:vAlign w:val="center"/>
            <w:hideMark/>
          </w:tcPr>
          <w:p w14:paraId="67A42E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NATALICE BARBOSA DOS SANTOS</w:t>
            </w:r>
          </w:p>
        </w:tc>
        <w:tc>
          <w:tcPr>
            <w:tcW w:w="1231" w:type="dxa"/>
            <w:tcBorders>
              <w:top w:val="nil"/>
              <w:left w:val="nil"/>
              <w:bottom w:val="nil"/>
              <w:right w:val="nil"/>
            </w:tcBorders>
            <w:shd w:val="clear" w:color="000000" w:fill="FFFFFF"/>
            <w:noWrap/>
            <w:vAlign w:val="center"/>
            <w:hideMark/>
          </w:tcPr>
          <w:p w14:paraId="2090EC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24008559515</w:t>
            </w:r>
          </w:p>
        </w:tc>
        <w:tc>
          <w:tcPr>
            <w:tcW w:w="1040" w:type="dxa"/>
            <w:tcBorders>
              <w:top w:val="nil"/>
              <w:left w:val="nil"/>
              <w:bottom w:val="nil"/>
              <w:right w:val="nil"/>
            </w:tcBorders>
            <w:shd w:val="clear" w:color="000000" w:fill="FFFFFF"/>
            <w:noWrap/>
            <w:vAlign w:val="center"/>
            <w:hideMark/>
          </w:tcPr>
          <w:p w14:paraId="72D2C03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39.272,26</w:t>
            </w:r>
          </w:p>
        </w:tc>
        <w:tc>
          <w:tcPr>
            <w:tcW w:w="1360" w:type="dxa"/>
            <w:tcBorders>
              <w:top w:val="nil"/>
              <w:left w:val="nil"/>
              <w:bottom w:val="nil"/>
              <w:right w:val="nil"/>
            </w:tcBorders>
            <w:shd w:val="clear" w:color="000000" w:fill="FFFFFF"/>
            <w:noWrap/>
            <w:vAlign w:val="center"/>
            <w:hideMark/>
          </w:tcPr>
          <w:p w14:paraId="1A24F5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3754044B" w14:textId="77777777" w:rsidTr="00BB2D76">
        <w:trPr>
          <w:trHeight w:val="240"/>
        </w:trPr>
        <w:tc>
          <w:tcPr>
            <w:tcW w:w="503" w:type="dxa"/>
            <w:tcBorders>
              <w:top w:val="nil"/>
              <w:left w:val="nil"/>
              <w:bottom w:val="nil"/>
              <w:right w:val="nil"/>
            </w:tcBorders>
            <w:shd w:val="clear" w:color="auto" w:fill="auto"/>
            <w:noWrap/>
            <w:vAlign w:val="bottom"/>
            <w:hideMark/>
          </w:tcPr>
          <w:p w14:paraId="1D5785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726</w:t>
            </w:r>
          </w:p>
        </w:tc>
        <w:tc>
          <w:tcPr>
            <w:tcW w:w="3380" w:type="dxa"/>
            <w:tcBorders>
              <w:top w:val="nil"/>
              <w:left w:val="nil"/>
              <w:bottom w:val="nil"/>
              <w:right w:val="nil"/>
            </w:tcBorders>
            <w:shd w:val="clear" w:color="000000" w:fill="FFFFFF"/>
            <w:noWrap/>
            <w:vAlign w:val="center"/>
            <w:hideMark/>
          </w:tcPr>
          <w:p w14:paraId="41B2D5C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QD-E-LT-01</w:t>
            </w:r>
          </w:p>
        </w:tc>
        <w:tc>
          <w:tcPr>
            <w:tcW w:w="2638" w:type="dxa"/>
            <w:tcBorders>
              <w:top w:val="nil"/>
              <w:left w:val="nil"/>
              <w:bottom w:val="nil"/>
              <w:right w:val="nil"/>
            </w:tcBorders>
            <w:shd w:val="clear" w:color="000000" w:fill="FFFFFF"/>
            <w:noWrap/>
            <w:vAlign w:val="center"/>
            <w:hideMark/>
          </w:tcPr>
          <w:p w14:paraId="04BF90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NATHAN SERGIO FIGUEIREDO GONCALVES</w:t>
            </w:r>
          </w:p>
        </w:tc>
        <w:tc>
          <w:tcPr>
            <w:tcW w:w="1231" w:type="dxa"/>
            <w:tcBorders>
              <w:top w:val="nil"/>
              <w:left w:val="nil"/>
              <w:bottom w:val="nil"/>
              <w:right w:val="nil"/>
            </w:tcBorders>
            <w:shd w:val="clear" w:color="000000" w:fill="FFFFFF"/>
            <w:noWrap/>
            <w:vAlign w:val="center"/>
            <w:hideMark/>
          </w:tcPr>
          <w:p w14:paraId="4423D9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16407997534</w:t>
            </w:r>
          </w:p>
        </w:tc>
        <w:tc>
          <w:tcPr>
            <w:tcW w:w="1040" w:type="dxa"/>
            <w:tcBorders>
              <w:top w:val="nil"/>
              <w:left w:val="nil"/>
              <w:bottom w:val="nil"/>
              <w:right w:val="nil"/>
            </w:tcBorders>
            <w:shd w:val="clear" w:color="000000" w:fill="FFFFFF"/>
            <w:noWrap/>
            <w:vAlign w:val="center"/>
            <w:hideMark/>
          </w:tcPr>
          <w:p w14:paraId="2E5EBD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03AA4C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5077B61E" w14:textId="77777777" w:rsidTr="00BB2D76">
        <w:trPr>
          <w:trHeight w:val="240"/>
        </w:trPr>
        <w:tc>
          <w:tcPr>
            <w:tcW w:w="503" w:type="dxa"/>
            <w:tcBorders>
              <w:top w:val="nil"/>
              <w:left w:val="nil"/>
              <w:bottom w:val="nil"/>
              <w:right w:val="nil"/>
            </w:tcBorders>
            <w:shd w:val="clear" w:color="auto" w:fill="auto"/>
            <w:noWrap/>
            <w:vAlign w:val="bottom"/>
            <w:hideMark/>
          </w:tcPr>
          <w:p w14:paraId="2D357FB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727</w:t>
            </w:r>
          </w:p>
        </w:tc>
        <w:tc>
          <w:tcPr>
            <w:tcW w:w="3380" w:type="dxa"/>
            <w:tcBorders>
              <w:top w:val="nil"/>
              <w:left w:val="nil"/>
              <w:bottom w:val="nil"/>
              <w:right w:val="nil"/>
            </w:tcBorders>
            <w:shd w:val="clear" w:color="000000" w:fill="FFFFFF"/>
            <w:noWrap/>
            <w:vAlign w:val="center"/>
            <w:hideMark/>
          </w:tcPr>
          <w:p w14:paraId="7870B05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QD-A1-LT-07</w:t>
            </w:r>
          </w:p>
        </w:tc>
        <w:tc>
          <w:tcPr>
            <w:tcW w:w="2638" w:type="dxa"/>
            <w:tcBorders>
              <w:top w:val="nil"/>
              <w:left w:val="nil"/>
              <w:bottom w:val="nil"/>
              <w:right w:val="nil"/>
            </w:tcBorders>
            <w:shd w:val="clear" w:color="000000" w:fill="FFFFFF"/>
            <w:noWrap/>
            <w:vAlign w:val="center"/>
            <w:hideMark/>
          </w:tcPr>
          <w:p w14:paraId="16291F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NILSA BISPO SANTOS OLIVEIRA</w:t>
            </w:r>
          </w:p>
        </w:tc>
        <w:tc>
          <w:tcPr>
            <w:tcW w:w="1231" w:type="dxa"/>
            <w:tcBorders>
              <w:top w:val="nil"/>
              <w:left w:val="nil"/>
              <w:bottom w:val="nil"/>
              <w:right w:val="nil"/>
            </w:tcBorders>
            <w:shd w:val="clear" w:color="000000" w:fill="FFFFFF"/>
            <w:noWrap/>
            <w:vAlign w:val="center"/>
            <w:hideMark/>
          </w:tcPr>
          <w:p w14:paraId="42B484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16335708515</w:t>
            </w:r>
          </w:p>
        </w:tc>
        <w:tc>
          <w:tcPr>
            <w:tcW w:w="1040" w:type="dxa"/>
            <w:tcBorders>
              <w:top w:val="nil"/>
              <w:left w:val="nil"/>
              <w:bottom w:val="nil"/>
              <w:right w:val="nil"/>
            </w:tcBorders>
            <w:shd w:val="clear" w:color="000000" w:fill="FFFFFF"/>
            <w:noWrap/>
            <w:vAlign w:val="center"/>
            <w:hideMark/>
          </w:tcPr>
          <w:p w14:paraId="2243B5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1A9490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28DAECE" w14:textId="77777777" w:rsidTr="00BB2D76">
        <w:trPr>
          <w:trHeight w:val="240"/>
        </w:trPr>
        <w:tc>
          <w:tcPr>
            <w:tcW w:w="503" w:type="dxa"/>
            <w:tcBorders>
              <w:top w:val="nil"/>
              <w:left w:val="nil"/>
              <w:bottom w:val="nil"/>
              <w:right w:val="nil"/>
            </w:tcBorders>
            <w:shd w:val="clear" w:color="auto" w:fill="auto"/>
            <w:noWrap/>
            <w:vAlign w:val="bottom"/>
            <w:hideMark/>
          </w:tcPr>
          <w:p w14:paraId="1B928B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728</w:t>
            </w:r>
          </w:p>
        </w:tc>
        <w:tc>
          <w:tcPr>
            <w:tcW w:w="3380" w:type="dxa"/>
            <w:tcBorders>
              <w:top w:val="nil"/>
              <w:left w:val="nil"/>
              <w:bottom w:val="nil"/>
              <w:right w:val="nil"/>
            </w:tcBorders>
            <w:shd w:val="clear" w:color="000000" w:fill="FFFFFF"/>
            <w:noWrap/>
            <w:vAlign w:val="center"/>
            <w:hideMark/>
          </w:tcPr>
          <w:p w14:paraId="5FF59EE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QD-W-LT-05</w:t>
            </w:r>
          </w:p>
        </w:tc>
        <w:tc>
          <w:tcPr>
            <w:tcW w:w="2638" w:type="dxa"/>
            <w:tcBorders>
              <w:top w:val="nil"/>
              <w:left w:val="nil"/>
              <w:bottom w:val="nil"/>
              <w:right w:val="nil"/>
            </w:tcBorders>
            <w:shd w:val="clear" w:color="000000" w:fill="FFFFFF"/>
            <w:noWrap/>
            <w:vAlign w:val="center"/>
            <w:hideMark/>
          </w:tcPr>
          <w:p w14:paraId="6CDDA6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NOBIA MARIA DA SILVEIRA ALVES</w:t>
            </w:r>
          </w:p>
        </w:tc>
        <w:tc>
          <w:tcPr>
            <w:tcW w:w="1231" w:type="dxa"/>
            <w:tcBorders>
              <w:top w:val="nil"/>
              <w:left w:val="nil"/>
              <w:bottom w:val="nil"/>
              <w:right w:val="nil"/>
            </w:tcBorders>
            <w:shd w:val="clear" w:color="000000" w:fill="FFFFFF"/>
            <w:noWrap/>
            <w:vAlign w:val="center"/>
            <w:hideMark/>
          </w:tcPr>
          <w:p w14:paraId="0E420C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77882563587</w:t>
            </w:r>
          </w:p>
        </w:tc>
        <w:tc>
          <w:tcPr>
            <w:tcW w:w="1040" w:type="dxa"/>
            <w:tcBorders>
              <w:top w:val="nil"/>
              <w:left w:val="nil"/>
              <w:bottom w:val="nil"/>
              <w:right w:val="nil"/>
            </w:tcBorders>
            <w:shd w:val="clear" w:color="000000" w:fill="FFFFFF"/>
            <w:noWrap/>
            <w:vAlign w:val="center"/>
            <w:hideMark/>
          </w:tcPr>
          <w:p w14:paraId="16F3CD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22160A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948B090" w14:textId="77777777" w:rsidTr="00BB2D76">
        <w:trPr>
          <w:trHeight w:val="240"/>
        </w:trPr>
        <w:tc>
          <w:tcPr>
            <w:tcW w:w="503" w:type="dxa"/>
            <w:tcBorders>
              <w:top w:val="nil"/>
              <w:left w:val="nil"/>
              <w:bottom w:val="nil"/>
              <w:right w:val="nil"/>
            </w:tcBorders>
            <w:shd w:val="clear" w:color="auto" w:fill="auto"/>
            <w:noWrap/>
            <w:vAlign w:val="bottom"/>
            <w:hideMark/>
          </w:tcPr>
          <w:p w14:paraId="5077F3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729</w:t>
            </w:r>
          </w:p>
        </w:tc>
        <w:tc>
          <w:tcPr>
            <w:tcW w:w="3380" w:type="dxa"/>
            <w:tcBorders>
              <w:top w:val="nil"/>
              <w:left w:val="nil"/>
              <w:bottom w:val="nil"/>
              <w:right w:val="nil"/>
            </w:tcBorders>
            <w:shd w:val="clear" w:color="000000" w:fill="FFFFFF"/>
            <w:noWrap/>
            <w:vAlign w:val="center"/>
            <w:hideMark/>
          </w:tcPr>
          <w:p w14:paraId="24BB8CA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QD-C6-LT-05</w:t>
            </w:r>
          </w:p>
        </w:tc>
        <w:tc>
          <w:tcPr>
            <w:tcW w:w="2638" w:type="dxa"/>
            <w:tcBorders>
              <w:top w:val="nil"/>
              <w:left w:val="nil"/>
              <w:bottom w:val="nil"/>
              <w:right w:val="nil"/>
            </w:tcBorders>
            <w:shd w:val="clear" w:color="000000" w:fill="FFFFFF"/>
            <w:noWrap/>
            <w:vAlign w:val="center"/>
            <w:hideMark/>
          </w:tcPr>
          <w:p w14:paraId="4A0EE7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OSMARIO MENEZES DA SILVA</w:t>
            </w:r>
          </w:p>
        </w:tc>
        <w:tc>
          <w:tcPr>
            <w:tcW w:w="1231" w:type="dxa"/>
            <w:tcBorders>
              <w:top w:val="nil"/>
              <w:left w:val="nil"/>
              <w:bottom w:val="nil"/>
              <w:right w:val="nil"/>
            </w:tcBorders>
            <w:shd w:val="clear" w:color="000000" w:fill="FFFFFF"/>
            <w:noWrap/>
            <w:vAlign w:val="center"/>
            <w:hideMark/>
          </w:tcPr>
          <w:p w14:paraId="38C229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91607736500</w:t>
            </w:r>
          </w:p>
        </w:tc>
        <w:tc>
          <w:tcPr>
            <w:tcW w:w="1040" w:type="dxa"/>
            <w:tcBorders>
              <w:top w:val="nil"/>
              <w:left w:val="nil"/>
              <w:bottom w:val="nil"/>
              <w:right w:val="nil"/>
            </w:tcBorders>
            <w:shd w:val="clear" w:color="000000" w:fill="FFFFFF"/>
            <w:noWrap/>
            <w:vAlign w:val="center"/>
            <w:hideMark/>
          </w:tcPr>
          <w:p w14:paraId="0BB916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569EE8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4E079D" w14:textId="77777777" w:rsidTr="00BB2D76">
        <w:trPr>
          <w:trHeight w:val="240"/>
        </w:trPr>
        <w:tc>
          <w:tcPr>
            <w:tcW w:w="503" w:type="dxa"/>
            <w:tcBorders>
              <w:top w:val="nil"/>
              <w:left w:val="nil"/>
              <w:bottom w:val="nil"/>
              <w:right w:val="nil"/>
            </w:tcBorders>
            <w:shd w:val="clear" w:color="auto" w:fill="auto"/>
            <w:noWrap/>
            <w:vAlign w:val="bottom"/>
            <w:hideMark/>
          </w:tcPr>
          <w:p w14:paraId="64AA58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730</w:t>
            </w:r>
          </w:p>
        </w:tc>
        <w:tc>
          <w:tcPr>
            <w:tcW w:w="3380" w:type="dxa"/>
            <w:tcBorders>
              <w:top w:val="nil"/>
              <w:left w:val="nil"/>
              <w:bottom w:val="nil"/>
              <w:right w:val="nil"/>
            </w:tcBorders>
            <w:shd w:val="clear" w:color="000000" w:fill="FFFFFF"/>
            <w:noWrap/>
            <w:vAlign w:val="center"/>
            <w:hideMark/>
          </w:tcPr>
          <w:p w14:paraId="762198E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QD-B2-LT-20</w:t>
            </w:r>
          </w:p>
        </w:tc>
        <w:tc>
          <w:tcPr>
            <w:tcW w:w="2638" w:type="dxa"/>
            <w:tcBorders>
              <w:top w:val="nil"/>
              <w:left w:val="nil"/>
              <w:bottom w:val="nil"/>
              <w:right w:val="nil"/>
            </w:tcBorders>
            <w:shd w:val="clear" w:color="000000" w:fill="FFFFFF"/>
            <w:noWrap/>
            <w:vAlign w:val="center"/>
            <w:hideMark/>
          </w:tcPr>
          <w:p w14:paraId="01F350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6E569C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07489331587</w:t>
            </w:r>
          </w:p>
        </w:tc>
        <w:tc>
          <w:tcPr>
            <w:tcW w:w="1040" w:type="dxa"/>
            <w:tcBorders>
              <w:top w:val="nil"/>
              <w:left w:val="nil"/>
              <w:bottom w:val="nil"/>
              <w:right w:val="nil"/>
            </w:tcBorders>
            <w:shd w:val="clear" w:color="000000" w:fill="FFFFFF"/>
            <w:noWrap/>
            <w:vAlign w:val="center"/>
            <w:hideMark/>
          </w:tcPr>
          <w:p w14:paraId="0BB4D9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37.967,86</w:t>
            </w:r>
          </w:p>
        </w:tc>
        <w:tc>
          <w:tcPr>
            <w:tcW w:w="1360" w:type="dxa"/>
            <w:tcBorders>
              <w:top w:val="nil"/>
              <w:left w:val="nil"/>
              <w:bottom w:val="nil"/>
              <w:right w:val="nil"/>
            </w:tcBorders>
            <w:shd w:val="clear" w:color="000000" w:fill="FFFFFF"/>
            <w:noWrap/>
            <w:vAlign w:val="center"/>
            <w:hideMark/>
          </w:tcPr>
          <w:p w14:paraId="340BF8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A3E024B" w14:textId="77777777" w:rsidTr="00BB2D76">
        <w:trPr>
          <w:trHeight w:val="240"/>
        </w:trPr>
        <w:tc>
          <w:tcPr>
            <w:tcW w:w="503" w:type="dxa"/>
            <w:tcBorders>
              <w:top w:val="nil"/>
              <w:left w:val="nil"/>
              <w:bottom w:val="nil"/>
              <w:right w:val="nil"/>
            </w:tcBorders>
            <w:shd w:val="clear" w:color="auto" w:fill="auto"/>
            <w:noWrap/>
            <w:vAlign w:val="bottom"/>
            <w:hideMark/>
          </w:tcPr>
          <w:p w14:paraId="2E86E4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731</w:t>
            </w:r>
          </w:p>
        </w:tc>
        <w:tc>
          <w:tcPr>
            <w:tcW w:w="3380" w:type="dxa"/>
            <w:tcBorders>
              <w:top w:val="nil"/>
              <w:left w:val="nil"/>
              <w:bottom w:val="nil"/>
              <w:right w:val="nil"/>
            </w:tcBorders>
            <w:shd w:val="clear" w:color="000000" w:fill="FFFFFF"/>
            <w:noWrap/>
            <w:vAlign w:val="center"/>
            <w:hideMark/>
          </w:tcPr>
          <w:p w14:paraId="07FFCE7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QD-B5-LT-13</w:t>
            </w:r>
          </w:p>
        </w:tc>
        <w:tc>
          <w:tcPr>
            <w:tcW w:w="2638" w:type="dxa"/>
            <w:tcBorders>
              <w:top w:val="nil"/>
              <w:left w:val="nil"/>
              <w:bottom w:val="nil"/>
              <w:right w:val="nil"/>
            </w:tcBorders>
            <w:shd w:val="clear" w:color="000000" w:fill="FFFFFF"/>
            <w:noWrap/>
            <w:vAlign w:val="center"/>
            <w:hideMark/>
          </w:tcPr>
          <w:p w14:paraId="7BA06A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5418C3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07489331587</w:t>
            </w:r>
          </w:p>
        </w:tc>
        <w:tc>
          <w:tcPr>
            <w:tcW w:w="1040" w:type="dxa"/>
            <w:tcBorders>
              <w:top w:val="nil"/>
              <w:left w:val="nil"/>
              <w:bottom w:val="nil"/>
              <w:right w:val="nil"/>
            </w:tcBorders>
            <w:shd w:val="clear" w:color="000000" w:fill="FFFFFF"/>
            <w:noWrap/>
            <w:vAlign w:val="center"/>
            <w:hideMark/>
          </w:tcPr>
          <w:p w14:paraId="55113D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1163BC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77189863" w14:textId="77777777" w:rsidTr="00BB2D76">
        <w:trPr>
          <w:trHeight w:val="240"/>
        </w:trPr>
        <w:tc>
          <w:tcPr>
            <w:tcW w:w="503" w:type="dxa"/>
            <w:tcBorders>
              <w:top w:val="nil"/>
              <w:left w:val="nil"/>
              <w:bottom w:val="nil"/>
              <w:right w:val="nil"/>
            </w:tcBorders>
            <w:shd w:val="clear" w:color="auto" w:fill="auto"/>
            <w:noWrap/>
            <w:vAlign w:val="bottom"/>
            <w:hideMark/>
          </w:tcPr>
          <w:p w14:paraId="77EACE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732</w:t>
            </w:r>
          </w:p>
        </w:tc>
        <w:tc>
          <w:tcPr>
            <w:tcW w:w="3380" w:type="dxa"/>
            <w:tcBorders>
              <w:top w:val="nil"/>
              <w:left w:val="nil"/>
              <w:bottom w:val="nil"/>
              <w:right w:val="nil"/>
            </w:tcBorders>
            <w:shd w:val="clear" w:color="000000" w:fill="FFFFFF"/>
            <w:noWrap/>
            <w:vAlign w:val="center"/>
            <w:hideMark/>
          </w:tcPr>
          <w:p w14:paraId="05F3EF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QD-C4-LT-21</w:t>
            </w:r>
          </w:p>
        </w:tc>
        <w:tc>
          <w:tcPr>
            <w:tcW w:w="2638" w:type="dxa"/>
            <w:tcBorders>
              <w:top w:val="nil"/>
              <w:left w:val="nil"/>
              <w:bottom w:val="nil"/>
              <w:right w:val="nil"/>
            </w:tcBorders>
            <w:shd w:val="clear" w:color="000000" w:fill="FFFFFF"/>
            <w:noWrap/>
            <w:vAlign w:val="center"/>
            <w:hideMark/>
          </w:tcPr>
          <w:p w14:paraId="7A3FD3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PATRICK VUNJAO FERRAZ</w:t>
            </w:r>
          </w:p>
        </w:tc>
        <w:tc>
          <w:tcPr>
            <w:tcW w:w="1231" w:type="dxa"/>
            <w:tcBorders>
              <w:top w:val="nil"/>
              <w:left w:val="nil"/>
              <w:bottom w:val="nil"/>
              <w:right w:val="nil"/>
            </w:tcBorders>
            <w:shd w:val="clear" w:color="000000" w:fill="FFFFFF"/>
            <w:noWrap/>
            <w:vAlign w:val="center"/>
            <w:hideMark/>
          </w:tcPr>
          <w:p w14:paraId="7DA128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02910422526</w:t>
            </w:r>
          </w:p>
        </w:tc>
        <w:tc>
          <w:tcPr>
            <w:tcW w:w="1040" w:type="dxa"/>
            <w:tcBorders>
              <w:top w:val="nil"/>
              <w:left w:val="nil"/>
              <w:bottom w:val="nil"/>
              <w:right w:val="nil"/>
            </w:tcBorders>
            <w:shd w:val="clear" w:color="000000" w:fill="FFFFFF"/>
            <w:noWrap/>
            <w:vAlign w:val="center"/>
            <w:hideMark/>
          </w:tcPr>
          <w:p w14:paraId="2AAE76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36.450,36</w:t>
            </w:r>
          </w:p>
        </w:tc>
        <w:tc>
          <w:tcPr>
            <w:tcW w:w="1360" w:type="dxa"/>
            <w:tcBorders>
              <w:top w:val="nil"/>
              <w:left w:val="nil"/>
              <w:bottom w:val="nil"/>
              <w:right w:val="nil"/>
            </w:tcBorders>
            <w:shd w:val="clear" w:color="000000" w:fill="FFFFFF"/>
            <w:noWrap/>
            <w:vAlign w:val="center"/>
            <w:hideMark/>
          </w:tcPr>
          <w:p w14:paraId="01FD8D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01/09/2026</w:t>
            </w:r>
          </w:p>
        </w:tc>
      </w:tr>
      <w:tr w:rsidR="00BB2D76" w:rsidRPr="00BB2D76" w14:paraId="4E202189" w14:textId="77777777" w:rsidTr="00BB2D76">
        <w:trPr>
          <w:trHeight w:val="240"/>
        </w:trPr>
        <w:tc>
          <w:tcPr>
            <w:tcW w:w="503" w:type="dxa"/>
            <w:tcBorders>
              <w:top w:val="nil"/>
              <w:left w:val="nil"/>
              <w:bottom w:val="nil"/>
              <w:right w:val="nil"/>
            </w:tcBorders>
            <w:shd w:val="clear" w:color="auto" w:fill="auto"/>
            <w:noWrap/>
            <w:vAlign w:val="bottom"/>
            <w:hideMark/>
          </w:tcPr>
          <w:p w14:paraId="059B13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733</w:t>
            </w:r>
          </w:p>
        </w:tc>
        <w:tc>
          <w:tcPr>
            <w:tcW w:w="3380" w:type="dxa"/>
            <w:tcBorders>
              <w:top w:val="nil"/>
              <w:left w:val="nil"/>
              <w:bottom w:val="nil"/>
              <w:right w:val="nil"/>
            </w:tcBorders>
            <w:shd w:val="clear" w:color="000000" w:fill="FFFFFF"/>
            <w:noWrap/>
            <w:vAlign w:val="center"/>
            <w:hideMark/>
          </w:tcPr>
          <w:p w14:paraId="2944A73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QD-C4-LT-14</w:t>
            </w:r>
          </w:p>
        </w:tc>
        <w:tc>
          <w:tcPr>
            <w:tcW w:w="2638" w:type="dxa"/>
            <w:tcBorders>
              <w:top w:val="nil"/>
              <w:left w:val="nil"/>
              <w:bottom w:val="nil"/>
              <w:right w:val="nil"/>
            </w:tcBorders>
            <w:shd w:val="clear" w:color="000000" w:fill="FFFFFF"/>
            <w:noWrap/>
            <w:vAlign w:val="center"/>
            <w:hideMark/>
          </w:tcPr>
          <w:p w14:paraId="49D0D8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ANTONIO REIS</w:t>
            </w:r>
          </w:p>
        </w:tc>
        <w:tc>
          <w:tcPr>
            <w:tcW w:w="1231" w:type="dxa"/>
            <w:tcBorders>
              <w:top w:val="nil"/>
              <w:left w:val="nil"/>
              <w:bottom w:val="nil"/>
              <w:right w:val="nil"/>
            </w:tcBorders>
            <w:shd w:val="clear" w:color="000000" w:fill="FFFFFF"/>
            <w:noWrap/>
            <w:vAlign w:val="center"/>
            <w:hideMark/>
          </w:tcPr>
          <w:p w14:paraId="6C0605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11423420500</w:t>
            </w:r>
          </w:p>
        </w:tc>
        <w:tc>
          <w:tcPr>
            <w:tcW w:w="1040" w:type="dxa"/>
            <w:tcBorders>
              <w:top w:val="nil"/>
              <w:left w:val="nil"/>
              <w:bottom w:val="nil"/>
              <w:right w:val="nil"/>
            </w:tcBorders>
            <w:shd w:val="clear" w:color="000000" w:fill="FFFFFF"/>
            <w:noWrap/>
            <w:vAlign w:val="center"/>
            <w:hideMark/>
          </w:tcPr>
          <w:p w14:paraId="3DFD3E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32.683,96</w:t>
            </w:r>
          </w:p>
        </w:tc>
        <w:tc>
          <w:tcPr>
            <w:tcW w:w="1360" w:type="dxa"/>
            <w:tcBorders>
              <w:top w:val="nil"/>
              <w:left w:val="nil"/>
              <w:bottom w:val="nil"/>
              <w:right w:val="nil"/>
            </w:tcBorders>
            <w:shd w:val="clear" w:color="000000" w:fill="FFFFFF"/>
            <w:noWrap/>
            <w:vAlign w:val="center"/>
            <w:hideMark/>
          </w:tcPr>
          <w:p w14:paraId="376238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4BF6F8E" w14:textId="77777777" w:rsidTr="00BB2D76">
        <w:trPr>
          <w:trHeight w:val="240"/>
        </w:trPr>
        <w:tc>
          <w:tcPr>
            <w:tcW w:w="503" w:type="dxa"/>
            <w:tcBorders>
              <w:top w:val="nil"/>
              <w:left w:val="nil"/>
              <w:bottom w:val="nil"/>
              <w:right w:val="nil"/>
            </w:tcBorders>
            <w:shd w:val="clear" w:color="auto" w:fill="auto"/>
            <w:noWrap/>
            <w:vAlign w:val="bottom"/>
            <w:hideMark/>
          </w:tcPr>
          <w:p w14:paraId="41B353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734</w:t>
            </w:r>
          </w:p>
        </w:tc>
        <w:tc>
          <w:tcPr>
            <w:tcW w:w="3380" w:type="dxa"/>
            <w:tcBorders>
              <w:top w:val="nil"/>
              <w:left w:val="nil"/>
              <w:bottom w:val="nil"/>
              <w:right w:val="nil"/>
            </w:tcBorders>
            <w:shd w:val="clear" w:color="000000" w:fill="FFFFFF"/>
            <w:noWrap/>
            <w:vAlign w:val="center"/>
            <w:hideMark/>
          </w:tcPr>
          <w:p w14:paraId="17A92A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QD-B-LT-03</w:t>
            </w:r>
          </w:p>
        </w:tc>
        <w:tc>
          <w:tcPr>
            <w:tcW w:w="2638" w:type="dxa"/>
            <w:tcBorders>
              <w:top w:val="nil"/>
              <w:left w:val="nil"/>
              <w:bottom w:val="nil"/>
              <w:right w:val="nil"/>
            </w:tcBorders>
            <w:shd w:val="clear" w:color="000000" w:fill="FFFFFF"/>
            <w:noWrap/>
            <w:vAlign w:val="center"/>
            <w:hideMark/>
          </w:tcPr>
          <w:p w14:paraId="4FD844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36D777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24083399520</w:t>
            </w:r>
          </w:p>
        </w:tc>
        <w:tc>
          <w:tcPr>
            <w:tcW w:w="1040" w:type="dxa"/>
            <w:tcBorders>
              <w:top w:val="nil"/>
              <w:left w:val="nil"/>
              <w:bottom w:val="nil"/>
              <w:right w:val="nil"/>
            </w:tcBorders>
            <w:shd w:val="clear" w:color="000000" w:fill="FFFFFF"/>
            <w:noWrap/>
            <w:vAlign w:val="center"/>
            <w:hideMark/>
          </w:tcPr>
          <w:p w14:paraId="031DD9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2B33FE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755EB07" w14:textId="77777777" w:rsidTr="00BB2D76">
        <w:trPr>
          <w:trHeight w:val="240"/>
        </w:trPr>
        <w:tc>
          <w:tcPr>
            <w:tcW w:w="503" w:type="dxa"/>
            <w:tcBorders>
              <w:top w:val="nil"/>
              <w:left w:val="nil"/>
              <w:bottom w:val="nil"/>
              <w:right w:val="nil"/>
            </w:tcBorders>
            <w:shd w:val="clear" w:color="auto" w:fill="auto"/>
            <w:noWrap/>
            <w:vAlign w:val="bottom"/>
            <w:hideMark/>
          </w:tcPr>
          <w:p w14:paraId="3F27402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735</w:t>
            </w:r>
          </w:p>
        </w:tc>
        <w:tc>
          <w:tcPr>
            <w:tcW w:w="3380" w:type="dxa"/>
            <w:tcBorders>
              <w:top w:val="nil"/>
              <w:left w:val="nil"/>
              <w:bottom w:val="nil"/>
              <w:right w:val="nil"/>
            </w:tcBorders>
            <w:shd w:val="clear" w:color="000000" w:fill="FFFFFF"/>
            <w:noWrap/>
            <w:vAlign w:val="center"/>
            <w:hideMark/>
          </w:tcPr>
          <w:p w14:paraId="5FD3E58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QD-B-LT-01</w:t>
            </w:r>
          </w:p>
        </w:tc>
        <w:tc>
          <w:tcPr>
            <w:tcW w:w="2638" w:type="dxa"/>
            <w:tcBorders>
              <w:top w:val="nil"/>
              <w:left w:val="nil"/>
              <w:bottom w:val="nil"/>
              <w:right w:val="nil"/>
            </w:tcBorders>
            <w:shd w:val="clear" w:color="000000" w:fill="FFFFFF"/>
            <w:noWrap/>
            <w:vAlign w:val="center"/>
            <w:hideMark/>
          </w:tcPr>
          <w:p w14:paraId="5F19B7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78ABFC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24083399520</w:t>
            </w:r>
          </w:p>
        </w:tc>
        <w:tc>
          <w:tcPr>
            <w:tcW w:w="1040" w:type="dxa"/>
            <w:tcBorders>
              <w:top w:val="nil"/>
              <w:left w:val="nil"/>
              <w:bottom w:val="nil"/>
              <w:right w:val="nil"/>
            </w:tcBorders>
            <w:shd w:val="clear" w:color="000000" w:fill="FFFFFF"/>
            <w:noWrap/>
            <w:vAlign w:val="center"/>
            <w:hideMark/>
          </w:tcPr>
          <w:p w14:paraId="78F6F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36A65D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412F7FB" w14:textId="77777777" w:rsidTr="00BB2D76">
        <w:trPr>
          <w:trHeight w:val="240"/>
        </w:trPr>
        <w:tc>
          <w:tcPr>
            <w:tcW w:w="503" w:type="dxa"/>
            <w:tcBorders>
              <w:top w:val="nil"/>
              <w:left w:val="nil"/>
              <w:bottom w:val="nil"/>
              <w:right w:val="nil"/>
            </w:tcBorders>
            <w:shd w:val="clear" w:color="auto" w:fill="auto"/>
            <w:noWrap/>
            <w:vAlign w:val="bottom"/>
            <w:hideMark/>
          </w:tcPr>
          <w:p w14:paraId="26262A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736</w:t>
            </w:r>
          </w:p>
        </w:tc>
        <w:tc>
          <w:tcPr>
            <w:tcW w:w="3380" w:type="dxa"/>
            <w:tcBorders>
              <w:top w:val="nil"/>
              <w:left w:val="nil"/>
              <w:bottom w:val="nil"/>
              <w:right w:val="nil"/>
            </w:tcBorders>
            <w:shd w:val="clear" w:color="000000" w:fill="FFFFFF"/>
            <w:noWrap/>
            <w:vAlign w:val="center"/>
            <w:hideMark/>
          </w:tcPr>
          <w:p w14:paraId="214420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QD-B4-LT-24</w:t>
            </w:r>
          </w:p>
        </w:tc>
        <w:tc>
          <w:tcPr>
            <w:tcW w:w="2638" w:type="dxa"/>
            <w:tcBorders>
              <w:top w:val="nil"/>
              <w:left w:val="nil"/>
              <w:bottom w:val="nil"/>
              <w:right w:val="nil"/>
            </w:tcBorders>
            <w:shd w:val="clear" w:color="000000" w:fill="FFFFFF"/>
            <w:noWrap/>
            <w:vAlign w:val="center"/>
            <w:hideMark/>
          </w:tcPr>
          <w:p w14:paraId="4D9389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CESAR REIS PEREIRA</w:t>
            </w:r>
          </w:p>
        </w:tc>
        <w:tc>
          <w:tcPr>
            <w:tcW w:w="1231" w:type="dxa"/>
            <w:tcBorders>
              <w:top w:val="nil"/>
              <w:left w:val="nil"/>
              <w:bottom w:val="nil"/>
              <w:right w:val="nil"/>
            </w:tcBorders>
            <w:shd w:val="clear" w:color="000000" w:fill="FFFFFF"/>
            <w:noWrap/>
            <w:vAlign w:val="center"/>
            <w:hideMark/>
          </w:tcPr>
          <w:p w14:paraId="3013EE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62490419587</w:t>
            </w:r>
          </w:p>
        </w:tc>
        <w:tc>
          <w:tcPr>
            <w:tcW w:w="1040" w:type="dxa"/>
            <w:tcBorders>
              <w:top w:val="nil"/>
              <w:left w:val="nil"/>
              <w:bottom w:val="nil"/>
              <w:right w:val="nil"/>
            </w:tcBorders>
            <w:shd w:val="clear" w:color="000000" w:fill="FFFFFF"/>
            <w:noWrap/>
            <w:vAlign w:val="center"/>
            <w:hideMark/>
          </w:tcPr>
          <w:p w14:paraId="07B2B9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6E8B60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87829EE" w14:textId="77777777" w:rsidTr="00BB2D76">
        <w:trPr>
          <w:trHeight w:val="240"/>
        </w:trPr>
        <w:tc>
          <w:tcPr>
            <w:tcW w:w="503" w:type="dxa"/>
            <w:tcBorders>
              <w:top w:val="nil"/>
              <w:left w:val="nil"/>
              <w:bottom w:val="nil"/>
              <w:right w:val="nil"/>
            </w:tcBorders>
            <w:shd w:val="clear" w:color="auto" w:fill="auto"/>
            <w:noWrap/>
            <w:vAlign w:val="bottom"/>
            <w:hideMark/>
          </w:tcPr>
          <w:p w14:paraId="16C050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737</w:t>
            </w:r>
          </w:p>
        </w:tc>
        <w:tc>
          <w:tcPr>
            <w:tcW w:w="3380" w:type="dxa"/>
            <w:tcBorders>
              <w:top w:val="nil"/>
              <w:left w:val="nil"/>
              <w:bottom w:val="nil"/>
              <w:right w:val="nil"/>
            </w:tcBorders>
            <w:shd w:val="clear" w:color="000000" w:fill="FFFFFF"/>
            <w:noWrap/>
            <w:vAlign w:val="center"/>
            <w:hideMark/>
          </w:tcPr>
          <w:p w14:paraId="6AEC2CA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QD-A4-LT-16</w:t>
            </w:r>
          </w:p>
        </w:tc>
        <w:tc>
          <w:tcPr>
            <w:tcW w:w="2638" w:type="dxa"/>
            <w:tcBorders>
              <w:top w:val="nil"/>
              <w:left w:val="nil"/>
              <w:bottom w:val="nil"/>
              <w:right w:val="nil"/>
            </w:tcBorders>
            <w:shd w:val="clear" w:color="000000" w:fill="FFFFFF"/>
            <w:noWrap/>
            <w:vAlign w:val="center"/>
            <w:hideMark/>
          </w:tcPr>
          <w:p w14:paraId="01798C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DE TARSO ANDRADE RAMOS</w:t>
            </w:r>
          </w:p>
        </w:tc>
        <w:tc>
          <w:tcPr>
            <w:tcW w:w="1231" w:type="dxa"/>
            <w:tcBorders>
              <w:top w:val="nil"/>
              <w:left w:val="nil"/>
              <w:bottom w:val="nil"/>
              <w:right w:val="nil"/>
            </w:tcBorders>
            <w:shd w:val="clear" w:color="000000" w:fill="FFFFFF"/>
            <w:noWrap/>
            <w:vAlign w:val="center"/>
            <w:hideMark/>
          </w:tcPr>
          <w:p w14:paraId="2F0C63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25767461520</w:t>
            </w:r>
          </w:p>
        </w:tc>
        <w:tc>
          <w:tcPr>
            <w:tcW w:w="1040" w:type="dxa"/>
            <w:tcBorders>
              <w:top w:val="nil"/>
              <w:left w:val="nil"/>
              <w:bottom w:val="nil"/>
              <w:right w:val="nil"/>
            </w:tcBorders>
            <w:shd w:val="clear" w:color="000000" w:fill="FFFFFF"/>
            <w:noWrap/>
            <w:vAlign w:val="center"/>
            <w:hideMark/>
          </w:tcPr>
          <w:p w14:paraId="094A3B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7FDC10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07E440A" w14:textId="77777777" w:rsidTr="00BB2D76">
        <w:trPr>
          <w:trHeight w:val="240"/>
        </w:trPr>
        <w:tc>
          <w:tcPr>
            <w:tcW w:w="503" w:type="dxa"/>
            <w:tcBorders>
              <w:top w:val="nil"/>
              <w:left w:val="nil"/>
              <w:bottom w:val="nil"/>
              <w:right w:val="nil"/>
            </w:tcBorders>
            <w:shd w:val="clear" w:color="auto" w:fill="auto"/>
            <w:noWrap/>
            <w:vAlign w:val="bottom"/>
            <w:hideMark/>
          </w:tcPr>
          <w:p w14:paraId="74ED5B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738</w:t>
            </w:r>
          </w:p>
        </w:tc>
        <w:tc>
          <w:tcPr>
            <w:tcW w:w="3380" w:type="dxa"/>
            <w:tcBorders>
              <w:top w:val="nil"/>
              <w:left w:val="nil"/>
              <w:bottom w:val="nil"/>
              <w:right w:val="nil"/>
            </w:tcBorders>
            <w:shd w:val="clear" w:color="000000" w:fill="FFFFFF"/>
            <w:noWrap/>
            <w:vAlign w:val="center"/>
            <w:hideMark/>
          </w:tcPr>
          <w:p w14:paraId="50D6D8B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QD-C7-LT-06</w:t>
            </w:r>
          </w:p>
        </w:tc>
        <w:tc>
          <w:tcPr>
            <w:tcW w:w="2638" w:type="dxa"/>
            <w:tcBorders>
              <w:top w:val="nil"/>
              <w:left w:val="nil"/>
              <w:bottom w:val="nil"/>
              <w:right w:val="nil"/>
            </w:tcBorders>
            <w:shd w:val="clear" w:color="000000" w:fill="FFFFFF"/>
            <w:noWrap/>
            <w:vAlign w:val="center"/>
            <w:hideMark/>
          </w:tcPr>
          <w:p w14:paraId="5D4423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MATEUS BRITO CARDOSO</w:t>
            </w:r>
          </w:p>
        </w:tc>
        <w:tc>
          <w:tcPr>
            <w:tcW w:w="1231" w:type="dxa"/>
            <w:tcBorders>
              <w:top w:val="nil"/>
              <w:left w:val="nil"/>
              <w:bottom w:val="nil"/>
              <w:right w:val="nil"/>
            </w:tcBorders>
            <w:shd w:val="clear" w:color="000000" w:fill="FFFFFF"/>
            <w:noWrap/>
            <w:vAlign w:val="center"/>
            <w:hideMark/>
          </w:tcPr>
          <w:p w14:paraId="1A192C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05047143503</w:t>
            </w:r>
          </w:p>
        </w:tc>
        <w:tc>
          <w:tcPr>
            <w:tcW w:w="1040" w:type="dxa"/>
            <w:tcBorders>
              <w:top w:val="nil"/>
              <w:left w:val="nil"/>
              <w:bottom w:val="nil"/>
              <w:right w:val="nil"/>
            </w:tcBorders>
            <w:shd w:val="clear" w:color="000000" w:fill="FFFFFF"/>
            <w:noWrap/>
            <w:vAlign w:val="center"/>
            <w:hideMark/>
          </w:tcPr>
          <w:p w14:paraId="52C8C6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23.775,75</w:t>
            </w:r>
          </w:p>
        </w:tc>
        <w:tc>
          <w:tcPr>
            <w:tcW w:w="1360" w:type="dxa"/>
            <w:tcBorders>
              <w:top w:val="nil"/>
              <w:left w:val="nil"/>
              <w:bottom w:val="nil"/>
              <w:right w:val="nil"/>
            </w:tcBorders>
            <w:shd w:val="clear" w:color="000000" w:fill="FFFFFF"/>
            <w:noWrap/>
            <w:vAlign w:val="center"/>
            <w:hideMark/>
          </w:tcPr>
          <w:p w14:paraId="7B8460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A5A6C85" w14:textId="77777777" w:rsidTr="00BB2D76">
        <w:trPr>
          <w:trHeight w:val="240"/>
        </w:trPr>
        <w:tc>
          <w:tcPr>
            <w:tcW w:w="503" w:type="dxa"/>
            <w:tcBorders>
              <w:top w:val="nil"/>
              <w:left w:val="nil"/>
              <w:bottom w:val="nil"/>
              <w:right w:val="nil"/>
            </w:tcBorders>
            <w:shd w:val="clear" w:color="auto" w:fill="auto"/>
            <w:noWrap/>
            <w:vAlign w:val="bottom"/>
            <w:hideMark/>
          </w:tcPr>
          <w:p w14:paraId="2704F0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739</w:t>
            </w:r>
          </w:p>
        </w:tc>
        <w:tc>
          <w:tcPr>
            <w:tcW w:w="3380" w:type="dxa"/>
            <w:tcBorders>
              <w:top w:val="nil"/>
              <w:left w:val="nil"/>
              <w:bottom w:val="nil"/>
              <w:right w:val="nil"/>
            </w:tcBorders>
            <w:shd w:val="clear" w:color="000000" w:fill="FFFFFF"/>
            <w:noWrap/>
            <w:vAlign w:val="center"/>
            <w:hideMark/>
          </w:tcPr>
          <w:p w14:paraId="037BDF5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QD-D2-LT-32</w:t>
            </w:r>
          </w:p>
        </w:tc>
        <w:tc>
          <w:tcPr>
            <w:tcW w:w="2638" w:type="dxa"/>
            <w:tcBorders>
              <w:top w:val="nil"/>
              <w:left w:val="nil"/>
              <w:bottom w:val="nil"/>
              <w:right w:val="nil"/>
            </w:tcBorders>
            <w:shd w:val="clear" w:color="000000" w:fill="FFFFFF"/>
            <w:noWrap/>
            <w:vAlign w:val="center"/>
            <w:hideMark/>
          </w:tcPr>
          <w:p w14:paraId="423350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FREIRE ARAUJO</w:t>
            </w:r>
          </w:p>
        </w:tc>
        <w:tc>
          <w:tcPr>
            <w:tcW w:w="1231" w:type="dxa"/>
            <w:tcBorders>
              <w:top w:val="nil"/>
              <w:left w:val="nil"/>
              <w:bottom w:val="nil"/>
              <w:right w:val="nil"/>
            </w:tcBorders>
            <w:shd w:val="clear" w:color="000000" w:fill="FFFFFF"/>
            <w:noWrap/>
            <w:vAlign w:val="center"/>
            <w:hideMark/>
          </w:tcPr>
          <w:p w14:paraId="45AD37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27975592587</w:t>
            </w:r>
          </w:p>
        </w:tc>
        <w:tc>
          <w:tcPr>
            <w:tcW w:w="1040" w:type="dxa"/>
            <w:tcBorders>
              <w:top w:val="nil"/>
              <w:left w:val="nil"/>
              <w:bottom w:val="nil"/>
              <w:right w:val="nil"/>
            </w:tcBorders>
            <w:shd w:val="clear" w:color="000000" w:fill="FFFFFF"/>
            <w:noWrap/>
            <w:vAlign w:val="center"/>
            <w:hideMark/>
          </w:tcPr>
          <w:p w14:paraId="213634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23.235,31</w:t>
            </w:r>
          </w:p>
        </w:tc>
        <w:tc>
          <w:tcPr>
            <w:tcW w:w="1360" w:type="dxa"/>
            <w:tcBorders>
              <w:top w:val="nil"/>
              <w:left w:val="nil"/>
              <w:bottom w:val="nil"/>
              <w:right w:val="nil"/>
            </w:tcBorders>
            <w:shd w:val="clear" w:color="000000" w:fill="FFFFFF"/>
            <w:noWrap/>
            <w:vAlign w:val="center"/>
            <w:hideMark/>
          </w:tcPr>
          <w:p w14:paraId="3795D6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78F4B9D0" w14:textId="77777777" w:rsidTr="00BB2D76">
        <w:trPr>
          <w:trHeight w:val="240"/>
        </w:trPr>
        <w:tc>
          <w:tcPr>
            <w:tcW w:w="503" w:type="dxa"/>
            <w:tcBorders>
              <w:top w:val="nil"/>
              <w:left w:val="nil"/>
              <w:bottom w:val="nil"/>
              <w:right w:val="nil"/>
            </w:tcBorders>
            <w:shd w:val="clear" w:color="auto" w:fill="auto"/>
            <w:noWrap/>
            <w:vAlign w:val="bottom"/>
            <w:hideMark/>
          </w:tcPr>
          <w:p w14:paraId="4A01D5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740</w:t>
            </w:r>
          </w:p>
        </w:tc>
        <w:tc>
          <w:tcPr>
            <w:tcW w:w="3380" w:type="dxa"/>
            <w:tcBorders>
              <w:top w:val="nil"/>
              <w:left w:val="nil"/>
              <w:bottom w:val="nil"/>
              <w:right w:val="nil"/>
            </w:tcBorders>
            <w:shd w:val="clear" w:color="000000" w:fill="FFFFFF"/>
            <w:noWrap/>
            <w:vAlign w:val="center"/>
            <w:hideMark/>
          </w:tcPr>
          <w:p w14:paraId="436774C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QD-D2-LT-11</w:t>
            </w:r>
          </w:p>
        </w:tc>
        <w:tc>
          <w:tcPr>
            <w:tcW w:w="2638" w:type="dxa"/>
            <w:tcBorders>
              <w:top w:val="nil"/>
              <w:left w:val="nil"/>
              <w:bottom w:val="nil"/>
              <w:right w:val="nil"/>
            </w:tcBorders>
            <w:shd w:val="clear" w:color="000000" w:fill="FFFFFF"/>
            <w:noWrap/>
            <w:vAlign w:val="center"/>
            <w:hideMark/>
          </w:tcPr>
          <w:p w14:paraId="72F7A6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RUFINO DE MELO</w:t>
            </w:r>
          </w:p>
        </w:tc>
        <w:tc>
          <w:tcPr>
            <w:tcW w:w="1231" w:type="dxa"/>
            <w:tcBorders>
              <w:top w:val="nil"/>
              <w:left w:val="nil"/>
              <w:bottom w:val="nil"/>
              <w:right w:val="nil"/>
            </w:tcBorders>
            <w:shd w:val="clear" w:color="000000" w:fill="FFFFFF"/>
            <w:noWrap/>
            <w:vAlign w:val="center"/>
            <w:hideMark/>
          </w:tcPr>
          <w:p w14:paraId="21B762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27158136515</w:t>
            </w:r>
          </w:p>
        </w:tc>
        <w:tc>
          <w:tcPr>
            <w:tcW w:w="1040" w:type="dxa"/>
            <w:tcBorders>
              <w:top w:val="nil"/>
              <w:left w:val="nil"/>
              <w:bottom w:val="nil"/>
              <w:right w:val="nil"/>
            </w:tcBorders>
            <w:shd w:val="clear" w:color="000000" w:fill="FFFFFF"/>
            <w:noWrap/>
            <w:vAlign w:val="center"/>
            <w:hideMark/>
          </w:tcPr>
          <w:p w14:paraId="1339AC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39.865,50</w:t>
            </w:r>
          </w:p>
        </w:tc>
        <w:tc>
          <w:tcPr>
            <w:tcW w:w="1360" w:type="dxa"/>
            <w:tcBorders>
              <w:top w:val="nil"/>
              <w:left w:val="nil"/>
              <w:bottom w:val="nil"/>
              <w:right w:val="nil"/>
            </w:tcBorders>
            <w:shd w:val="clear" w:color="000000" w:fill="FFFFFF"/>
            <w:noWrap/>
            <w:vAlign w:val="center"/>
            <w:hideMark/>
          </w:tcPr>
          <w:p w14:paraId="269D3B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6EF372D5" w14:textId="77777777" w:rsidTr="00BB2D76">
        <w:trPr>
          <w:trHeight w:val="240"/>
        </w:trPr>
        <w:tc>
          <w:tcPr>
            <w:tcW w:w="503" w:type="dxa"/>
            <w:tcBorders>
              <w:top w:val="nil"/>
              <w:left w:val="nil"/>
              <w:bottom w:val="nil"/>
              <w:right w:val="nil"/>
            </w:tcBorders>
            <w:shd w:val="clear" w:color="auto" w:fill="auto"/>
            <w:noWrap/>
            <w:vAlign w:val="bottom"/>
            <w:hideMark/>
          </w:tcPr>
          <w:p w14:paraId="5F8959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741</w:t>
            </w:r>
          </w:p>
        </w:tc>
        <w:tc>
          <w:tcPr>
            <w:tcW w:w="3380" w:type="dxa"/>
            <w:tcBorders>
              <w:top w:val="nil"/>
              <w:left w:val="nil"/>
              <w:bottom w:val="nil"/>
              <w:right w:val="nil"/>
            </w:tcBorders>
            <w:shd w:val="clear" w:color="000000" w:fill="FFFFFF"/>
            <w:noWrap/>
            <w:vAlign w:val="center"/>
            <w:hideMark/>
          </w:tcPr>
          <w:p w14:paraId="3346BD0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QD-Z-LT-03</w:t>
            </w:r>
          </w:p>
        </w:tc>
        <w:tc>
          <w:tcPr>
            <w:tcW w:w="2638" w:type="dxa"/>
            <w:tcBorders>
              <w:top w:val="nil"/>
              <w:left w:val="nil"/>
              <w:bottom w:val="nil"/>
              <w:right w:val="nil"/>
            </w:tcBorders>
            <w:shd w:val="clear" w:color="000000" w:fill="FFFFFF"/>
            <w:noWrap/>
            <w:vAlign w:val="center"/>
            <w:hideMark/>
          </w:tcPr>
          <w:p w14:paraId="3BCF82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SALES DUARTE</w:t>
            </w:r>
          </w:p>
        </w:tc>
        <w:tc>
          <w:tcPr>
            <w:tcW w:w="1231" w:type="dxa"/>
            <w:tcBorders>
              <w:top w:val="nil"/>
              <w:left w:val="nil"/>
              <w:bottom w:val="nil"/>
              <w:right w:val="nil"/>
            </w:tcBorders>
            <w:shd w:val="clear" w:color="000000" w:fill="FFFFFF"/>
            <w:noWrap/>
            <w:vAlign w:val="center"/>
            <w:hideMark/>
          </w:tcPr>
          <w:p w14:paraId="22D4F0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01931952590</w:t>
            </w:r>
          </w:p>
        </w:tc>
        <w:tc>
          <w:tcPr>
            <w:tcW w:w="1040" w:type="dxa"/>
            <w:tcBorders>
              <w:top w:val="nil"/>
              <w:left w:val="nil"/>
              <w:bottom w:val="nil"/>
              <w:right w:val="nil"/>
            </w:tcBorders>
            <w:shd w:val="clear" w:color="000000" w:fill="FFFFFF"/>
            <w:noWrap/>
            <w:vAlign w:val="center"/>
            <w:hideMark/>
          </w:tcPr>
          <w:p w14:paraId="5E158D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30.253,71</w:t>
            </w:r>
          </w:p>
        </w:tc>
        <w:tc>
          <w:tcPr>
            <w:tcW w:w="1360" w:type="dxa"/>
            <w:tcBorders>
              <w:top w:val="nil"/>
              <w:left w:val="nil"/>
              <w:bottom w:val="nil"/>
              <w:right w:val="nil"/>
            </w:tcBorders>
            <w:shd w:val="clear" w:color="000000" w:fill="FFFFFF"/>
            <w:noWrap/>
            <w:vAlign w:val="center"/>
            <w:hideMark/>
          </w:tcPr>
          <w:p w14:paraId="7BEDDA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01/08/2024</w:t>
            </w:r>
          </w:p>
        </w:tc>
      </w:tr>
      <w:tr w:rsidR="00BB2D76" w:rsidRPr="00BB2D76" w14:paraId="6AFDB1E7" w14:textId="77777777" w:rsidTr="00BB2D76">
        <w:trPr>
          <w:trHeight w:val="240"/>
        </w:trPr>
        <w:tc>
          <w:tcPr>
            <w:tcW w:w="503" w:type="dxa"/>
            <w:tcBorders>
              <w:top w:val="nil"/>
              <w:left w:val="nil"/>
              <w:bottom w:val="nil"/>
              <w:right w:val="nil"/>
            </w:tcBorders>
            <w:shd w:val="clear" w:color="auto" w:fill="auto"/>
            <w:noWrap/>
            <w:vAlign w:val="bottom"/>
            <w:hideMark/>
          </w:tcPr>
          <w:p w14:paraId="0C8948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742</w:t>
            </w:r>
          </w:p>
        </w:tc>
        <w:tc>
          <w:tcPr>
            <w:tcW w:w="3380" w:type="dxa"/>
            <w:tcBorders>
              <w:top w:val="nil"/>
              <w:left w:val="nil"/>
              <w:bottom w:val="nil"/>
              <w:right w:val="nil"/>
            </w:tcBorders>
            <w:shd w:val="clear" w:color="000000" w:fill="FFFFFF"/>
            <w:noWrap/>
            <w:vAlign w:val="center"/>
            <w:hideMark/>
          </w:tcPr>
          <w:p w14:paraId="099F9E2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QD-D4-LT-11</w:t>
            </w:r>
          </w:p>
        </w:tc>
        <w:tc>
          <w:tcPr>
            <w:tcW w:w="2638" w:type="dxa"/>
            <w:tcBorders>
              <w:top w:val="nil"/>
              <w:left w:val="nil"/>
              <w:bottom w:val="nil"/>
              <w:right w:val="nil"/>
            </w:tcBorders>
            <w:shd w:val="clear" w:color="000000" w:fill="FFFFFF"/>
            <w:noWrap/>
            <w:vAlign w:val="center"/>
            <w:hideMark/>
          </w:tcPr>
          <w:p w14:paraId="4B832B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PHILIPPE SANTOS MATOS</w:t>
            </w:r>
          </w:p>
        </w:tc>
        <w:tc>
          <w:tcPr>
            <w:tcW w:w="1231" w:type="dxa"/>
            <w:tcBorders>
              <w:top w:val="nil"/>
              <w:left w:val="nil"/>
              <w:bottom w:val="nil"/>
              <w:right w:val="nil"/>
            </w:tcBorders>
            <w:shd w:val="clear" w:color="000000" w:fill="FFFFFF"/>
            <w:noWrap/>
            <w:vAlign w:val="center"/>
            <w:hideMark/>
          </w:tcPr>
          <w:p w14:paraId="022554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02511451581</w:t>
            </w:r>
          </w:p>
        </w:tc>
        <w:tc>
          <w:tcPr>
            <w:tcW w:w="1040" w:type="dxa"/>
            <w:tcBorders>
              <w:top w:val="nil"/>
              <w:left w:val="nil"/>
              <w:bottom w:val="nil"/>
              <w:right w:val="nil"/>
            </w:tcBorders>
            <w:shd w:val="clear" w:color="000000" w:fill="FFFFFF"/>
            <w:noWrap/>
            <w:vAlign w:val="center"/>
            <w:hideMark/>
          </w:tcPr>
          <w:p w14:paraId="6D3702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22.246,20</w:t>
            </w:r>
          </w:p>
        </w:tc>
        <w:tc>
          <w:tcPr>
            <w:tcW w:w="1360" w:type="dxa"/>
            <w:tcBorders>
              <w:top w:val="nil"/>
              <w:left w:val="nil"/>
              <w:bottom w:val="nil"/>
              <w:right w:val="nil"/>
            </w:tcBorders>
            <w:shd w:val="clear" w:color="000000" w:fill="FFFFFF"/>
            <w:noWrap/>
            <w:vAlign w:val="center"/>
            <w:hideMark/>
          </w:tcPr>
          <w:p w14:paraId="725968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2B8AB945" w14:textId="77777777" w:rsidTr="00BB2D76">
        <w:trPr>
          <w:trHeight w:val="240"/>
        </w:trPr>
        <w:tc>
          <w:tcPr>
            <w:tcW w:w="503" w:type="dxa"/>
            <w:tcBorders>
              <w:top w:val="nil"/>
              <w:left w:val="nil"/>
              <w:bottom w:val="nil"/>
              <w:right w:val="nil"/>
            </w:tcBorders>
            <w:shd w:val="clear" w:color="auto" w:fill="auto"/>
            <w:noWrap/>
            <w:vAlign w:val="bottom"/>
            <w:hideMark/>
          </w:tcPr>
          <w:p w14:paraId="219ED0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743</w:t>
            </w:r>
          </w:p>
        </w:tc>
        <w:tc>
          <w:tcPr>
            <w:tcW w:w="3380" w:type="dxa"/>
            <w:tcBorders>
              <w:top w:val="nil"/>
              <w:left w:val="nil"/>
              <w:bottom w:val="nil"/>
              <w:right w:val="nil"/>
            </w:tcBorders>
            <w:shd w:val="clear" w:color="000000" w:fill="FFFFFF"/>
            <w:noWrap/>
            <w:vAlign w:val="center"/>
            <w:hideMark/>
          </w:tcPr>
          <w:p w14:paraId="649E44D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QD-D5-LT-05</w:t>
            </w:r>
          </w:p>
        </w:tc>
        <w:tc>
          <w:tcPr>
            <w:tcW w:w="2638" w:type="dxa"/>
            <w:tcBorders>
              <w:top w:val="nil"/>
              <w:left w:val="nil"/>
              <w:bottom w:val="nil"/>
              <w:right w:val="nil"/>
            </w:tcBorders>
            <w:shd w:val="clear" w:color="000000" w:fill="FFFFFF"/>
            <w:noWrap/>
            <w:vAlign w:val="center"/>
            <w:hideMark/>
          </w:tcPr>
          <w:p w14:paraId="26C32E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RACHEL DAMASCENO CRUZ</w:t>
            </w:r>
          </w:p>
        </w:tc>
        <w:tc>
          <w:tcPr>
            <w:tcW w:w="1231" w:type="dxa"/>
            <w:tcBorders>
              <w:top w:val="nil"/>
              <w:left w:val="nil"/>
              <w:bottom w:val="nil"/>
              <w:right w:val="nil"/>
            </w:tcBorders>
            <w:shd w:val="clear" w:color="000000" w:fill="FFFFFF"/>
            <w:noWrap/>
            <w:vAlign w:val="center"/>
            <w:hideMark/>
          </w:tcPr>
          <w:p w14:paraId="28E20B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01408026570</w:t>
            </w:r>
          </w:p>
        </w:tc>
        <w:tc>
          <w:tcPr>
            <w:tcW w:w="1040" w:type="dxa"/>
            <w:tcBorders>
              <w:top w:val="nil"/>
              <w:left w:val="nil"/>
              <w:bottom w:val="nil"/>
              <w:right w:val="nil"/>
            </w:tcBorders>
            <w:shd w:val="clear" w:color="000000" w:fill="FFFFFF"/>
            <w:noWrap/>
            <w:vAlign w:val="center"/>
            <w:hideMark/>
          </w:tcPr>
          <w:p w14:paraId="02E780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063E9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6C59904" w14:textId="77777777" w:rsidTr="00BB2D76">
        <w:trPr>
          <w:trHeight w:val="240"/>
        </w:trPr>
        <w:tc>
          <w:tcPr>
            <w:tcW w:w="503" w:type="dxa"/>
            <w:tcBorders>
              <w:top w:val="nil"/>
              <w:left w:val="nil"/>
              <w:bottom w:val="nil"/>
              <w:right w:val="nil"/>
            </w:tcBorders>
            <w:shd w:val="clear" w:color="auto" w:fill="auto"/>
            <w:noWrap/>
            <w:vAlign w:val="bottom"/>
            <w:hideMark/>
          </w:tcPr>
          <w:p w14:paraId="03F258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744</w:t>
            </w:r>
          </w:p>
        </w:tc>
        <w:tc>
          <w:tcPr>
            <w:tcW w:w="3380" w:type="dxa"/>
            <w:tcBorders>
              <w:top w:val="nil"/>
              <w:left w:val="nil"/>
              <w:bottom w:val="nil"/>
              <w:right w:val="nil"/>
            </w:tcBorders>
            <w:shd w:val="clear" w:color="000000" w:fill="FFFFFF"/>
            <w:noWrap/>
            <w:vAlign w:val="center"/>
            <w:hideMark/>
          </w:tcPr>
          <w:p w14:paraId="034AA15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QD-C5-LT-10</w:t>
            </w:r>
          </w:p>
        </w:tc>
        <w:tc>
          <w:tcPr>
            <w:tcW w:w="2638" w:type="dxa"/>
            <w:tcBorders>
              <w:top w:val="nil"/>
              <w:left w:val="nil"/>
              <w:bottom w:val="nil"/>
              <w:right w:val="nil"/>
            </w:tcBorders>
            <w:shd w:val="clear" w:color="000000" w:fill="FFFFFF"/>
            <w:noWrap/>
            <w:vAlign w:val="center"/>
            <w:hideMark/>
          </w:tcPr>
          <w:p w14:paraId="611CD7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2A8B89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01677920599</w:t>
            </w:r>
          </w:p>
        </w:tc>
        <w:tc>
          <w:tcPr>
            <w:tcW w:w="1040" w:type="dxa"/>
            <w:tcBorders>
              <w:top w:val="nil"/>
              <w:left w:val="nil"/>
              <w:bottom w:val="nil"/>
              <w:right w:val="nil"/>
            </w:tcBorders>
            <w:shd w:val="clear" w:color="000000" w:fill="FFFFFF"/>
            <w:noWrap/>
            <w:vAlign w:val="center"/>
            <w:hideMark/>
          </w:tcPr>
          <w:p w14:paraId="461DD4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25.770,46</w:t>
            </w:r>
          </w:p>
        </w:tc>
        <w:tc>
          <w:tcPr>
            <w:tcW w:w="1360" w:type="dxa"/>
            <w:tcBorders>
              <w:top w:val="nil"/>
              <w:left w:val="nil"/>
              <w:bottom w:val="nil"/>
              <w:right w:val="nil"/>
            </w:tcBorders>
            <w:shd w:val="clear" w:color="000000" w:fill="FFFFFF"/>
            <w:noWrap/>
            <w:vAlign w:val="center"/>
            <w:hideMark/>
          </w:tcPr>
          <w:p w14:paraId="0167D0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07B4DBCD" w14:textId="77777777" w:rsidTr="00BB2D76">
        <w:trPr>
          <w:trHeight w:val="240"/>
        </w:trPr>
        <w:tc>
          <w:tcPr>
            <w:tcW w:w="503" w:type="dxa"/>
            <w:tcBorders>
              <w:top w:val="nil"/>
              <w:left w:val="nil"/>
              <w:bottom w:val="nil"/>
              <w:right w:val="nil"/>
            </w:tcBorders>
            <w:shd w:val="clear" w:color="auto" w:fill="auto"/>
            <w:noWrap/>
            <w:vAlign w:val="bottom"/>
            <w:hideMark/>
          </w:tcPr>
          <w:p w14:paraId="658BEE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745</w:t>
            </w:r>
          </w:p>
        </w:tc>
        <w:tc>
          <w:tcPr>
            <w:tcW w:w="3380" w:type="dxa"/>
            <w:tcBorders>
              <w:top w:val="nil"/>
              <w:left w:val="nil"/>
              <w:bottom w:val="nil"/>
              <w:right w:val="nil"/>
            </w:tcBorders>
            <w:shd w:val="clear" w:color="000000" w:fill="FFFFFF"/>
            <w:noWrap/>
            <w:vAlign w:val="center"/>
            <w:hideMark/>
          </w:tcPr>
          <w:p w14:paraId="44418F4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QD-C5-LT-09</w:t>
            </w:r>
          </w:p>
        </w:tc>
        <w:tc>
          <w:tcPr>
            <w:tcW w:w="2638" w:type="dxa"/>
            <w:tcBorders>
              <w:top w:val="nil"/>
              <w:left w:val="nil"/>
              <w:bottom w:val="nil"/>
              <w:right w:val="nil"/>
            </w:tcBorders>
            <w:shd w:val="clear" w:color="000000" w:fill="FFFFFF"/>
            <w:noWrap/>
            <w:vAlign w:val="center"/>
            <w:hideMark/>
          </w:tcPr>
          <w:p w14:paraId="222322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38FE34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01677920599</w:t>
            </w:r>
          </w:p>
        </w:tc>
        <w:tc>
          <w:tcPr>
            <w:tcW w:w="1040" w:type="dxa"/>
            <w:tcBorders>
              <w:top w:val="nil"/>
              <w:left w:val="nil"/>
              <w:bottom w:val="nil"/>
              <w:right w:val="nil"/>
            </w:tcBorders>
            <w:shd w:val="clear" w:color="000000" w:fill="FFFFFF"/>
            <w:noWrap/>
            <w:vAlign w:val="center"/>
            <w:hideMark/>
          </w:tcPr>
          <w:p w14:paraId="0B3E9F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25.770,46</w:t>
            </w:r>
          </w:p>
        </w:tc>
        <w:tc>
          <w:tcPr>
            <w:tcW w:w="1360" w:type="dxa"/>
            <w:tcBorders>
              <w:top w:val="nil"/>
              <w:left w:val="nil"/>
              <w:bottom w:val="nil"/>
              <w:right w:val="nil"/>
            </w:tcBorders>
            <w:shd w:val="clear" w:color="000000" w:fill="FFFFFF"/>
            <w:noWrap/>
            <w:vAlign w:val="center"/>
            <w:hideMark/>
          </w:tcPr>
          <w:p w14:paraId="7C8B51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2799EF02" w14:textId="77777777" w:rsidTr="00BB2D76">
        <w:trPr>
          <w:trHeight w:val="240"/>
        </w:trPr>
        <w:tc>
          <w:tcPr>
            <w:tcW w:w="503" w:type="dxa"/>
            <w:tcBorders>
              <w:top w:val="nil"/>
              <w:left w:val="nil"/>
              <w:bottom w:val="nil"/>
              <w:right w:val="nil"/>
            </w:tcBorders>
            <w:shd w:val="clear" w:color="auto" w:fill="auto"/>
            <w:noWrap/>
            <w:vAlign w:val="bottom"/>
            <w:hideMark/>
          </w:tcPr>
          <w:p w14:paraId="4060F5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746</w:t>
            </w:r>
          </w:p>
        </w:tc>
        <w:tc>
          <w:tcPr>
            <w:tcW w:w="3380" w:type="dxa"/>
            <w:tcBorders>
              <w:top w:val="nil"/>
              <w:left w:val="nil"/>
              <w:bottom w:val="nil"/>
              <w:right w:val="nil"/>
            </w:tcBorders>
            <w:shd w:val="clear" w:color="000000" w:fill="FFFFFF"/>
            <w:noWrap/>
            <w:vAlign w:val="center"/>
            <w:hideMark/>
          </w:tcPr>
          <w:p w14:paraId="62B9174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QD-B6-LT-03</w:t>
            </w:r>
          </w:p>
        </w:tc>
        <w:tc>
          <w:tcPr>
            <w:tcW w:w="2638" w:type="dxa"/>
            <w:tcBorders>
              <w:top w:val="nil"/>
              <w:left w:val="nil"/>
              <w:bottom w:val="nil"/>
              <w:right w:val="nil"/>
            </w:tcBorders>
            <w:shd w:val="clear" w:color="000000" w:fill="FFFFFF"/>
            <w:noWrap/>
            <w:vAlign w:val="center"/>
            <w:hideMark/>
          </w:tcPr>
          <w:p w14:paraId="71BE34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RAFAELLA PONCINO DO NASCIMENTO</w:t>
            </w:r>
          </w:p>
        </w:tc>
        <w:tc>
          <w:tcPr>
            <w:tcW w:w="1231" w:type="dxa"/>
            <w:tcBorders>
              <w:top w:val="nil"/>
              <w:left w:val="nil"/>
              <w:bottom w:val="nil"/>
              <w:right w:val="nil"/>
            </w:tcBorders>
            <w:shd w:val="clear" w:color="000000" w:fill="FFFFFF"/>
            <w:noWrap/>
            <w:vAlign w:val="center"/>
            <w:hideMark/>
          </w:tcPr>
          <w:p w14:paraId="28F26B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01919274570</w:t>
            </w:r>
          </w:p>
        </w:tc>
        <w:tc>
          <w:tcPr>
            <w:tcW w:w="1040" w:type="dxa"/>
            <w:tcBorders>
              <w:top w:val="nil"/>
              <w:left w:val="nil"/>
              <w:bottom w:val="nil"/>
              <w:right w:val="nil"/>
            </w:tcBorders>
            <w:shd w:val="clear" w:color="000000" w:fill="FFFFFF"/>
            <w:noWrap/>
            <w:vAlign w:val="center"/>
            <w:hideMark/>
          </w:tcPr>
          <w:p w14:paraId="771C61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360" w:type="dxa"/>
            <w:tcBorders>
              <w:top w:val="nil"/>
              <w:left w:val="nil"/>
              <w:bottom w:val="nil"/>
              <w:right w:val="nil"/>
            </w:tcBorders>
            <w:shd w:val="clear" w:color="000000" w:fill="FFFFFF"/>
            <w:noWrap/>
            <w:vAlign w:val="center"/>
            <w:hideMark/>
          </w:tcPr>
          <w:p w14:paraId="16D5EA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FEC3DCA" w14:textId="77777777" w:rsidTr="00BB2D76">
        <w:trPr>
          <w:trHeight w:val="240"/>
        </w:trPr>
        <w:tc>
          <w:tcPr>
            <w:tcW w:w="503" w:type="dxa"/>
            <w:tcBorders>
              <w:top w:val="nil"/>
              <w:left w:val="nil"/>
              <w:bottom w:val="nil"/>
              <w:right w:val="nil"/>
            </w:tcBorders>
            <w:shd w:val="clear" w:color="auto" w:fill="auto"/>
            <w:noWrap/>
            <w:vAlign w:val="bottom"/>
            <w:hideMark/>
          </w:tcPr>
          <w:p w14:paraId="5772DD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747</w:t>
            </w:r>
          </w:p>
        </w:tc>
        <w:tc>
          <w:tcPr>
            <w:tcW w:w="3380" w:type="dxa"/>
            <w:tcBorders>
              <w:top w:val="nil"/>
              <w:left w:val="nil"/>
              <w:bottom w:val="nil"/>
              <w:right w:val="nil"/>
            </w:tcBorders>
            <w:shd w:val="clear" w:color="000000" w:fill="FFFFFF"/>
            <w:noWrap/>
            <w:vAlign w:val="center"/>
            <w:hideMark/>
          </w:tcPr>
          <w:p w14:paraId="6CACD19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QD-C9-LT-04</w:t>
            </w:r>
          </w:p>
        </w:tc>
        <w:tc>
          <w:tcPr>
            <w:tcW w:w="2638" w:type="dxa"/>
            <w:tcBorders>
              <w:top w:val="nil"/>
              <w:left w:val="nil"/>
              <w:bottom w:val="nil"/>
              <w:right w:val="nil"/>
            </w:tcBorders>
            <w:shd w:val="clear" w:color="000000" w:fill="FFFFFF"/>
            <w:noWrap/>
            <w:vAlign w:val="center"/>
            <w:hideMark/>
          </w:tcPr>
          <w:p w14:paraId="3CF143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0EB787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14293986553</w:t>
            </w:r>
          </w:p>
        </w:tc>
        <w:tc>
          <w:tcPr>
            <w:tcW w:w="1040" w:type="dxa"/>
            <w:tcBorders>
              <w:top w:val="nil"/>
              <w:left w:val="nil"/>
              <w:bottom w:val="nil"/>
              <w:right w:val="nil"/>
            </w:tcBorders>
            <w:shd w:val="clear" w:color="000000" w:fill="FFFFFF"/>
            <w:noWrap/>
            <w:vAlign w:val="center"/>
            <w:hideMark/>
          </w:tcPr>
          <w:p w14:paraId="31E198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50.687,83</w:t>
            </w:r>
          </w:p>
        </w:tc>
        <w:tc>
          <w:tcPr>
            <w:tcW w:w="1360" w:type="dxa"/>
            <w:tcBorders>
              <w:top w:val="nil"/>
              <w:left w:val="nil"/>
              <w:bottom w:val="nil"/>
              <w:right w:val="nil"/>
            </w:tcBorders>
            <w:shd w:val="clear" w:color="000000" w:fill="FFFFFF"/>
            <w:noWrap/>
            <w:vAlign w:val="center"/>
            <w:hideMark/>
          </w:tcPr>
          <w:p w14:paraId="36A200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3AB713BF" w14:textId="77777777" w:rsidTr="00BB2D76">
        <w:trPr>
          <w:trHeight w:val="240"/>
        </w:trPr>
        <w:tc>
          <w:tcPr>
            <w:tcW w:w="503" w:type="dxa"/>
            <w:tcBorders>
              <w:top w:val="nil"/>
              <w:left w:val="nil"/>
              <w:bottom w:val="nil"/>
              <w:right w:val="nil"/>
            </w:tcBorders>
            <w:shd w:val="clear" w:color="auto" w:fill="auto"/>
            <w:noWrap/>
            <w:vAlign w:val="bottom"/>
            <w:hideMark/>
          </w:tcPr>
          <w:p w14:paraId="250B70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748</w:t>
            </w:r>
          </w:p>
        </w:tc>
        <w:tc>
          <w:tcPr>
            <w:tcW w:w="3380" w:type="dxa"/>
            <w:tcBorders>
              <w:top w:val="nil"/>
              <w:left w:val="nil"/>
              <w:bottom w:val="nil"/>
              <w:right w:val="nil"/>
            </w:tcBorders>
            <w:shd w:val="clear" w:color="000000" w:fill="FFFFFF"/>
            <w:noWrap/>
            <w:vAlign w:val="center"/>
            <w:hideMark/>
          </w:tcPr>
          <w:p w14:paraId="42FA3E1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QD-C9-LT-08</w:t>
            </w:r>
          </w:p>
        </w:tc>
        <w:tc>
          <w:tcPr>
            <w:tcW w:w="2638" w:type="dxa"/>
            <w:tcBorders>
              <w:top w:val="nil"/>
              <w:left w:val="nil"/>
              <w:bottom w:val="nil"/>
              <w:right w:val="nil"/>
            </w:tcBorders>
            <w:shd w:val="clear" w:color="000000" w:fill="FFFFFF"/>
            <w:noWrap/>
            <w:vAlign w:val="center"/>
            <w:hideMark/>
          </w:tcPr>
          <w:p w14:paraId="152D3B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033E04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14293986553</w:t>
            </w:r>
          </w:p>
        </w:tc>
        <w:tc>
          <w:tcPr>
            <w:tcW w:w="1040" w:type="dxa"/>
            <w:tcBorders>
              <w:top w:val="nil"/>
              <w:left w:val="nil"/>
              <w:bottom w:val="nil"/>
              <w:right w:val="nil"/>
            </w:tcBorders>
            <w:shd w:val="clear" w:color="000000" w:fill="FFFFFF"/>
            <w:noWrap/>
            <w:vAlign w:val="center"/>
            <w:hideMark/>
          </w:tcPr>
          <w:p w14:paraId="7D4F2D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51.838,01</w:t>
            </w:r>
          </w:p>
        </w:tc>
        <w:tc>
          <w:tcPr>
            <w:tcW w:w="1360" w:type="dxa"/>
            <w:tcBorders>
              <w:top w:val="nil"/>
              <w:left w:val="nil"/>
              <w:bottom w:val="nil"/>
              <w:right w:val="nil"/>
            </w:tcBorders>
            <w:shd w:val="clear" w:color="000000" w:fill="FFFFFF"/>
            <w:noWrap/>
            <w:vAlign w:val="center"/>
            <w:hideMark/>
          </w:tcPr>
          <w:p w14:paraId="6184B2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2AD14CD4" w14:textId="77777777" w:rsidTr="00BB2D76">
        <w:trPr>
          <w:trHeight w:val="240"/>
        </w:trPr>
        <w:tc>
          <w:tcPr>
            <w:tcW w:w="503" w:type="dxa"/>
            <w:tcBorders>
              <w:top w:val="nil"/>
              <w:left w:val="nil"/>
              <w:bottom w:val="nil"/>
              <w:right w:val="nil"/>
            </w:tcBorders>
            <w:shd w:val="clear" w:color="auto" w:fill="auto"/>
            <w:noWrap/>
            <w:vAlign w:val="bottom"/>
            <w:hideMark/>
          </w:tcPr>
          <w:p w14:paraId="1C7D5F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749</w:t>
            </w:r>
          </w:p>
        </w:tc>
        <w:tc>
          <w:tcPr>
            <w:tcW w:w="3380" w:type="dxa"/>
            <w:tcBorders>
              <w:top w:val="nil"/>
              <w:left w:val="nil"/>
              <w:bottom w:val="nil"/>
              <w:right w:val="nil"/>
            </w:tcBorders>
            <w:shd w:val="clear" w:color="000000" w:fill="FFFFFF"/>
            <w:noWrap/>
            <w:vAlign w:val="center"/>
            <w:hideMark/>
          </w:tcPr>
          <w:p w14:paraId="10CD43A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QD-C9-LT-06</w:t>
            </w:r>
          </w:p>
        </w:tc>
        <w:tc>
          <w:tcPr>
            <w:tcW w:w="2638" w:type="dxa"/>
            <w:tcBorders>
              <w:top w:val="nil"/>
              <w:left w:val="nil"/>
              <w:bottom w:val="nil"/>
              <w:right w:val="nil"/>
            </w:tcBorders>
            <w:shd w:val="clear" w:color="000000" w:fill="FFFFFF"/>
            <w:noWrap/>
            <w:vAlign w:val="center"/>
            <w:hideMark/>
          </w:tcPr>
          <w:p w14:paraId="2DA907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48853B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14293986553</w:t>
            </w:r>
          </w:p>
        </w:tc>
        <w:tc>
          <w:tcPr>
            <w:tcW w:w="1040" w:type="dxa"/>
            <w:tcBorders>
              <w:top w:val="nil"/>
              <w:left w:val="nil"/>
              <w:bottom w:val="nil"/>
              <w:right w:val="nil"/>
            </w:tcBorders>
            <w:shd w:val="clear" w:color="000000" w:fill="FFFFFF"/>
            <w:noWrap/>
            <w:vAlign w:val="center"/>
            <w:hideMark/>
          </w:tcPr>
          <w:p w14:paraId="3A4150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50.687,83</w:t>
            </w:r>
          </w:p>
        </w:tc>
        <w:tc>
          <w:tcPr>
            <w:tcW w:w="1360" w:type="dxa"/>
            <w:tcBorders>
              <w:top w:val="nil"/>
              <w:left w:val="nil"/>
              <w:bottom w:val="nil"/>
              <w:right w:val="nil"/>
            </w:tcBorders>
            <w:shd w:val="clear" w:color="000000" w:fill="FFFFFF"/>
            <w:noWrap/>
            <w:vAlign w:val="center"/>
            <w:hideMark/>
          </w:tcPr>
          <w:p w14:paraId="76B8CE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78310E03" w14:textId="77777777" w:rsidTr="00BB2D76">
        <w:trPr>
          <w:trHeight w:val="240"/>
        </w:trPr>
        <w:tc>
          <w:tcPr>
            <w:tcW w:w="503" w:type="dxa"/>
            <w:tcBorders>
              <w:top w:val="nil"/>
              <w:left w:val="nil"/>
              <w:bottom w:val="nil"/>
              <w:right w:val="nil"/>
            </w:tcBorders>
            <w:shd w:val="clear" w:color="auto" w:fill="auto"/>
            <w:noWrap/>
            <w:vAlign w:val="bottom"/>
            <w:hideMark/>
          </w:tcPr>
          <w:p w14:paraId="3A7D3D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750</w:t>
            </w:r>
          </w:p>
        </w:tc>
        <w:tc>
          <w:tcPr>
            <w:tcW w:w="3380" w:type="dxa"/>
            <w:tcBorders>
              <w:top w:val="nil"/>
              <w:left w:val="nil"/>
              <w:bottom w:val="nil"/>
              <w:right w:val="nil"/>
            </w:tcBorders>
            <w:shd w:val="clear" w:color="000000" w:fill="FFFFFF"/>
            <w:noWrap/>
            <w:vAlign w:val="center"/>
            <w:hideMark/>
          </w:tcPr>
          <w:p w14:paraId="71BAB00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QD-A3-LT-04</w:t>
            </w:r>
          </w:p>
        </w:tc>
        <w:tc>
          <w:tcPr>
            <w:tcW w:w="2638" w:type="dxa"/>
            <w:tcBorders>
              <w:top w:val="nil"/>
              <w:left w:val="nil"/>
              <w:bottom w:val="nil"/>
              <w:right w:val="nil"/>
            </w:tcBorders>
            <w:shd w:val="clear" w:color="000000" w:fill="FFFFFF"/>
            <w:noWrap/>
            <w:vAlign w:val="center"/>
            <w:hideMark/>
          </w:tcPr>
          <w:p w14:paraId="2200FD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1B0802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83946500587</w:t>
            </w:r>
          </w:p>
        </w:tc>
        <w:tc>
          <w:tcPr>
            <w:tcW w:w="1040" w:type="dxa"/>
            <w:tcBorders>
              <w:top w:val="nil"/>
              <w:left w:val="nil"/>
              <w:bottom w:val="nil"/>
              <w:right w:val="nil"/>
            </w:tcBorders>
            <w:shd w:val="clear" w:color="000000" w:fill="FFFFFF"/>
            <w:noWrap/>
            <w:vAlign w:val="center"/>
            <w:hideMark/>
          </w:tcPr>
          <w:p w14:paraId="1D43F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55.256,40</w:t>
            </w:r>
          </w:p>
        </w:tc>
        <w:tc>
          <w:tcPr>
            <w:tcW w:w="1360" w:type="dxa"/>
            <w:tcBorders>
              <w:top w:val="nil"/>
              <w:left w:val="nil"/>
              <w:bottom w:val="nil"/>
              <w:right w:val="nil"/>
            </w:tcBorders>
            <w:shd w:val="clear" w:color="000000" w:fill="FFFFFF"/>
            <w:noWrap/>
            <w:vAlign w:val="center"/>
            <w:hideMark/>
          </w:tcPr>
          <w:p w14:paraId="549F23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7D0AF4D4" w14:textId="77777777" w:rsidTr="00BB2D76">
        <w:trPr>
          <w:trHeight w:val="240"/>
        </w:trPr>
        <w:tc>
          <w:tcPr>
            <w:tcW w:w="503" w:type="dxa"/>
            <w:tcBorders>
              <w:top w:val="nil"/>
              <w:left w:val="nil"/>
              <w:bottom w:val="nil"/>
              <w:right w:val="nil"/>
            </w:tcBorders>
            <w:shd w:val="clear" w:color="auto" w:fill="auto"/>
            <w:noWrap/>
            <w:vAlign w:val="bottom"/>
            <w:hideMark/>
          </w:tcPr>
          <w:p w14:paraId="0CF372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751</w:t>
            </w:r>
          </w:p>
        </w:tc>
        <w:tc>
          <w:tcPr>
            <w:tcW w:w="3380" w:type="dxa"/>
            <w:tcBorders>
              <w:top w:val="nil"/>
              <w:left w:val="nil"/>
              <w:bottom w:val="nil"/>
              <w:right w:val="nil"/>
            </w:tcBorders>
            <w:shd w:val="clear" w:color="000000" w:fill="FFFFFF"/>
            <w:noWrap/>
            <w:vAlign w:val="center"/>
            <w:hideMark/>
          </w:tcPr>
          <w:p w14:paraId="7282BB0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QD-A2-LT-13</w:t>
            </w:r>
          </w:p>
        </w:tc>
        <w:tc>
          <w:tcPr>
            <w:tcW w:w="2638" w:type="dxa"/>
            <w:tcBorders>
              <w:top w:val="nil"/>
              <w:left w:val="nil"/>
              <w:bottom w:val="nil"/>
              <w:right w:val="nil"/>
            </w:tcBorders>
            <w:shd w:val="clear" w:color="000000" w:fill="FFFFFF"/>
            <w:noWrap/>
            <w:vAlign w:val="center"/>
            <w:hideMark/>
          </w:tcPr>
          <w:p w14:paraId="1C4EAC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11424E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83946500587</w:t>
            </w:r>
          </w:p>
        </w:tc>
        <w:tc>
          <w:tcPr>
            <w:tcW w:w="1040" w:type="dxa"/>
            <w:tcBorders>
              <w:top w:val="nil"/>
              <w:left w:val="nil"/>
              <w:bottom w:val="nil"/>
              <w:right w:val="nil"/>
            </w:tcBorders>
            <w:shd w:val="clear" w:color="000000" w:fill="FFFFFF"/>
            <w:noWrap/>
            <w:vAlign w:val="center"/>
            <w:hideMark/>
          </w:tcPr>
          <w:p w14:paraId="37D2D0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55.256,40</w:t>
            </w:r>
          </w:p>
        </w:tc>
        <w:tc>
          <w:tcPr>
            <w:tcW w:w="1360" w:type="dxa"/>
            <w:tcBorders>
              <w:top w:val="nil"/>
              <w:left w:val="nil"/>
              <w:bottom w:val="nil"/>
              <w:right w:val="nil"/>
            </w:tcBorders>
            <w:shd w:val="clear" w:color="000000" w:fill="FFFFFF"/>
            <w:noWrap/>
            <w:vAlign w:val="center"/>
            <w:hideMark/>
          </w:tcPr>
          <w:p w14:paraId="2D9D0D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A37F63A" w14:textId="77777777" w:rsidTr="00BB2D76">
        <w:trPr>
          <w:trHeight w:val="240"/>
        </w:trPr>
        <w:tc>
          <w:tcPr>
            <w:tcW w:w="503" w:type="dxa"/>
            <w:tcBorders>
              <w:top w:val="nil"/>
              <w:left w:val="nil"/>
              <w:bottom w:val="nil"/>
              <w:right w:val="nil"/>
            </w:tcBorders>
            <w:shd w:val="clear" w:color="auto" w:fill="auto"/>
            <w:noWrap/>
            <w:vAlign w:val="bottom"/>
            <w:hideMark/>
          </w:tcPr>
          <w:p w14:paraId="285F56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752</w:t>
            </w:r>
          </w:p>
        </w:tc>
        <w:tc>
          <w:tcPr>
            <w:tcW w:w="3380" w:type="dxa"/>
            <w:tcBorders>
              <w:top w:val="nil"/>
              <w:left w:val="nil"/>
              <w:bottom w:val="nil"/>
              <w:right w:val="nil"/>
            </w:tcBorders>
            <w:shd w:val="clear" w:color="000000" w:fill="FFFFFF"/>
            <w:noWrap/>
            <w:vAlign w:val="center"/>
            <w:hideMark/>
          </w:tcPr>
          <w:p w14:paraId="6C96FAA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QD-N-LT-14</w:t>
            </w:r>
          </w:p>
        </w:tc>
        <w:tc>
          <w:tcPr>
            <w:tcW w:w="2638" w:type="dxa"/>
            <w:tcBorders>
              <w:top w:val="nil"/>
              <w:left w:val="nil"/>
              <w:bottom w:val="nil"/>
              <w:right w:val="nil"/>
            </w:tcBorders>
            <w:shd w:val="clear" w:color="000000" w:fill="FFFFFF"/>
            <w:noWrap/>
            <w:vAlign w:val="center"/>
            <w:hideMark/>
          </w:tcPr>
          <w:p w14:paraId="771A74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4CF002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36973890504</w:t>
            </w:r>
          </w:p>
        </w:tc>
        <w:tc>
          <w:tcPr>
            <w:tcW w:w="1040" w:type="dxa"/>
            <w:tcBorders>
              <w:top w:val="nil"/>
              <w:left w:val="nil"/>
              <w:bottom w:val="nil"/>
              <w:right w:val="nil"/>
            </w:tcBorders>
            <w:shd w:val="clear" w:color="000000" w:fill="FFFFFF"/>
            <w:noWrap/>
            <w:vAlign w:val="center"/>
            <w:hideMark/>
          </w:tcPr>
          <w:p w14:paraId="2E9387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55.422,90</w:t>
            </w:r>
          </w:p>
        </w:tc>
        <w:tc>
          <w:tcPr>
            <w:tcW w:w="1360" w:type="dxa"/>
            <w:tcBorders>
              <w:top w:val="nil"/>
              <w:left w:val="nil"/>
              <w:bottom w:val="nil"/>
              <w:right w:val="nil"/>
            </w:tcBorders>
            <w:shd w:val="clear" w:color="000000" w:fill="FFFFFF"/>
            <w:noWrap/>
            <w:vAlign w:val="center"/>
            <w:hideMark/>
          </w:tcPr>
          <w:p w14:paraId="6CBE43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01/02/2030</w:t>
            </w:r>
          </w:p>
        </w:tc>
      </w:tr>
      <w:tr w:rsidR="00BB2D76" w:rsidRPr="00BB2D76" w14:paraId="24A9D0C5" w14:textId="77777777" w:rsidTr="00BB2D76">
        <w:trPr>
          <w:trHeight w:val="240"/>
        </w:trPr>
        <w:tc>
          <w:tcPr>
            <w:tcW w:w="503" w:type="dxa"/>
            <w:tcBorders>
              <w:top w:val="nil"/>
              <w:left w:val="nil"/>
              <w:bottom w:val="nil"/>
              <w:right w:val="nil"/>
            </w:tcBorders>
            <w:shd w:val="clear" w:color="auto" w:fill="auto"/>
            <w:noWrap/>
            <w:vAlign w:val="bottom"/>
            <w:hideMark/>
          </w:tcPr>
          <w:p w14:paraId="2FEE04E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753</w:t>
            </w:r>
          </w:p>
        </w:tc>
        <w:tc>
          <w:tcPr>
            <w:tcW w:w="3380" w:type="dxa"/>
            <w:tcBorders>
              <w:top w:val="nil"/>
              <w:left w:val="nil"/>
              <w:bottom w:val="nil"/>
              <w:right w:val="nil"/>
            </w:tcBorders>
            <w:shd w:val="clear" w:color="000000" w:fill="FFFFFF"/>
            <w:noWrap/>
            <w:vAlign w:val="center"/>
            <w:hideMark/>
          </w:tcPr>
          <w:p w14:paraId="594013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QD-N-LT-16</w:t>
            </w:r>
          </w:p>
        </w:tc>
        <w:tc>
          <w:tcPr>
            <w:tcW w:w="2638" w:type="dxa"/>
            <w:tcBorders>
              <w:top w:val="nil"/>
              <w:left w:val="nil"/>
              <w:bottom w:val="nil"/>
              <w:right w:val="nil"/>
            </w:tcBorders>
            <w:shd w:val="clear" w:color="000000" w:fill="FFFFFF"/>
            <w:noWrap/>
            <w:vAlign w:val="center"/>
            <w:hideMark/>
          </w:tcPr>
          <w:p w14:paraId="0A4A23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5950FB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36973890504</w:t>
            </w:r>
          </w:p>
        </w:tc>
        <w:tc>
          <w:tcPr>
            <w:tcW w:w="1040" w:type="dxa"/>
            <w:tcBorders>
              <w:top w:val="nil"/>
              <w:left w:val="nil"/>
              <w:bottom w:val="nil"/>
              <w:right w:val="nil"/>
            </w:tcBorders>
            <w:shd w:val="clear" w:color="000000" w:fill="FFFFFF"/>
            <w:noWrap/>
            <w:vAlign w:val="center"/>
            <w:hideMark/>
          </w:tcPr>
          <w:p w14:paraId="12DFD7E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57.230,90</w:t>
            </w:r>
          </w:p>
        </w:tc>
        <w:tc>
          <w:tcPr>
            <w:tcW w:w="1360" w:type="dxa"/>
            <w:tcBorders>
              <w:top w:val="nil"/>
              <w:left w:val="nil"/>
              <w:bottom w:val="nil"/>
              <w:right w:val="nil"/>
            </w:tcBorders>
            <w:shd w:val="clear" w:color="000000" w:fill="FFFFFF"/>
            <w:noWrap/>
            <w:vAlign w:val="center"/>
            <w:hideMark/>
          </w:tcPr>
          <w:p w14:paraId="306B6F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767FA9F8" w14:textId="77777777" w:rsidTr="00BB2D76">
        <w:trPr>
          <w:trHeight w:val="240"/>
        </w:trPr>
        <w:tc>
          <w:tcPr>
            <w:tcW w:w="503" w:type="dxa"/>
            <w:tcBorders>
              <w:top w:val="nil"/>
              <w:left w:val="nil"/>
              <w:bottom w:val="nil"/>
              <w:right w:val="nil"/>
            </w:tcBorders>
            <w:shd w:val="clear" w:color="auto" w:fill="auto"/>
            <w:noWrap/>
            <w:vAlign w:val="bottom"/>
            <w:hideMark/>
          </w:tcPr>
          <w:p w14:paraId="21BAD0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754</w:t>
            </w:r>
          </w:p>
        </w:tc>
        <w:tc>
          <w:tcPr>
            <w:tcW w:w="3380" w:type="dxa"/>
            <w:tcBorders>
              <w:top w:val="nil"/>
              <w:left w:val="nil"/>
              <w:bottom w:val="nil"/>
              <w:right w:val="nil"/>
            </w:tcBorders>
            <w:shd w:val="clear" w:color="000000" w:fill="FFFFFF"/>
            <w:noWrap/>
            <w:vAlign w:val="center"/>
            <w:hideMark/>
          </w:tcPr>
          <w:p w14:paraId="16E78F5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QD-D6-LT-10</w:t>
            </w:r>
          </w:p>
        </w:tc>
        <w:tc>
          <w:tcPr>
            <w:tcW w:w="2638" w:type="dxa"/>
            <w:tcBorders>
              <w:top w:val="nil"/>
              <w:left w:val="nil"/>
              <w:bottom w:val="nil"/>
              <w:right w:val="nil"/>
            </w:tcBorders>
            <w:shd w:val="clear" w:color="000000" w:fill="FFFFFF"/>
            <w:noWrap/>
            <w:vAlign w:val="center"/>
            <w:hideMark/>
          </w:tcPr>
          <w:p w14:paraId="4C7320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RAQUEL DA SILVA SANTOS</w:t>
            </w:r>
          </w:p>
        </w:tc>
        <w:tc>
          <w:tcPr>
            <w:tcW w:w="1231" w:type="dxa"/>
            <w:tcBorders>
              <w:top w:val="nil"/>
              <w:left w:val="nil"/>
              <w:bottom w:val="nil"/>
              <w:right w:val="nil"/>
            </w:tcBorders>
            <w:shd w:val="clear" w:color="000000" w:fill="FFFFFF"/>
            <w:noWrap/>
            <w:vAlign w:val="center"/>
            <w:hideMark/>
          </w:tcPr>
          <w:p w14:paraId="77A90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02380399514</w:t>
            </w:r>
          </w:p>
        </w:tc>
        <w:tc>
          <w:tcPr>
            <w:tcW w:w="1040" w:type="dxa"/>
            <w:tcBorders>
              <w:top w:val="nil"/>
              <w:left w:val="nil"/>
              <w:bottom w:val="nil"/>
              <w:right w:val="nil"/>
            </w:tcBorders>
            <w:shd w:val="clear" w:color="000000" w:fill="FFFFFF"/>
            <w:noWrap/>
            <w:vAlign w:val="center"/>
            <w:hideMark/>
          </w:tcPr>
          <w:p w14:paraId="2A4C84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54.055,35</w:t>
            </w:r>
          </w:p>
        </w:tc>
        <w:tc>
          <w:tcPr>
            <w:tcW w:w="1360" w:type="dxa"/>
            <w:tcBorders>
              <w:top w:val="nil"/>
              <w:left w:val="nil"/>
              <w:bottom w:val="nil"/>
              <w:right w:val="nil"/>
            </w:tcBorders>
            <w:shd w:val="clear" w:color="000000" w:fill="FFFFFF"/>
            <w:noWrap/>
            <w:vAlign w:val="center"/>
            <w:hideMark/>
          </w:tcPr>
          <w:p w14:paraId="548B13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5851795" w14:textId="77777777" w:rsidTr="00BB2D76">
        <w:trPr>
          <w:trHeight w:val="240"/>
        </w:trPr>
        <w:tc>
          <w:tcPr>
            <w:tcW w:w="503" w:type="dxa"/>
            <w:tcBorders>
              <w:top w:val="nil"/>
              <w:left w:val="nil"/>
              <w:bottom w:val="nil"/>
              <w:right w:val="nil"/>
            </w:tcBorders>
            <w:shd w:val="clear" w:color="auto" w:fill="auto"/>
            <w:noWrap/>
            <w:vAlign w:val="bottom"/>
            <w:hideMark/>
          </w:tcPr>
          <w:p w14:paraId="1AA877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755</w:t>
            </w:r>
          </w:p>
        </w:tc>
        <w:tc>
          <w:tcPr>
            <w:tcW w:w="3380" w:type="dxa"/>
            <w:tcBorders>
              <w:top w:val="nil"/>
              <w:left w:val="nil"/>
              <w:bottom w:val="nil"/>
              <w:right w:val="nil"/>
            </w:tcBorders>
            <w:shd w:val="clear" w:color="000000" w:fill="FFFFFF"/>
            <w:noWrap/>
            <w:vAlign w:val="center"/>
            <w:hideMark/>
          </w:tcPr>
          <w:p w14:paraId="4BF0920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QD-D1-LT-22</w:t>
            </w:r>
          </w:p>
        </w:tc>
        <w:tc>
          <w:tcPr>
            <w:tcW w:w="2638" w:type="dxa"/>
            <w:tcBorders>
              <w:top w:val="nil"/>
              <w:left w:val="nil"/>
              <w:bottom w:val="nil"/>
              <w:right w:val="nil"/>
            </w:tcBorders>
            <w:shd w:val="clear" w:color="000000" w:fill="FFFFFF"/>
            <w:noWrap/>
            <w:vAlign w:val="center"/>
            <w:hideMark/>
          </w:tcPr>
          <w:p w14:paraId="671DDA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 CELIA SANTOS MAYNART</w:t>
            </w:r>
          </w:p>
        </w:tc>
        <w:tc>
          <w:tcPr>
            <w:tcW w:w="1231" w:type="dxa"/>
            <w:tcBorders>
              <w:top w:val="nil"/>
              <w:left w:val="nil"/>
              <w:bottom w:val="nil"/>
              <w:right w:val="nil"/>
            </w:tcBorders>
            <w:shd w:val="clear" w:color="000000" w:fill="FFFFFF"/>
            <w:noWrap/>
            <w:vAlign w:val="center"/>
            <w:hideMark/>
          </w:tcPr>
          <w:p w14:paraId="7F58F0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36413259515</w:t>
            </w:r>
          </w:p>
        </w:tc>
        <w:tc>
          <w:tcPr>
            <w:tcW w:w="1040" w:type="dxa"/>
            <w:tcBorders>
              <w:top w:val="nil"/>
              <w:left w:val="nil"/>
              <w:bottom w:val="nil"/>
              <w:right w:val="nil"/>
            </w:tcBorders>
            <w:shd w:val="clear" w:color="000000" w:fill="FFFFFF"/>
            <w:noWrap/>
            <w:vAlign w:val="center"/>
            <w:hideMark/>
          </w:tcPr>
          <w:p w14:paraId="12164B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7C4D1E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E64C04E" w14:textId="77777777" w:rsidTr="00BB2D76">
        <w:trPr>
          <w:trHeight w:val="240"/>
        </w:trPr>
        <w:tc>
          <w:tcPr>
            <w:tcW w:w="503" w:type="dxa"/>
            <w:tcBorders>
              <w:top w:val="nil"/>
              <w:left w:val="nil"/>
              <w:bottom w:val="nil"/>
              <w:right w:val="nil"/>
            </w:tcBorders>
            <w:shd w:val="clear" w:color="auto" w:fill="auto"/>
            <w:noWrap/>
            <w:vAlign w:val="bottom"/>
            <w:hideMark/>
          </w:tcPr>
          <w:p w14:paraId="4DE675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756</w:t>
            </w:r>
          </w:p>
        </w:tc>
        <w:tc>
          <w:tcPr>
            <w:tcW w:w="3380" w:type="dxa"/>
            <w:tcBorders>
              <w:top w:val="nil"/>
              <w:left w:val="nil"/>
              <w:bottom w:val="nil"/>
              <w:right w:val="nil"/>
            </w:tcBorders>
            <w:shd w:val="clear" w:color="000000" w:fill="FFFFFF"/>
            <w:noWrap/>
            <w:vAlign w:val="center"/>
            <w:hideMark/>
          </w:tcPr>
          <w:p w14:paraId="1D36056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QD-D6-LT-14</w:t>
            </w:r>
          </w:p>
        </w:tc>
        <w:tc>
          <w:tcPr>
            <w:tcW w:w="2638" w:type="dxa"/>
            <w:tcBorders>
              <w:top w:val="nil"/>
              <w:left w:val="nil"/>
              <w:bottom w:val="nil"/>
              <w:right w:val="nil"/>
            </w:tcBorders>
            <w:shd w:val="clear" w:color="000000" w:fill="FFFFFF"/>
            <w:noWrap/>
            <w:vAlign w:val="center"/>
            <w:hideMark/>
          </w:tcPr>
          <w:p w14:paraId="3C79A4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219633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00645582581</w:t>
            </w:r>
          </w:p>
        </w:tc>
        <w:tc>
          <w:tcPr>
            <w:tcW w:w="1040" w:type="dxa"/>
            <w:tcBorders>
              <w:top w:val="nil"/>
              <w:left w:val="nil"/>
              <w:bottom w:val="nil"/>
              <w:right w:val="nil"/>
            </w:tcBorders>
            <w:shd w:val="clear" w:color="000000" w:fill="FFFFFF"/>
            <w:noWrap/>
            <w:vAlign w:val="center"/>
            <w:hideMark/>
          </w:tcPr>
          <w:p w14:paraId="1A4B2D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5112EE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F06FE68" w14:textId="77777777" w:rsidTr="00BB2D76">
        <w:trPr>
          <w:trHeight w:val="240"/>
        </w:trPr>
        <w:tc>
          <w:tcPr>
            <w:tcW w:w="503" w:type="dxa"/>
            <w:tcBorders>
              <w:top w:val="nil"/>
              <w:left w:val="nil"/>
              <w:bottom w:val="nil"/>
              <w:right w:val="nil"/>
            </w:tcBorders>
            <w:shd w:val="clear" w:color="auto" w:fill="auto"/>
            <w:noWrap/>
            <w:vAlign w:val="bottom"/>
            <w:hideMark/>
          </w:tcPr>
          <w:p w14:paraId="5A3251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757</w:t>
            </w:r>
          </w:p>
        </w:tc>
        <w:tc>
          <w:tcPr>
            <w:tcW w:w="3380" w:type="dxa"/>
            <w:tcBorders>
              <w:top w:val="nil"/>
              <w:left w:val="nil"/>
              <w:bottom w:val="nil"/>
              <w:right w:val="nil"/>
            </w:tcBorders>
            <w:shd w:val="clear" w:color="000000" w:fill="FFFFFF"/>
            <w:noWrap/>
            <w:vAlign w:val="center"/>
            <w:hideMark/>
          </w:tcPr>
          <w:p w14:paraId="5776C4F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QD-D1-LT-20</w:t>
            </w:r>
          </w:p>
        </w:tc>
        <w:tc>
          <w:tcPr>
            <w:tcW w:w="2638" w:type="dxa"/>
            <w:tcBorders>
              <w:top w:val="nil"/>
              <w:left w:val="nil"/>
              <w:bottom w:val="nil"/>
              <w:right w:val="nil"/>
            </w:tcBorders>
            <w:shd w:val="clear" w:color="000000" w:fill="FFFFFF"/>
            <w:noWrap/>
            <w:vAlign w:val="center"/>
            <w:hideMark/>
          </w:tcPr>
          <w:p w14:paraId="026ECA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6F4E7A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89066006587</w:t>
            </w:r>
          </w:p>
        </w:tc>
        <w:tc>
          <w:tcPr>
            <w:tcW w:w="1040" w:type="dxa"/>
            <w:tcBorders>
              <w:top w:val="nil"/>
              <w:left w:val="nil"/>
              <w:bottom w:val="nil"/>
              <w:right w:val="nil"/>
            </w:tcBorders>
            <w:shd w:val="clear" w:color="000000" w:fill="FFFFFF"/>
            <w:noWrap/>
            <w:vAlign w:val="center"/>
            <w:hideMark/>
          </w:tcPr>
          <w:p w14:paraId="30CFF0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345229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53395D4" w14:textId="77777777" w:rsidTr="00BB2D76">
        <w:trPr>
          <w:trHeight w:val="240"/>
        </w:trPr>
        <w:tc>
          <w:tcPr>
            <w:tcW w:w="503" w:type="dxa"/>
            <w:tcBorders>
              <w:top w:val="nil"/>
              <w:left w:val="nil"/>
              <w:bottom w:val="nil"/>
              <w:right w:val="nil"/>
            </w:tcBorders>
            <w:shd w:val="clear" w:color="auto" w:fill="auto"/>
            <w:noWrap/>
            <w:vAlign w:val="bottom"/>
            <w:hideMark/>
          </w:tcPr>
          <w:p w14:paraId="5A5AC5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758</w:t>
            </w:r>
          </w:p>
        </w:tc>
        <w:tc>
          <w:tcPr>
            <w:tcW w:w="3380" w:type="dxa"/>
            <w:tcBorders>
              <w:top w:val="nil"/>
              <w:left w:val="nil"/>
              <w:bottom w:val="nil"/>
              <w:right w:val="nil"/>
            </w:tcBorders>
            <w:shd w:val="clear" w:color="000000" w:fill="FFFFFF"/>
            <w:noWrap/>
            <w:vAlign w:val="center"/>
            <w:hideMark/>
          </w:tcPr>
          <w:p w14:paraId="675D8AC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QD-B3-LT-18</w:t>
            </w:r>
          </w:p>
        </w:tc>
        <w:tc>
          <w:tcPr>
            <w:tcW w:w="2638" w:type="dxa"/>
            <w:tcBorders>
              <w:top w:val="nil"/>
              <w:left w:val="nil"/>
              <w:bottom w:val="nil"/>
              <w:right w:val="nil"/>
            </w:tcBorders>
            <w:shd w:val="clear" w:color="000000" w:fill="FFFFFF"/>
            <w:noWrap/>
            <w:vAlign w:val="center"/>
            <w:hideMark/>
          </w:tcPr>
          <w:p w14:paraId="0AA10E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REJANE DOS SANTOS PINHEIRO</w:t>
            </w:r>
          </w:p>
        </w:tc>
        <w:tc>
          <w:tcPr>
            <w:tcW w:w="1231" w:type="dxa"/>
            <w:tcBorders>
              <w:top w:val="nil"/>
              <w:left w:val="nil"/>
              <w:bottom w:val="nil"/>
              <w:right w:val="nil"/>
            </w:tcBorders>
            <w:shd w:val="clear" w:color="000000" w:fill="FFFFFF"/>
            <w:noWrap/>
            <w:vAlign w:val="center"/>
            <w:hideMark/>
          </w:tcPr>
          <w:p w14:paraId="5FAF0B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02042621510</w:t>
            </w:r>
          </w:p>
        </w:tc>
        <w:tc>
          <w:tcPr>
            <w:tcW w:w="1040" w:type="dxa"/>
            <w:tcBorders>
              <w:top w:val="nil"/>
              <w:left w:val="nil"/>
              <w:bottom w:val="nil"/>
              <w:right w:val="nil"/>
            </w:tcBorders>
            <w:shd w:val="clear" w:color="000000" w:fill="FFFFFF"/>
            <w:noWrap/>
            <w:vAlign w:val="center"/>
            <w:hideMark/>
          </w:tcPr>
          <w:p w14:paraId="594997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7744CB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1539837" w14:textId="77777777" w:rsidTr="00BB2D76">
        <w:trPr>
          <w:trHeight w:val="240"/>
        </w:trPr>
        <w:tc>
          <w:tcPr>
            <w:tcW w:w="503" w:type="dxa"/>
            <w:tcBorders>
              <w:top w:val="nil"/>
              <w:left w:val="nil"/>
              <w:bottom w:val="nil"/>
              <w:right w:val="nil"/>
            </w:tcBorders>
            <w:shd w:val="clear" w:color="auto" w:fill="auto"/>
            <w:noWrap/>
            <w:vAlign w:val="bottom"/>
            <w:hideMark/>
          </w:tcPr>
          <w:p w14:paraId="4707B2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759</w:t>
            </w:r>
          </w:p>
        </w:tc>
        <w:tc>
          <w:tcPr>
            <w:tcW w:w="3380" w:type="dxa"/>
            <w:tcBorders>
              <w:top w:val="nil"/>
              <w:left w:val="nil"/>
              <w:bottom w:val="nil"/>
              <w:right w:val="nil"/>
            </w:tcBorders>
            <w:shd w:val="clear" w:color="000000" w:fill="FFFFFF"/>
            <w:noWrap/>
            <w:vAlign w:val="center"/>
            <w:hideMark/>
          </w:tcPr>
          <w:p w14:paraId="0D471E0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QD-B2-LT-01</w:t>
            </w:r>
          </w:p>
        </w:tc>
        <w:tc>
          <w:tcPr>
            <w:tcW w:w="2638" w:type="dxa"/>
            <w:tcBorders>
              <w:top w:val="nil"/>
              <w:left w:val="nil"/>
              <w:bottom w:val="nil"/>
              <w:right w:val="nil"/>
            </w:tcBorders>
            <w:shd w:val="clear" w:color="000000" w:fill="FFFFFF"/>
            <w:noWrap/>
            <w:vAlign w:val="center"/>
            <w:hideMark/>
          </w:tcPr>
          <w:p w14:paraId="7C57C2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4DDE6D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96191457553</w:t>
            </w:r>
          </w:p>
        </w:tc>
        <w:tc>
          <w:tcPr>
            <w:tcW w:w="1040" w:type="dxa"/>
            <w:tcBorders>
              <w:top w:val="nil"/>
              <w:left w:val="nil"/>
              <w:bottom w:val="nil"/>
              <w:right w:val="nil"/>
            </w:tcBorders>
            <w:shd w:val="clear" w:color="000000" w:fill="FFFFFF"/>
            <w:noWrap/>
            <w:vAlign w:val="center"/>
            <w:hideMark/>
          </w:tcPr>
          <w:p w14:paraId="691E41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48C74F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2A6FD89" w14:textId="77777777" w:rsidTr="00BB2D76">
        <w:trPr>
          <w:trHeight w:val="240"/>
        </w:trPr>
        <w:tc>
          <w:tcPr>
            <w:tcW w:w="503" w:type="dxa"/>
            <w:tcBorders>
              <w:top w:val="nil"/>
              <w:left w:val="nil"/>
              <w:bottom w:val="nil"/>
              <w:right w:val="nil"/>
            </w:tcBorders>
            <w:shd w:val="clear" w:color="auto" w:fill="auto"/>
            <w:noWrap/>
            <w:vAlign w:val="bottom"/>
            <w:hideMark/>
          </w:tcPr>
          <w:p w14:paraId="1F0335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760</w:t>
            </w:r>
          </w:p>
        </w:tc>
        <w:tc>
          <w:tcPr>
            <w:tcW w:w="3380" w:type="dxa"/>
            <w:tcBorders>
              <w:top w:val="nil"/>
              <w:left w:val="nil"/>
              <w:bottom w:val="nil"/>
              <w:right w:val="nil"/>
            </w:tcBorders>
            <w:shd w:val="clear" w:color="000000" w:fill="FFFFFF"/>
            <w:noWrap/>
            <w:vAlign w:val="center"/>
            <w:hideMark/>
          </w:tcPr>
          <w:p w14:paraId="59290A5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QD-B2-LT-03</w:t>
            </w:r>
          </w:p>
        </w:tc>
        <w:tc>
          <w:tcPr>
            <w:tcW w:w="2638" w:type="dxa"/>
            <w:tcBorders>
              <w:top w:val="nil"/>
              <w:left w:val="nil"/>
              <w:bottom w:val="nil"/>
              <w:right w:val="nil"/>
            </w:tcBorders>
            <w:shd w:val="clear" w:color="000000" w:fill="FFFFFF"/>
            <w:noWrap/>
            <w:vAlign w:val="center"/>
            <w:hideMark/>
          </w:tcPr>
          <w:p w14:paraId="167F13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240DE3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96191457553</w:t>
            </w:r>
          </w:p>
        </w:tc>
        <w:tc>
          <w:tcPr>
            <w:tcW w:w="1040" w:type="dxa"/>
            <w:tcBorders>
              <w:top w:val="nil"/>
              <w:left w:val="nil"/>
              <w:bottom w:val="nil"/>
              <w:right w:val="nil"/>
            </w:tcBorders>
            <w:shd w:val="clear" w:color="000000" w:fill="FFFFFF"/>
            <w:noWrap/>
            <w:vAlign w:val="center"/>
            <w:hideMark/>
          </w:tcPr>
          <w:p w14:paraId="43DEACA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509156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E10ED7" w14:textId="77777777" w:rsidTr="00BB2D76">
        <w:trPr>
          <w:trHeight w:val="240"/>
        </w:trPr>
        <w:tc>
          <w:tcPr>
            <w:tcW w:w="503" w:type="dxa"/>
            <w:tcBorders>
              <w:top w:val="nil"/>
              <w:left w:val="nil"/>
              <w:bottom w:val="nil"/>
              <w:right w:val="nil"/>
            </w:tcBorders>
            <w:shd w:val="clear" w:color="auto" w:fill="auto"/>
            <w:noWrap/>
            <w:vAlign w:val="bottom"/>
            <w:hideMark/>
          </w:tcPr>
          <w:p w14:paraId="0B596F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761</w:t>
            </w:r>
          </w:p>
        </w:tc>
        <w:tc>
          <w:tcPr>
            <w:tcW w:w="3380" w:type="dxa"/>
            <w:tcBorders>
              <w:top w:val="nil"/>
              <w:left w:val="nil"/>
              <w:bottom w:val="nil"/>
              <w:right w:val="nil"/>
            </w:tcBorders>
            <w:shd w:val="clear" w:color="000000" w:fill="FFFFFF"/>
            <w:noWrap/>
            <w:vAlign w:val="center"/>
            <w:hideMark/>
          </w:tcPr>
          <w:p w14:paraId="011C148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QD-B5-LT-05</w:t>
            </w:r>
          </w:p>
        </w:tc>
        <w:tc>
          <w:tcPr>
            <w:tcW w:w="2638" w:type="dxa"/>
            <w:tcBorders>
              <w:top w:val="nil"/>
              <w:left w:val="nil"/>
              <w:bottom w:val="nil"/>
              <w:right w:val="nil"/>
            </w:tcBorders>
            <w:shd w:val="clear" w:color="000000" w:fill="FFFFFF"/>
            <w:noWrap/>
            <w:vAlign w:val="center"/>
            <w:hideMark/>
          </w:tcPr>
          <w:p w14:paraId="2D4C83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6B52BE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25550241587</w:t>
            </w:r>
          </w:p>
        </w:tc>
        <w:tc>
          <w:tcPr>
            <w:tcW w:w="1040" w:type="dxa"/>
            <w:tcBorders>
              <w:top w:val="nil"/>
              <w:left w:val="nil"/>
              <w:bottom w:val="nil"/>
              <w:right w:val="nil"/>
            </w:tcBorders>
            <w:shd w:val="clear" w:color="000000" w:fill="FFFFFF"/>
            <w:noWrap/>
            <w:vAlign w:val="center"/>
            <w:hideMark/>
          </w:tcPr>
          <w:p w14:paraId="606AF0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0187C6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4B94D5" w14:textId="77777777" w:rsidTr="00BB2D76">
        <w:trPr>
          <w:trHeight w:val="240"/>
        </w:trPr>
        <w:tc>
          <w:tcPr>
            <w:tcW w:w="503" w:type="dxa"/>
            <w:tcBorders>
              <w:top w:val="nil"/>
              <w:left w:val="nil"/>
              <w:bottom w:val="nil"/>
              <w:right w:val="nil"/>
            </w:tcBorders>
            <w:shd w:val="clear" w:color="auto" w:fill="auto"/>
            <w:noWrap/>
            <w:vAlign w:val="bottom"/>
            <w:hideMark/>
          </w:tcPr>
          <w:p w14:paraId="65032C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762</w:t>
            </w:r>
          </w:p>
        </w:tc>
        <w:tc>
          <w:tcPr>
            <w:tcW w:w="3380" w:type="dxa"/>
            <w:tcBorders>
              <w:top w:val="nil"/>
              <w:left w:val="nil"/>
              <w:bottom w:val="nil"/>
              <w:right w:val="nil"/>
            </w:tcBorders>
            <w:shd w:val="clear" w:color="000000" w:fill="FFFFFF"/>
            <w:noWrap/>
            <w:vAlign w:val="center"/>
            <w:hideMark/>
          </w:tcPr>
          <w:p w14:paraId="45CCC44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QD-B5-LT-07</w:t>
            </w:r>
          </w:p>
        </w:tc>
        <w:tc>
          <w:tcPr>
            <w:tcW w:w="2638" w:type="dxa"/>
            <w:tcBorders>
              <w:top w:val="nil"/>
              <w:left w:val="nil"/>
              <w:bottom w:val="nil"/>
              <w:right w:val="nil"/>
            </w:tcBorders>
            <w:shd w:val="clear" w:color="000000" w:fill="FFFFFF"/>
            <w:noWrap/>
            <w:vAlign w:val="center"/>
            <w:hideMark/>
          </w:tcPr>
          <w:p w14:paraId="5B9331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38E028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25550241587</w:t>
            </w:r>
          </w:p>
        </w:tc>
        <w:tc>
          <w:tcPr>
            <w:tcW w:w="1040" w:type="dxa"/>
            <w:tcBorders>
              <w:top w:val="nil"/>
              <w:left w:val="nil"/>
              <w:bottom w:val="nil"/>
              <w:right w:val="nil"/>
            </w:tcBorders>
            <w:shd w:val="clear" w:color="000000" w:fill="FFFFFF"/>
            <w:noWrap/>
            <w:vAlign w:val="center"/>
            <w:hideMark/>
          </w:tcPr>
          <w:p w14:paraId="0A88B26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39320D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BCF5E58" w14:textId="77777777" w:rsidTr="00BB2D76">
        <w:trPr>
          <w:trHeight w:val="240"/>
        </w:trPr>
        <w:tc>
          <w:tcPr>
            <w:tcW w:w="503" w:type="dxa"/>
            <w:tcBorders>
              <w:top w:val="nil"/>
              <w:left w:val="nil"/>
              <w:bottom w:val="nil"/>
              <w:right w:val="nil"/>
            </w:tcBorders>
            <w:shd w:val="clear" w:color="auto" w:fill="auto"/>
            <w:noWrap/>
            <w:vAlign w:val="bottom"/>
            <w:hideMark/>
          </w:tcPr>
          <w:p w14:paraId="7E9981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763</w:t>
            </w:r>
          </w:p>
        </w:tc>
        <w:tc>
          <w:tcPr>
            <w:tcW w:w="3380" w:type="dxa"/>
            <w:tcBorders>
              <w:top w:val="nil"/>
              <w:left w:val="nil"/>
              <w:bottom w:val="nil"/>
              <w:right w:val="nil"/>
            </w:tcBorders>
            <w:shd w:val="clear" w:color="000000" w:fill="FFFFFF"/>
            <w:noWrap/>
            <w:vAlign w:val="center"/>
            <w:hideMark/>
          </w:tcPr>
          <w:p w14:paraId="620148B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QD-B1-LT-08</w:t>
            </w:r>
          </w:p>
        </w:tc>
        <w:tc>
          <w:tcPr>
            <w:tcW w:w="2638" w:type="dxa"/>
            <w:tcBorders>
              <w:top w:val="nil"/>
              <w:left w:val="nil"/>
              <w:bottom w:val="nil"/>
              <w:right w:val="nil"/>
            </w:tcBorders>
            <w:shd w:val="clear" w:color="000000" w:fill="FFFFFF"/>
            <w:noWrap/>
            <w:vAlign w:val="center"/>
            <w:hideMark/>
          </w:tcPr>
          <w:p w14:paraId="664FC9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1DEF74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0649B0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41.790,99</w:t>
            </w:r>
          </w:p>
        </w:tc>
        <w:tc>
          <w:tcPr>
            <w:tcW w:w="1360" w:type="dxa"/>
            <w:tcBorders>
              <w:top w:val="nil"/>
              <w:left w:val="nil"/>
              <w:bottom w:val="nil"/>
              <w:right w:val="nil"/>
            </w:tcBorders>
            <w:shd w:val="clear" w:color="000000" w:fill="FFFFFF"/>
            <w:noWrap/>
            <w:vAlign w:val="center"/>
            <w:hideMark/>
          </w:tcPr>
          <w:p w14:paraId="53FD69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34B6FD00" w14:textId="77777777" w:rsidTr="00BB2D76">
        <w:trPr>
          <w:trHeight w:val="240"/>
        </w:trPr>
        <w:tc>
          <w:tcPr>
            <w:tcW w:w="503" w:type="dxa"/>
            <w:tcBorders>
              <w:top w:val="nil"/>
              <w:left w:val="nil"/>
              <w:bottom w:val="nil"/>
              <w:right w:val="nil"/>
            </w:tcBorders>
            <w:shd w:val="clear" w:color="auto" w:fill="auto"/>
            <w:noWrap/>
            <w:vAlign w:val="bottom"/>
            <w:hideMark/>
          </w:tcPr>
          <w:p w14:paraId="1D631D2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764</w:t>
            </w:r>
          </w:p>
        </w:tc>
        <w:tc>
          <w:tcPr>
            <w:tcW w:w="3380" w:type="dxa"/>
            <w:tcBorders>
              <w:top w:val="nil"/>
              <w:left w:val="nil"/>
              <w:bottom w:val="nil"/>
              <w:right w:val="nil"/>
            </w:tcBorders>
            <w:shd w:val="clear" w:color="000000" w:fill="FFFFFF"/>
            <w:noWrap/>
            <w:vAlign w:val="center"/>
            <w:hideMark/>
          </w:tcPr>
          <w:p w14:paraId="7E622A1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QD-D6-LT-17</w:t>
            </w:r>
          </w:p>
        </w:tc>
        <w:tc>
          <w:tcPr>
            <w:tcW w:w="2638" w:type="dxa"/>
            <w:tcBorders>
              <w:top w:val="nil"/>
              <w:left w:val="nil"/>
              <w:bottom w:val="nil"/>
              <w:right w:val="nil"/>
            </w:tcBorders>
            <w:shd w:val="clear" w:color="000000" w:fill="FFFFFF"/>
            <w:noWrap/>
            <w:vAlign w:val="center"/>
            <w:hideMark/>
          </w:tcPr>
          <w:p w14:paraId="16F4EA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4CD9E0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5D7924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39.175,91</w:t>
            </w:r>
          </w:p>
        </w:tc>
        <w:tc>
          <w:tcPr>
            <w:tcW w:w="1360" w:type="dxa"/>
            <w:tcBorders>
              <w:top w:val="nil"/>
              <w:left w:val="nil"/>
              <w:bottom w:val="nil"/>
              <w:right w:val="nil"/>
            </w:tcBorders>
            <w:shd w:val="clear" w:color="000000" w:fill="FFFFFF"/>
            <w:noWrap/>
            <w:vAlign w:val="center"/>
            <w:hideMark/>
          </w:tcPr>
          <w:p w14:paraId="0B8627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44679B8" w14:textId="77777777" w:rsidTr="00BB2D76">
        <w:trPr>
          <w:trHeight w:val="240"/>
        </w:trPr>
        <w:tc>
          <w:tcPr>
            <w:tcW w:w="503" w:type="dxa"/>
            <w:tcBorders>
              <w:top w:val="nil"/>
              <w:left w:val="nil"/>
              <w:bottom w:val="nil"/>
              <w:right w:val="nil"/>
            </w:tcBorders>
            <w:shd w:val="clear" w:color="auto" w:fill="auto"/>
            <w:noWrap/>
            <w:vAlign w:val="bottom"/>
            <w:hideMark/>
          </w:tcPr>
          <w:p w14:paraId="6B14C8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765</w:t>
            </w:r>
          </w:p>
        </w:tc>
        <w:tc>
          <w:tcPr>
            <w:tcW w:w="3380" w:type="dxa"/>
            <w:tcBorders>
              <w:top w:val="nil"/>
              <w:left w:val="nil"/>
              <w:bottom w:val="nil"/>
              <w:right w:val="nil"/>
            </w:tcBorders>
            <w:shd w:val="clear" w:color="000000" w:fill="FFFFFF"/>
            <w:noWrap/>
            <w:vAlign w:val="center"/>
            <w:hideMark/>
          </w:tcPr>
          <w:p w14:paraId="175DF9F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QD-D6-LT-15</w:t>
            </w:r>
          </w:p>
        </w:tc>
        <w:tc>
          <w:tcPr>
            <w:tcW w:w="2638" w:type="dxa"/>
            <w:tcBorders>
              <w:top w:val="nil"/>
              <w:left w:val="nil"/>
              <w:bottom w:val="nil"/>
              <w:right w:val="nil"/>
            </w:tcBorders>
            <w:shd w:val="clear" w:color="000000" w:fill="FFFFFF"/>
            <w:noWrap/>
            <w:vAlign w:val="center"/>
            <w:hideMark/>
          </w:tcPr>
          <w:p w14:paraId="0B4AB2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4BAF90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2958A5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39.175,91</w:t>
            </w:r>
          </w:p>
        </w:tc>
        <w:tc>
          <w:tcPr>
            <w:tcW w:w="1360" w:type="dxa"/>
            <w:tcBorders>
              <w:top w:val="nil"/>
              <w:left w:val="nil"/>
              <w:bottom w:val="nil"/>
              <w:right w:val="nil"/>
            </w:tcBorders>
            <w:shd w:val="clear" w:color="000000" w:fill="FFFFFF"/>
            <w:noWrap/>
            <w:vAlign w:val="center"/>
            <w:hideMark/>
          </w:tcPr>
          <w:p w14:paraId="48C0B7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4024FAC4" w14:textId="77777777" w:rsidTr="00BB2D76">
        <w:trPr>
          <w:trHeight w:val="240"/>
        </w:trPr>
        <w:tc>
          <w:tcPr>
            <w:tcW w:w="503" w:type="dxa"/>
            <w:tcBorders>
              <w:top w:val="nil"/>
              <w:left w:val="nil"/>
              <w:bottom w:val="nil"/>
              <w:right w:val="nil"/>
            </w:tcBorders>
            <w:shd w:val="clear" w:color="auto" w:fill="auto"/>
            <w:noWrap/>
            <w:vAlign w:val="bottom"/>
            <w:hideMark/>
          </w:tcPr>
          <w:p w14:paraId="3EB85E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766</w:t>
            </w:r>
          </w:p>
        </w:tc>
        <w:tc>
          <w:tcPr>
            <w:tcW w:w="3380" w:type="dxa"/>
            <w:tcBorders>
              <w:top w:val="nil"/>
              <w:left w:val="nil"/>
              <w:bottom w:val="nil"/>
              <w:right w:val="nil"/>
            </w:tcBorders>
            <w:shd w:val="clear" w:color="000000" w:fill="FFFFFF"/>
            <w:noWrap/>
            <w:vAlign w:val="center"/>
            <w:hideMark/>
          </w:tcPr>
          <w:p w14:paraId="41FB6E9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QD-B1-LT-09</w:t>
            </w:r>
          </w:p>
        </w:tc>
        <w:tc>
          <w:tcPr>
            <w:tcW w:w="2638" w:type="dxa"/>
            <w:tcBorders>
              <w:top w:val="nil"/>
              <w:left w:val="nil"/>
              <w:bottom w:val="nil"/>
              <w:right w:val="nil"/>
            </w:tcBorders>
            <w:shd w:val="clear" w:color="000000" w:fill="FFFFFF"/>
            <w:noWrap/>
            <w:vAlign w:val="center"/>
            <w:hideMark/>
          </w:tcPr>
          <w:p w14:paraId="65CE2D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31B982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34C03E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39.175,91</w:t>
            </w:r>
          </w:p>
        </w:tc>
        <w:tc>
          <w:tcPr>
            <w:tcW w:w="1360" w:type="dxa"/>
            <w:tcBorders>
              <w:top w:val="nil"/>
              <w:left w:val="nil"/>
              <w:bottom w:val="nil"/>
              <w:right w:val="nil"/>
            </w:tcBorders>
            <w:shd w:val="clear" w:color="000000" w:fill="FFFFFF"/>
            <w:noWrap/>
            <w:vAlign w:val="center"/>
            <w:hideMark/>
          </w:tcPr>
          <w:p w14:paraId="4E2A19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42147853" w14:textId="77777777" w:rsidTr="00BB2D76">
        <w:trPr>
          <w:trHeight w:val="240"/>
        </w:trPr>
        <w:tc>
          <w:tcPr>
            <w:tcW w:w="503" w:type="dxa"/>
            <w:tcBorders>
              <w:top w:val="nil"/>
              <w:left w:val="nil"/>
              <w:bottom w:val="nil"/>
              <w:right w:val="nil"/>
            </w:tcBorders>
            <w:shd w:val="clear" w:color="auto" w:fill="auto"/>
            <w:noWrap/>
            <w:vAlign w:val="bottom"/>
            <w:hideMark/>
          </w:tcPr>
          <w:p w14:paraId="65B518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767</w:t>
            </w:r>
          </w:p>
        </w:tc>
        <w:tc>
          <w:tcPr>
            <w:tcW w:w="3380" w:type="dxa"/>
            <w:tcBorders>
              <w:top w:val="nil"/>
              <w:left w:val="nil"/>
              <w:bottom w:val="nil"/>
              <w:right w:val="nil"/>
            </w:tcBorders>
            <w:shd w:val="clear" w:color="000000" w:fill="FFFFFF"/>
            <w:noWrap/>
            <w:vAlign w:val="center"/>
            <w:hideMark/>
          </w:tcPr>
          <w:p w14:paraId="6F7ADF6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QD-G-LT-02</w:t>
            </w:r>
          </w:p>
        </w:tc>
        <w:tc>
          <w:tcPr>
            <w:tcW w:w="2638" w:type="dxa"/>
            <w:tcBorders>
              <w:top w:val="nil"/>
              <w:left w:val="nil"/>
              <w:bottom w:val="nil"/>
              <w:right w:val="nil"/>
            </w:tcBorders>
            <w:shd w:val="clear" w:color="000000" w:fill="FFFFFF"/>
            <w:noWrap/>
            <w:vAlign w:val="center"/>
            <w:hideMark/>
          </w:tcPr>
          <w:p w14:paraId="57D8CB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RISOMAR FORTUNA REBOUCAS</w:t>
            </w:r>
          </w:p>
        </w:tc>
        <w:tc>
          <w:tcPr>
            <w:tcW w:w="1231" w:type="dxa"/>
            <w:tcBorders>
              <w:top w:val="nil"/>
              <w:left w:val="nil"/>
              <w:bottom w:val="nil"/>
              <w:right w:val="nil"/>
            </w:tcBorders>
            <w:shd w:val="clear" w:color="000000" w:fill="FFFFFF"/>
            <w:noWrap/>
            <w:vAlign w:val="center"/>
            <w:hideMark/>
          </w:tcPr>
          <w:p w14:paraId="33106F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01604144580</w:t>
            </w:r>
          </w:p>
        </w:tc>
        <w:tc>
          <w:tcPr>
            <w:tcW w:w="1040" w:type="dxa"/>
            <w:tcBorders>
              <w:top w:val="nil"/>
              <w:left w:val="nil"/>
              <w:bottom w:val="nil"/>
              <w:right w:val="nil"/>
            </w:tcBorders>
            <w:shd w:val="clear" w:color="000000" w:fill="FFFFFF"/>
            <w:noWrap/>
            <w:vAlign w:val="center"/>
            <w:hideMark/>
          </w:tcPr>
          <w:p w14:paraId="188E0D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1CBAB7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3680618" w14:textId="77777777" w:rsidTr="00BB2D76">
        <w:trPr>
          <w:trHeight w:val="240"/>
        </w:trPr>
        <w:tc>
          <w:tcPr>
            <w:tcW w:w="503" w:type="dxa"/>
            <w:tcBorders>
              <w:top w:val="nil"/>
              <w:left w:val="nil"/>
              <w:bottom w:val="nil"/>
              <w:right w:val="nil"/>
            </w:tcBorders>
            <w:shd w:val="clear" w:color="auto" w:fill="auto"/>
            <w:noWrap/>
            <w:vAlign w:val="bottom"/>
            <w:hideMark/>
          </w:tcPr>
          <w:p w14:paraId="2658E7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768</w:t>
            </w:r>
          </w:p>
        </w:tc>
        <w:tc>
          <w:tcPr>
            <w:tcW w:w="3380" w:type="dxa"/>
            <w:tcBorders>
              <w:top w:val="nil"/>
              <w:left w:val="nil"/>
              <w:bottom w:val="nil"/>
              <w:right w:val="nil"/>
            </w:tcBorders>
            <w:shd w:val="clear" w:color="000000" w:fill="FFFFFF"/>
            <w:noWrap/>
            <w:vAlign w:val="center"/>
            <w:hideMark/>
          </w:tcPr>
          <w:p w14:paraId="3BC2D4D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QD-C9-LT-21</w:t>
            </w:r>
          </w:p>
        </w:tc>
        <w:tc>
          <w:tcPr>
            <w:tcW w:w="2638" w:type="dxa"/>
            <w:tcBorders>
              <w:top w:val="nil"/>
              <w:left w:val="nil"/>
              <w:bottom w:val="nil"/>
              <w:right w:val="nil"/>
            </w:tcBorders>
            <w:shd w:val="clear" w:color="000000" w:fill="FFFFFF"/>
            <w:noWrap/>
            <w:vAlign w:val="center"/>
            <w:hideMark/>
          </w:tcPr>
          <w:p w14:paraId="3C6CC6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MARIA DE SOUZA</w:t>
            </w:r>
          </w:p>
        </w:tc>
        <w:tc>
          <w:tcPr>
            <w:tcW w:w="1231" w:type="dxa"/>
            <w:tcBorders>
              <w:top w:val="nil"/>
              <w:left w:val="nil"/>
              <w:bottom w:val="nil"/>
              <w:right w:val="nil"/>
            </w:tcBorders>
            <w:shd w:val="clear" w:color="000000" w:fill="FFFFFF"/>
            <w:noWrap/>
            <w:vAlign w:val="center"/>
            <w:hideMark/>
          </w:tcPr>
          <w:p w14:paraId="341285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33382107520</w:t>
            </w:r>
          </w:p>
        </w:tc>
        <w:tc>
          <w:tcPr>
            <w:tcW w:w="1040" w:type="dxa"/>
            <w:tcBorders>
              <w:top w:val="nil"/>
              <w:left w:val="nil"/>
              <w:bottom w:val="nil"/>
              <w:right w:val="nil"/>
            </w:tcBorders>
            <w:shd w:val="clear" w:color="000000" w:fill="FFFFFF"/>
            <w:noWrap/>
            <w:vAlign w:val="center"/>
            <w:hideMark/>
          </w:tcPr>
          <w:p w14:paraId="45939FD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31.551,63</w:t>
            </w:r>
          </w:p>
        </w:tc>
        <w:tc>
          <w:tcPr>
            <w:tcW w:w="1360" w:type="dxa"/>
            <w:tcBorders>
              <w:top w:val="nil"/>
              <w:left w:val="nil"/>
              <w:bottom w:val="nil"/>
              <w:right w:val="nil"/>
            </w:tcBorders>
            <w:shd w:val="clear" w:color="000000" w:fill="FFFFFF"/>
            <w:noWrap/>
            <w:vAlign w:val="center"/>
            <w:hideMark/>
          </w:tcPr>
          <w:p w14:paraId="4B6817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FA0D743" w14:textId="77777777" w:rsidTr="00BB2D76">
        <w:trPr>
          <w:trHeight w:val="240"/>
        </w:trPr>
        <w:tc>
          <w:tcPr>
            <w:tcW w:w="503" w:type="dxa"/>
            <w:tcBorders>
              <w:top w:val="nil"/>
              <w:left w:val="nil"/>
              <w:bottom w:val="nil"/>
              <w:right w:val="nil"/>
            </w:tcBorders>
            <w:shd w:val="clear" w:color="auto" w:fill="auto"/>
            <w:noWrap/>
            <w:vAlign w:val="bottom"/>
            <w:hideMark/>
          </w:tcPr>
          <w:p w14:paraId="78BEC9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769</w:t>
            </w:r>
          </w:p>
        </w:tc>
        <w:tc>
          <w:tcPr>
            <w:tcW w:w="3380" w:type="dxa"/>
            <w:tcBorders>
              <w:top w:val="nil"/>
              <w:left w:val="nil"/>
              <w:bottom w:val="nil"/>
              <w:right w:val="nil"/>
            </w:tcBorders>
            <w:shd w:val="clear" w:color="000000" w:fill="FFFFFF"/>
            <w:noWrap/>
            <w:vAlign w:val="center"/>
            <w:hideMark/>
          </w:tcPr>
          <w:p w14:paraId="4A3B398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QD-B6-LT-14</w:t>
            </w:r>
          </w:p>
        </w:tc>
        <w:tc>
          <w:tcPr>
            <w:tcW w:w="2638" w:type="dxa"/>
            <w:tcBorders>
              <w:top w:val="nil"/>
              <w:left w:val="nil"/>
              <w:bottom w:val="nil"/>
              <w:right w:val="nil"/>
            </w:tcBorders>
            <w:shd w:val="clear" w:color="000000" w:fill="FFFFFF"/>
            <w:noWrap/>
            <w:vAlign w:val="center"/>
            <w:hideMark/>
          </w:tcPr>
          <w:p w14:paraId="5D1B8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ROBERIO DOS SANTOS SILVA</w:t>
            </w:r>
          </w:p>
        </w:tc>
        <w:tc>
          <w:tcPr>
            <w:tcW w:w="1231" w:type="dxa"/>
            <w:tcBorders>
              <w:top w:val="nil"/>
              <w:left w:val="nil"/>
              <w:bottom w:val="nil"/>
              <w:right w:val="nil"/>
            </w:tcBorders>
            <w:shd w:val="clear" w:color="000000" w:fill="FFFFFF"/>
            <w:noWrap/>
            <w:vAlign w:val="center"/>
            <w:hideMark/>
          </w:tcPr>
          <w:p w14:paraId="04A0E8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00248953508</w:t>
            </w:r>
          </w:p>
        </w:tc>
        <w:tc>
          <w:tcPr>
            <w:tcW w:w="1040" w:type="dxa"/>
            <w:tcBorders>
              <w:top w:val="nil"/>
              <w:left w:val="nil"/>
              <w:bottom w:val="nil"/>
              <w:right w:val="nil"/>
            </w:tcBorders>
            <w:shd w:val="clear" w:color="000000" w:fill="FFFFFF"/>
            <w:noWrap/>
            <w:vAlign w:val="center"/>
            <w:hideMark/>
          </w:tcPr>
          <w:p w14:paraId="2BF6C8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31.710,00</w:t>
            </w:r>
          </w:p>
        </w:tc>
        <w:tc>
          <w:tcPr>
            <w:tcW w:w="1360" w:type="dxa"/>
            <w:tcBorders>
              <w:top w:val="nil"/>
              <w:left w:val="nil"/>
              <w:bottom w:val="nil"/>
              <w:right w:val="nil"/>
            </w:tcBorders>
            <w:shd w:val="clear" w:color="000000" w:fill="FFFFFF"/>
            <w:noWrap/>
            <w:vAlign w:val="center"/>
            <w:hideMark/>
          </w:tcPr>
          <w:p w14:paraId="356786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31EBA308" w14:textId="77777777" w:rsidTr="00BB2D76">
        <w:trPr>
          <w:trHeight w:val="240"/>
        </w:trPr>
        <w:tc>
          <w:tcPr>
            <w:tcW w:w="503" w:type="dxa"/>
            <w:tcBorders>
              <w:top w:val="nil"/>
              <w:left w:val="nil"/>
              <w:bottom w:val="nil"/>
              <w:right w:val="nil"/>
            </w:tcBorders>
            <w:shd w:val="clear" w:color="auto" w:fill="auto"/>
            <w:noWrap/>
            <w:vAlign w:val="bottom"/>
            <w:hideMark/>
          </w:tcPr>
          <w:p w14:paraId="386F06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770</w:t>
            </w:r>
          </w:p>
        </w:tc>
        <w:tc>
          <w:tcPr>
            <w:tcW w:w="3380" w:type="dxa"/>
            <w:tcBorders>
              <w:top w:val="nil"/>
              <w:left w:val="nil"/>
              <w:bottom w:val="nil"/>
              <w:right w:val="nil"/>
            </w:tcBorders>
            <w:shd w:val="clear" w:color="000000" w:fill="FFFFFF"/>
            <w:noWrap/>
            <w:vAlign w:val="center"/>
            <w:hideMark/>
          </w:tcPr>
          <w:p w14:paraId="165CEC9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QD-A5-LT-11</w:t>
            </w:r>
          </w:p>
        </w:tc>
        <w:tc>
          <w:tcPr>
            <w:tcW w:w="2638" w:type="dxa"/>
            <w:tcBorders>
              <w:top w:val="nil"/>
              <w:left w:val="nil"/>
              <w:bottom w:val="nil"/>
              <w:right w:val="nil"/>
            </w:tcBorders>
            <w:shd w:val="clear" w:color="000000" w:fill="FFFFFF"/>
            <w:noWrap/>
            <w:vAlign w:val="center"/>
            <w:hideMark/>
          </w:tcPr>
          <w:p w14:paraId="05ECD1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ROBERTO CEZAR DOS SANTOS</w:t>
            </w:r>
          </w:p>
        </w:tc>
        <w:tc>
          <w:tcPr>
            <w:tcW w:w="1231" w:type="dxa"/>
            <w:tcBorders>
              <w:top w:val="nil"/>
              <w:left w:val="nil"/>
              <w:bottom w:val="nil"/>
              <w:right w:val="nil"/>
            </w:tcBorders>
            <w:shd w:val="clear" w:color="000000" w:fill="FFFFFF"/>
            <w:noWrap/>
            <w:vAlign w:val="center"/>
            <w:hideMark/>
          </w:tcPr>
          <w:p w14:paraId="69212B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55899277572</w:t>
            </w:r>
          </w:p>
        </w:tc>
        <w:tc>
          <w:tcPr>
            <w:tcW w:w="1040" w:type="dxa"/>
            <w:tcBorders>
              <w:top w:val="nil"/>
              <w:left w:val="nil"/>
              <w:bottom w:val="nil"/>
              <w:right w:val="nil"/>
            </w:tcBorders>
            <w:shd w:val="clear" w:color="000000" w:fill="FFFFFF"/>
            <w:noWrap/>
            <w:vAlign w:val="center"/>
            <w:hideMark/>
          </w:tcPr>
          <w:p w14:paraId="38916E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40.813,20</w:t>
            </w:r>
          </w:p>
        </w:tc>
        <w:tc>
          <w:tcPr>
            <w:tcW w:w="1360" w:type="dxa"/>
            <w:tcBorders>
              <w:top w:val="nil"/>
              <w:left w:val="nil"/>
              <w:bottom w:val="nil"/>
              <w:right w:val="nil"/>
            </w:tcBorders>
            <w:shd w:val="clear" w:color="000000" w:fill="FFFFFF"/>
            <w:noWrap/>
            <w:vAlign w:val="center"/>
            <w:hideMark/>
          </w:tcPr>
          <w:p w14:paraId="3E53DA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0D6E880D" w14:textId="77777777" w:rsidTr="00BB2D76">
        <w:trPr>
          <w:trHeight w:val="240"/>
        </w:trPr>
        <w:tc>
          <w:tcPr>
            <w:tcW w:w="503" w:type="dxa"/>
            <w:tcBorders>
              <w:top w:val="nil"/>
              <w:left w:val="nil"/>
              <w:bottom w:val="nil"/>
              <w:right w:val="nil"/>
            </w:tcBorders>
            <w:shd w:val="clear" w:color="auto" w:fill="auto"/>
            <w:noWrap/>
            <w:vAlign w:val="bottom"/>
            <w:hideMark/>
          </w:tcPr>
          <w:p w14:paraId="37DA2D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771</w:t>
            </w:r>
          </w:p>
        </w:tc>
        <w:tc>
          <w:tcPr>
            <w:tcW w:w="3380" w:type="dxa"/>
            <w:tcBorders>
              <w:top w:val="nil"/>
              <w:left w:val="nil"/>
              <w:bottom w:val="nil"/>
              <w:right w:val="nil"/>
            </w:tcBorders>
            <w:shd w:val="clear" w:color="000000" w:fill="FFFFFF"/>
            <w:noWrap/>
            <w:vAlign w:val="center"/>
            <w:hideMark/>
          </w:tcPr>
          <w:p w14:paraId="4812EE5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QD-D4-LT-03</w:t>
            </w:r>
          </w:p>
        </w:tc>
        <w:tc>
          <w:tcPr>
            <w:tcW w:w="2638" w:type="dxa"/>
            <w:tcBorders>
              <w:top w:val="nil"/>
              <w:left w:val="nil"/>
              <w:bottom w:val="nil"/>
              <w:right w:val="nil"/>
            </w:tcBorders>
            <w:shd w:val="clear" w:color="000000" w:fill="FFFFFF"/>
            <w:noWrap/>
            <w:vAlign w:val="center"/>
            <w:hideMark/>
          </w:tcPr>
          <w:p w14:paraId="194E51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DA SILVA RIBEIRO</w:t>
            </w:r>
          </w:p>
        </w:tc>
        <w:tc>
          <w:tcPr>
            <w:tcW w:w="1231" w:type="dxa"/>
            <w:tcBorders>
              <w:top w:val="nil"/>
              <w:left w:val="nil"/>
              <w:bottom w:val="nil"/>
              <w:right w:val="nil"/>
            </w:tcBorders>
            <w:shd w:val="clear" w:color="000000" w:fill="FFFFFF"/>
            <w:noWrap/>
            <w:vAlign w:val="center"/>
            <w:hideMark/>
          </w:tcPr>
          <w:p w14:paraId="6C8E0A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31702052850</w:t>
            </w:r>
          </w:p>
        </w:tc>
        <w:tc>
          <w:tcPr>
            <w:tcW w:w="1040" w:type="dxa"/>
            <w:tcBorders>
              <w:top w:val="nil"/>
              <w:left w:val="nil"/>
              <w:bottom w:val="nil"/>
              <w:right w:val="nil"/>
            </w:tcBorders>
            <w:shd w:val="clear" w:color="000000" w:fill="FFFFFF"/>
            <w:noWrap/>
            <w:vAlign w:val="center"/>
            <w:hideMark/>
          </w:tcPr>
          <w:p w14:paraId="202E71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27.318,40</w:t>
            </w:r>
          </w:p>
        </w:tc>
        <w:tc>
          <w:tcPr>
            <w:tcW w:w="1360" w:type="dxa"/>
            <w:tcBorders>
              <w:top w:val="nil"/>
              <w:left w:val="nil"/>
              <w:bottom w:val="nil"/>
              <w:right w:val="nil"/>
            </w:tcBorders>
            <w:shd w:val="clear" w:color="000000" w:fill="FFFFFF"/>
            <w:noWrap/>
            <w:vAlign w:val="center"/>
            <w:hideMark/>
          </w:tcPr>
          <w:p w14:paraId="30C194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61468BB9" w14:textId="77777777" w:rsidTr="00BB2D76">
        <w:trPr>
          <w:trHeight w:val="240"/>
        </w:trPr>
        <w:tc>
          <w:tcPr>
            <w:tcW w:w="503" w:type="dxa"/>
            <w:tcBorders>
              <w:top w:val="nil"/>
              <w:left w:val="nil"/>
              <w:bottom w:val="nil"/>
              <w:right w:val="nil"/>
            </w:tcBorders>
            <w:shd w:val="clear" w:color="auto" w:fill="auto"/>
            <w:noWrap/>
            <w:vAlign w:val="bottom"/>
            <w:hideMark/>
          </w:tcPr>
          <w:p w14:paraId="646625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772</w:t>
            </w:r>
          </w:p>
        </w:tc>
        <w:tc>
          <w:tcPr>
            <w:tcW w:w="3380" w:type="dxa"/>
            <w:tcBorders>
              <w:top w:val="nil"/>
              <w:left w:val="nil"/>
              <w:bottom w:val="nil"/>
              <w:right w:val="nil"/>
            </w:tcBorders>
            <w:shd w:val="clear" w:color="000000" w:fill="FFFFFF"/>
            <w:noWrap/>
            <w:vAlign w:val="center"/>
            <w:hideMark/>
          </w:tcPr>
          <w:p w14:paraId="3DC223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QD-C6-LT-09</w:t>
            </w:r>
          </w:p>
        </w:tc>
        <w:tc>
          <w:tcPr>
            <w:tcW w:w="2638" w:type="dxa"/>
            <w:tcBorders>
              <w:top w:val="nil"/>
              <w:left w:val="nil"/>
              <w:bottom w:val="nil"/>
              <w:right w:val="nil"/>
            </w:tcBorders>
            <w:shd w:val="clear" w:color="000000" w:fill="FFFFFF"/>
            <w:noWrap/>
            <w:vAlign w:val="center"/>
            <w:hideMark/>
          </w:tcPr>
          <w:p w14:paraId="5BDC3B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OLIVEIRA DOS SANTOS</w:t>
            </w:r>
          </w:p>
        </w:tc>
        <w:tc>
          <w:tcPr>
            <w:tcW w:w="1231" w:type="dxa"/>
            <w:tcBorders>
              <w:top w:val="nil"/>
              <w:left w:val="nil"/>
              <w:bottom w:val="nil"/>
              <w:right w:val="nil"/>
            </w:tcBorders>
            <w:shd w:val="clear" w:color="000000" w:fill="FFFFFF"/>
            <w:noWrap/>
            <w:vAlign w:val="center"/>
            <w:hideMark/>
          </w:tcPr>
          <w:p w14:paraId="2AE6BA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00857683594</w:t>
            </w:r>
          </w:p>
        </w:tc>
        <w:tc>
          <w:tcPr>
            <w:tcW w:w="1040" w:type="dxa"/>
            <w:tcBorders>
              <w:top w:val="nil"/>
              <w:left w:val="nil"/>
              <w:bottom w:val="nil"/>
              <w:right w:val="nil"/>
            </w:tcBorders>
            <w:shd w:val="clear" w:color="000000" w:fill="FFFFFF"/>
            <w:noWrap/>
            <w:vAlign w:val="center"/>
            <w:hideMark/>
          </w:tcPr>
          <w:p w14:paraId="708495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295C9E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6E605F5" w14:textId="77777777" w:rsidTr="00BB2D76">
        <w:trPr>
          <w:trHeight w:val="240"/>
        </w:trPr>
        <w:tc>
          <w:tcPr>
            <w:tcW w:w="503" w:type="dxa"/>
            <w:tcBorders>
              <w:top w:val="nil"/>
              <w:left w:val="nil"/>
              <w:bottom w:val="nil"/>
              <w:right w:val="nil"/>
            </w:tcBorders>
            <w:shd w:val="clear" w:color="auto" w:fill="auto"/>
            <w:noWrap/>
            <w:vAlign w:val="bottom"/>
            <w:hideMark/>
          </w:tcPr>
          <w:p w14:paraId="6A6B2E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773</w:t>
            </w:r>
          </w:p>
        </w:tc>
        <w:tc>
          <w:tcPr>
            <w:tcW w:w="3380" w:type="dxa"/>
            <w:tcBorders>
              <w:top w:val="nil"/>
              <w:left w:val="nil"/>
              <w:bottom w:val="nil"/>
              <w:right w:val="nil"/>
            </w:tcBorders>
            <w:shd w:val="clear" w:color="000000" w:fill="FFFFFF"/>
            <w:noWrap/>
            <w:vAlign w:val="center"/>
            <w:hideMark/>
          </w:tcPr>
          <w:p w14:paraId="2CE1970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QD-A2-LT-17</w:t>
            </w:r>
          </w:p>
        </w:tc>
        <w:tc>
          <w:tcPr>
            <w:tcW w:w="2638" w:type="dxa"/>
            <w:tcBorders>
              <w:top w:val="nil"/>
              <w:left w:val="nil"/>
              <w:bottom w:val="nil"/>
              <w:right w:val="nil"/>
            </w:tcBorders>
            <w:shd w:val="clear" w:color="000000" w:fill="FFFFFF"/>
            <w:noWrap/>
            <w:vAlign w:val="center"/>
            <w:hideMark/>
          </w:tcPr>
          <w:p w14:paraId="656B58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VIEIRA DOS SANTOS</w:t>
            </w:r>
          </w:p>
        </w:tc>
        <w:tc>
          <w:tcPr>
            <w:tcW w:w="1231" w:type="dxa"/>
            <w:tcBorders>
              <w:top w:val="nil"/>
              <w:left w:val="nil"/>
              <w:bottom w:val="nil"/>
              <w:right w:val="nil"/>
            </w:tcBorders>
            <w:shd w:val="clear" w:color="000000" w:fill="FFFFFF"/>
            <w:noWrap/>
            <w:vAlign w:val="center"/>
            <w:hideMark/>
          </w:tcPr>
          <w:p w14:paraId="623CB2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60458496553</w:t>
            </w:r>
          </w:p>
        </w:tc>
        <w:tc>
          <w:tcPr>
            <w:tcW w:w="1040" w:type="dxa"/>
            <w:tcBorders>
              <w:top w:val="nil"/>
              <w:left w:val="nil"/>
              <w:bottom w:val="nil"/>
              <w:right w:val="nil"/>
            </w:tcBorders>
            <w:shd w:val="clear" w:color="000000" w:fill="FFFFFF"/>
            <w:noWrap/>
            <w:vAlign w:val="center"/>
            <w:hideMark/>
          </w:tcPr>
          <w:p w14:paraId="4D9FB7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52.690,68</w:t>
            </w:r>
          </w:p>
        </w:tc>
        <w:tc>
          <w:tcPr>
            <w:tcW w:w="1360" w:type="dxa"/>
            <w:tcBorders>
              <w:top w:val="nil"/>
              <w:left w:val="nil"/>
              <w:bottom w:val="nil"/>
              <w:right w:val="nil"/>
            </w:tcBorders>
            <w:shd w:val="clear" w:color="000000" w:fill="FFFFFF"/>
            <w:noWrap/>
            <w:vAlign w:val="center"/>
            <w:hideMark/>
          </w:tcPr>
          <w:p w14:paraId="034987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4B94B34" w14:textId="77777777" w:rsidTr="00BB2D76">
        <w:trPr>
          <w:trHeight w:val="240"/>
        </w:trPr>
        <w:tc>
          <w:tcPr>
            <w:tcW w:w="503" w:type="dxa"/>
            <w:tcBorders>
              <w:top w:val="nil"/>
              <w:left w:val="nil"/>
              <w:bottom w:val="nil"/>
              <w:right w:val="nil"/>
            </w:tcBorders>
            <w:shd w:val="clear" w:color="auto" w:fill="auto"/>
            <w:noWrap/>
            <w:vAlign w:val="bottom"/>
            <w:hideMark/>
          </w:tcPr>
          <w:p w14:paraId="317F5E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774</w:t>
            </w:r>
          </w:p>
        </w:tc>
        <w:tc>
          <w:tcPr>
            <w:tcW w:w="3380" w:type="dxa"/>
            <w:tcBorders>
              <w:top w:val="nil"/>
              <w:left w:val="nil"/>
              <w:bottom w:val="nil"/>
              <w:right w:val="nil"/>
            </w:tcBorders>
            <w:shd w:val="clear" w:color="000000" w:fill="FFFFFF"/>
            <w:noWrap/>
            <w:vAlign w:val="center"/>
            <w:hideMark/>
          </w:tcPr>
          <w:p w14:paraId="7E4F8A5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QD-D1-LT-04</w:t>
            </w:r>
          </w:p>
        </w:tc>
        <w:tc>
          <w:tcPr>
            <w:tcW w:w="2638" w:type="dxa"/>
            <w:tcBorders>
              <w:top w:val="nil"/>
              <w:left w:val="nil"/>
              <w:bottom w:val="nil"/>
              <w:right w:val="nil"/>
            </w:tcBorders>
            <w:shd w:val="clear" w:color="000000" w:fill="FFFFFF"/>
            <w:noWrap/>
            <w:vAlign w:val="center"/>
            <w:hideMark/>
          </w:tcPr>
          <w:p w14:paraId="4C7B75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ALVES DA SILVA</w:t>
            </w:r>
          </w:p>
        </w:tc>
        <w:tc>
          <w:tcPr>
            <w:tcW w:w="1231" w:type="dxa"/>
            <w:tcBorders>
              <w:top w:val="nil"/>
              <w:left w:val="nil"/>
              <w:bottom w:val="nil"/>
              <w:right w:val="nil"/>
            </w:tcBorders>
            <w:shd w:val="clear" w:color="000000" w:fill="FFFFFF"/>
            <w:noWrap/>
            <w:vAlign w:val="center"/>
            <w:hideMark/>
          </w:tcPr>
          <w:p w14:paraId="3744D7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85799932536</w:t>
            </w:r>
          </w:p>
        </w:tc>
        <w:tc>
          <w:tcPr>
            <w:tcW w:w="1040" w:type="dxa"/>
            <w:tcBorders>
              <w:top w:val="nil"/>
              <w:left w:val="nil"/>
              <w:bottom w:val="nil"/>
              <w:right w:val="nil"/>
            </w:tcBorders>
            <w:shd w:val="clear" w:color="000000" w:fill="FFFFFF"/>
            <w:noWrap/>
            <w:vAlign w:val="center"/>
            <w:hideMark/>
          </w:tcPr>
          <w:p w14:paraId="670CE4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74A9E4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8512C3D" w14:textId="77777777" w:rsidTr="00BB2D76">
        <w:trPr>
          <w:trHeight w:val="240"/>
        </w:trPr>
        <w:tc>
          <w:tcPr>
            <w:tcW w:w="503" w:type="dxa"/>
            <w:tcBorders>
              <w:top w:val="nil"/>
              <w:left w:val="nil"/>
              <w:bottom w:val="nil"/>
              <w:right w:val="nil"/>
            </w:tcBorders>
            <w:shd w:val="clear" w:color="auto" w:fill="auto"/>
            <w:noWrap/>
            <w:vAlign w:val="bottom"/>
            <w:hideMark/>
          </w:tcPr>
          <w:p w14:paraId="4386DF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775</w:t>
            </w:r>
          </w:p>
        </w:tc>
        <w:tc>
          <w:tcPr>
            <w:tcW w:w="3380" w:type="dxa"/>
            <w:tcBorders>
              <w:top w:val="nil"/>
              <w:left w:val="nil"/>
              <w:bottom w:val="nil"/>
              <w:right w:val="nil"/>
            </w:tcBorders>
            <w:shd w:val="clear" w:color="000000" w:fill="FFFFFF"/>
            <w:noWrap/>
            <w:vAlign w:val="center"/>
            <w:hideMark/>
          </w:tcPr>
          <w:p w14:paraId="282ED65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QD-S-LT-07</w:t>
            </w:r>
          </w:p>
        </w:tc>
        <w:tc>
          <w:tcPr>
            <w:tcW w:w="2638" w:type="dxa"/>
            <w:tcBorders>
              <w:top w:val="nil"/>
              <w:left w:val="nil"/>
              <w:bottom w:val="nil"/>
              <w:right w:val="nil"/>
            </w:tcBorders>
            <w:shd w:val="clear" w:color="000000" w:fill="FFFFFF"/>
            <w:noWrap/>
            <w:vAlign w:val="center"/>
            <w:hideMark/>
          </w:tcPr>
          <w:p w14:paraId="27E298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3AF7FA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95684093515</w:t>
            </w:r>
          </w:p>
        </w:tc>
        <w:tc>
          <w:tcPr>
            <w:tcW w:w="1040" w:type="dxa"/>
            <w:tcBorders>
              <w:top w:val="nil"/>
              <w:left w:val="nil"/>
              <w:bottom w:val="nil"/>
              <w:right w:val="nil"/>
            </w:tcBorders>
            <w:shd w:val="clear" w:color="000000" w:fill="FFFFFF"/>
            <w:noWrap/>
            <w:vAlign w:val="center"/>
            <w:hideMark/>
          </w:tcPr>
          <w:p w14:paraId="5641FD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48.551,49</w:t>
            </w:r>
          </w:p>
        </w:tc>
        <w:tc>
          <w:tcPr>
            <w:tcW w:w="1360" w:type="dxa"/>
            <w:tcBorders>
              <w:top w:val="nil"/>
              <w:left w:val="nil"/>
              <w:bottom w:val="nil"/>
              <w:right w:val="nil"/>
            </w:tcBorders>
            <w:shd w:val="clear" w:color="000000" w:fill="FFFFFF"/>
            <w:noWrap/>
            <w:vAlign w:val="center"/>
            <w:hideMark/>
          </w:tcPr>
          <w:p w14:paraId="3C9C6E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01/02/2030</w:t>
            </w:r>
          </w:p>
        </w:tc>
      </w:tr>
      <w:tr w:rsidR="00BB2D76" w:rsidRPr="00BB2D76" w14:paraId="003351FD" w14:textId="77777777" w:rsidTr="00BB2D76">
        <w:trPr>
          <w:trHeight w:val="240"/>
        </w:trPr>
        <w:tc>
          <w:tcPr>
            <w:tcW w:w="503" w:type="dxa"/>
            <w:tcBorders>
              <w:top w:val="nil"/>
              <w:left w:val="nil"/>
              <w:bottom w:val="nil"/>
              <w:right w:val="nil"/>
            </w:tcBorders>
            <w:shd w:val="clear" w:color="auto" w:fill="auto"/>
            <w:noWrap/>
            <w:vAlign w:val="bottom"/>
            <w:hideMark/>
          </w:tcPr>
          <w:p w14:paraId="3D1B09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776</w:t>
            </w:r>
          </w:p>
        </w:tc>
        <w:tc>
          <w:tcPr>
            <w:tcW w:w="3380" w:type="dxa"/>
            <w:tcBorders>
              <w:top w:val="nil"/>
              <w:left w:val="nil"/>
              <w:bottom w:val="nil"/>
              <w:right w:val="nil"/>
            </w:tcBorders>
            <w:shd w:val="clear" w:color="000000" w:fill="FFFFFF"/>
            <w:noWrap/>
            <w:vAlign w:val="center"/>
            <w:hideMark/>
          </w:tcPr>
          <w:p w14:paraId="5142E92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QD-M-LT-31</w:t>
            </w:r>
          </w:p>
        </w:tc>
        <w:tc>
          <w:tcPr>
            <w:tcW w:w="2638" w:type="dxa"/>
            <w:tcBorders>
              <w:top w:val="nil"/>
              <w:left w:val="nil"/>
              <w:bottom w:val="nil"/>
              <w:right w:val="nil"/>
            </w:tcBorders>
            <w:shd w:val="clear" w:color="000000" w:fill="FFFFFF"/>
            <w:noWrap/>
            <w:vAlign w:val="center"/>
            <w:hideMark/>
          </w:tcPr>
          <w:p w14:paraId="0EF7A2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4D2057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95684093515</w:t>
            </w:r>
          </w:p>
        </w:tc>
        <w:tc>
          <w:tcPr>
            <w:tcW w:w="1040" w:type="dxa"/>
            <w:tcBorders>
              <w:top w:val="nil"/>
              <w:left w:val="nil"/>
              <w:bottom w:val="nil"/>
              <w:right w:val="nil"/>
            </w:tcBorders>
            <w:shd w:val="clear" w:color="000000" w:fill="FFFFFF"/>
            <w:noWrap/>
            <w:vAlign w:val="center"/>
            <w:hideMark/>
          </w:tcPr>
          <w:p w14:paraId="6CBCDF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50.968,08</w:t>
            </w:r>
          </w:p>
        </w:tc>
        <w:tc>
          <w:tcPr>
            <w:tcW w:w="1360" w:type="dxa"/>
            <w:tcBorders>
              <w:top w:val="nil"/>
              <w:left w:val="nil"/>
              <w:bottom w:val="nil"/>
              <w:right w:val="nil"/>
            </w:tcBorders>
            <w:shd w:val="clear" w:color="000000" w:fill="FFFFFF"/>
            <w:noWrap/>
            <w:vAlign w:val="center"/>
            <w:hideMark/>
          </w:tcPr>
          <w:p w14:paraId="24D0FA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6B9B0B1C" w14:textId="77777777" w:rsidTr="00BB2D76">
        <w:trPr>
          <w:trHeight w:val="240"/>
        </w:trPr>
        <w:tc>
          <w:tcPr>
            <w:tcW w:w="503" w:type="dxa"/>
            <w:tcBorders>
              <w:top w:val="nil"/>
              <w:left w:val="nil"/>
              <w:bottom w:val="nil"/>
              <w:right w:val="nil"/>
            </w:tcBorders>
            <w:shd w:val="clear" w:color="auto" w:fill="auto"/>
            <w:noWrap/>
            <w:vAlign w:val="bottom"/>
            <w:hideMark/>
          </w:tcPr>
          <w:p w14:paraId="4BDD08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777</w:t>
            </w:r>
          </w:p>
        </w:tc>
        <w:tc>
          <w:tcPr>
            <w:tcW w:w="3380" w:type="dxa"/>
            <w:tcBorders>
              <w:top w:val="nil"/>
              <w:left w:val="nil"/>
              <w:bottom w:val="nil"/>
              <w:right w:val="nil"/>
            </w:tcBorders>
            <w:shd w:val="clear" w:color="000000" w:fill="FFFFFF"/>
            <w:noWrap/>
            <w:vAlign w:val="center"/>
            <w:hideMark/>
          </w:tcPr>
          <w:p w14:paraId="799C6CD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QD-T-LT-07</w:t>
            </w:r>
          </w:p>
        </w:tc>
        <w:tc>
          <w:tcPr>
            <w:tcW w:w="2638" w:type="dxa"/>
            <w:tcBorders>
              <w:top w:val="nil"/>
              <w:left w:val="nil"/>
              <w:bottom w:val="nil"/>
              <w:right w:val="nil"/>
            </w:tcBorders>
            <w:shd w:val="clear" w:color="000000" w:fill="FFFFFF"/>
            <w:noWrap/>
            <w:vAlign w:val="center"/>
            <w:hideMark/>
          </w:tcPr>
          <w:p w14:paraId="010982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ROMALDO CONCEICAO SENA</w:t>
            </w:r>
          </w:p>
        </w:tc>
        <w:tc>
          <w:tcPr>
            <w:tcW w:w="1231" w:type="dxa"/>
            <w:tcBorders>
              <w:top w:val="nil"/>
              <w:left w:val="nil"/>
              <w:bottom w:val="nil"/>
              <w:right w:val="nil"/>
            </w:tcBorders>
            <w:shd w:val="clear" w:color="000000" w:fill="FFFFFF"/>
            <w:noWrap/>
            <w:vAlign w:val="center"/>
            <w:hideMark/>
          </w:tcPr>
          <w:p w14:paraId="64E8D9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50141414553</w:t>
            </w:r>
          </w:p>
        </w:tc>
        <w:tc>
          <w:tcPr>
            <w:tcW w:w="1040" w:type="dxa"/>
            <w:tcBorders>
              <w:top w:val="nil"/>
              <w:left w:val="nil"/>
              <w:bottom w:val="nil"/>
              <w:right w:val="nil"/>
            </w:tcBorders>
            <w:shd w:val="clear" w:color="000000" w:fill="FFFFFF"/>
            <w:noWrap/>
            <w:vAlign w:val="center"/>
            <w:hideMark/>
          </w:tcPr>
          <w:p w14:paraId="53F201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0628F0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9417007" w14:textId="77777777" w:rsidTr="00BB2D76">
        <w:trPr>
          <w:trHeight w:val="240"/>
        </w:trPr>
        <w:tc>
          <w:tcPr>
            <w:tcW w:w="503" w:type="dxa"/>
            <w:tcBorders>
              <w:top w:val="nil"/>
              <w:left w:val="nil"/>
              <w:bottom w:val="nil"/>
              <w:right w:val="nil"/>
            </w:tcBorders>
            <w:shd w:val="clear" w:color="auto" w:fill="auto"/>
            <w:noWrap/>
            <w:vAlign w:val="bottom"/>
            <w:hideMark/>
          </w:tcPr>
          <w:p w14:paraId="360628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778</w:t>
            </w:r>
          </w:p>
        </w:tc>
        <w:tc>
          <w:tcPr>
            <w:tcW w:w="3380" w:type="dxa"/>
            <w:tcBorders>
              <w:top w:val="nil"/>
              <w:left w:val="nil"/>
              <w:bottom w:val="nil"/>
              <w:right w:val="nil"/>
            </w:tcBorders>
            <w:shd w:val="clear" w:color="000000" w:fill="FFFFFF"/>
            <w:noWrap/>
            <w:vAlign w:val="center"/>
            <w:hideMark/>
          </w:tcPr>
          <w:p w14:paraId="2556706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QD-W-LT-07</w:t>
            </w:r>
          </w:p>
        </w:tc>
        <w:tc>
          <w:tcPr>
            <w:tcW w:w="2638" w:type="dxa"/>
            <w:tcBorders>
              <w:top w:val="nil"/>
              <w:left w:val="nil"/>
              <w:bottom w:val="nil"/>
              <w:right w:val="nil"/>
            </w:tcBorders>
            <w:shd w:val="clear" w:color="000000" w:fill="FFFFFF"/>
            <w:noWrap/>
            <w:vAlign w:val="center"/>
            <w:hideMark/>
          </w:tcPr>
          <w:p w14:paraId="00239F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ROMILTON SERGIO CERQUEIRA DA SILVA</w:t>
            </w:r>
          </w:p>
        </w:tc>
        <w:tc>
          <w:tcPr>
            <w:tcW w:w="1231" w:type="dxa"/>
            <w:tcBorders>
              <w:top w:val="nil"/>
              <w:left w:val="nil"/>
              <w:bottom w:val="nil"/>
              <w:right w:val="nil"/>
            </w:tcBorders>
            <w:shd w:val="clear" w:color="000000" w:fill="FFFFFF"/>
            <w:noWrap/>
            <w:vAlign w:val="center"/>
            <w:hideMark/>
          </w:tcPr>
          <w:p w14:paraId="71B72B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09143114504</w:t>
            </w:r>
          </w:p>
        </w:tc>
        <w:tc>
          <w:tcPr>
            <w:tcW w:w="1040" w:type="dxa"/>
            <w:tcBorders>
              <w:top w:val="nil"/>
              <w:left w:val="nil"/>
              <w:bottom w:val="nil"/>
              <w:right w:val="nil"/>
            </w:tcBorders>
            <w:shd w:val="clear" w:color="000000" w:fill="FFFFFF"/>
            <w:noWrap/>
            <w:vAlign w:val="center"/>
            <w:hideMark/>
          </w:tcPr>
          <w:p w14:paraId="1AFF7E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12.081,12</w:t>
            </w:r>
          </w:p>
        </w:tc>
        <w:tc>
          <w:tcPr>
            <w:tcW w:w="1360" w:type="dxa"/>
            <w:tcBorders>
              <w:top w:val="nil"/>
              <w:left w:val="nil"/>
              <w:bottom w:val="nil"/>
              <w:right w:val="nil"/>
            </w:tcBorders>
            <w:shd w:val="clear" w:color="000000" w:fill="FFFFFF"/>
            <w:noWrap/>
            <w:vAlign w:val="center"/>
            <w:hideMark/>
          </w:tcPr>
          <w:p w14:paraId="56AA2B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01/09/2021</w:t>
            </w:r>
          </w:p>
        </w:tc>
      </w:tr>
      <w:tr w:rsidR="00BB2D76" w:rsidRPr="00BB2D76" w14:paraId="3A522990" w14:textId="77777777" w:rsidTr="00BB2D76">
        <w:trPr>
          <w:trHeight w:val="240"/>
        </w:trPr>
        <w:tc>
          <w:tcPr>
            <w:tcW w:w="503" w:type="dxa"/>
            <w:tcBorders>
              <w:top w:val="nil"/>
              <w:left w:val="nil"/>
              <w:bottom w:val="nil"/>
              <w:right w:val="nil"/>
            </w:tcBorders>
            <w:shd w:val="clear" w:color="auto" w:fill="auto"/>
            <w:noWrap/>
            <w:vAlign w:val="bottom"/>
            <w:hideMark/>
          </w:tcPr>
          <w:p w14:paraId="3E7397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779</w:t>
            </w:r>
          </w:p>
        </w:tc>
        <w:tc>
          <w:tcPr>
            <w:tcW w:w="3380" w:type="dxa"/>
            <w:tcBorders>
              <w:top w:val="nil"/>
              <w:left w:val="nil"/>
              <w:bottom w:val="nil"/>
              <w:right w:val="nil"/>
            </w:tcBorders>
            <w:shd w:val="clear" w:color="000000" w:fill="FFFFFF"/>
            <w:noWrap/>
            <w:vAlign w:val="center"/>
            <w:hideMark/>
          </w:tcPr>
          <w:p w14:paraId="7379BDF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QD-C4-LT-13</w:t>
            </w:r>
          </w:p>
        </w:tc>
        <w:tc>
          <w:tcPr>
            <w:tcW w:w="2638" w:type="dxa"/>
            <w:tcBorders>
              <w:top w:val="nil"/>
              <w:left w:val="nil"/>
              <w:bottom w:val="nil"/>
              <w:right w:val="nil"/>
            </w:tcBorders>
            <w:shd w:val="clear" w:color="000000" w:fill="FFFFFF"/>
            <w:noWrap/>
            <w:vAlign w:val="center"/>
            <w:hideMark/>
          </w:tcPr>
          <w:p w14:paraId="207A1C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RONIL QUEIROZ TRINDADE SANTOS</w:t>
            </w:r>
          </w:p>
        </w:tc>
        <w:tc>
          <w:tcPr>
            <w:tcW w:w="1231" w:type="dxa"/>
            <w:tcBorders>
              <w:top w:val="nil"/>
              <w:left w:val="nil"/>
              <w:bottom w:val="nil"/>
              <w:right w:val="nil"/>
            </w:tcBorders>
            <w:shd w:val="clear" w:color="000000" w:fill="FFFFFF"/>
            <w:noWrap/>
            <w:vAlign w:val="center"/>
            <w:hideMark/>
          </w:tcPr>
          <w:p w14:paraId="07ACDD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02941707581</w:t>
            </w:r>
          </w:p>
        </w:tc>
        <w:tc>
          <w:tcPr>
            <w:tcW w:w="1040" w:type="dxa"/>
            <w:tcBorders>
              <w:top w:val="nil"/>
              <w:left w:val="nil"/>
              <w:bottom w:val="nil"/>
              <w:right w:val="nil"/>
            </w:tcBorders>
            <w:shd w:val="clear" w:color="000000" w:fill="FFFFFF"/>
            <w:noWrap/>
            <w:vAlign w:val="center"/>
            <w:hideMark/>
          </w:tcPr>
          <w:p w14:paraId="0DBEC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19.377,93</w:t>
            </w:r>
          </w:p>
        </w:tc>
        <w:tc>
          <w:tcPr>
            <w:tcW w:w="1360" w:type="dxa"/>
            <w:tcBorders>
              <w:top w:val="nil"/>
              <w:left w:val="nil"/>
              <w:bottom w:val="nil"/>
              <w:right w:val="nil"/>
            </w:tcBorders>
            <w:shd w:val="clear" w:color="000000" w:fill="FFFFFF"/>
            <w:noWrap/>
            <w:vAlign w:val="center"/>
            <w:hideMark/>
          </w:tcPr>
          <w:p w14:paraId="6BAF2C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01/08/2023</w:t>
            </w:r>
          </w:p>
        </w:tc>
      </w:tr>
      <w:tr w:rsidR="00BB2D76" w:rsidRPr="00BB2D76" w14:paraId="060D9402" w14:textId="77777777" w:rsidTr="00BB2D76">
        <w:trPr>
          <w:trHeight w:val="240"/>
        </w:trPr>
        <w:tc>
          <w:tcPr>
            <w:tcW w:w="503" w:type="dxa"/>
            <w:tcBorders>
              <w:top w:val="nil"/>
              <w:left w:val="nil"/>
              <w:bottom w:val="nil"/>
              <w:right w:val="nil"/>
            </w:tcBorders>
            <w:shd w:val="clear" w:color="auto" w:fill="auto"/>
            <w:noWrap/>
            <w:vAlign w:val="bottom"/>
            <w:hideMark/>
          </w:tcPr>
          <w:p w14:paraId="7D115A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780</w:t>
            </w:r>
          </w:p>
        </w:tc>
        <w:tc>
          <w:tcPr>
            <w:tcW w:w="3380" w:type="dxa"/>
            <w:tcBorders>
              <w:top w:val="nil"/>
              <w:left w:val="nil"/>
              <w:bottom w:val="nil"/>
              <w:right w:val="nil"/>
            </w:tcBorders>
            <w:shd w:val="clear" w:color="000000" w:fill="FFFFFF"/>
            <w:noWrap/>
            <w:vAlign w:val="center"/>
            <w:hideMark/>
          </w:tcPr>
          <w:p w14:paraId="1DB844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QD-B5-LT-19</w:t>
            </w:r>
          </w:p>
        </w:tc>
        <w:tc>
          <w:tcPr>
            <w:tcW w:w="2638" w:type="dxa"/>
            <w:tcBorders>
              <w:top w:val="nil"/>
              <w:left w:val="nil"/>
              <w:bottom w:val="nil"/>
              <w:right w:val="nil"/>
            </w:tcBorders>
            <w:shd w:val="clear" w:color="000000" w:fill="FFFFFF"/>
            <w:noWrap/>
            <w:vAlign w:val="center"/>
            <w:hideMark/>
          </w:tcPr>
          <w:p w14:paraId="4139AF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ROSEMARY DE JESUS SANTOS TAMANDARE</w:t>
            </w:r>
          </w:p>
        </w:tc>
        <w:tc>
          <w:tcPr>
            <w:tcW w:w="1231" w:type="dxa"/>
            <w:tcBorders>
              <w:top w:val="nil"/>
              <w:left w:val="nil"/>
              <w:bottom w:val="nil"/>
              <w:right w:val="nil"/>
            </w:tcBorders>
            <w:shd w:val="clear" w:color="000000" w:fill="FFFFFF"/>
            <w:noWrap/>
            <w:vAlign w:val="center"/>
            <w:hideMark/>
          </w:tcPr>
          <w:p w14:paraId="5D11E5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09824944591</w:t>
            </w:r>
          </w:p>
        </w:tc>
        <w:tc>
          <w:tcPr>
            <w:tcW w:w="1040" w:type="dxa"/>
            <w:tcBorders>
              <w:top w:val="nil"/>
              <w:left w:val="nil"/>
              <w:bottom w:val="nil"/>
              <w:right w:val="nil"/>
            </w:tcBorders>
            <w:shd w:val="clear" w:color="000000" w:fill="FFFFFF"/>
            <w:noWrap/>
            <w:vAlign w:val="center"/>
            <w:hideMark/>
          </w:tcPr>
          <w:p w14:paraId="12A81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30.155,12</w:t>
            </w:r>
          </w:p>
        </w:tc>
        <w:tc>
          <w:tcPr>
            <w:tcW w:w="1360" w:type="dxa"/>
            <w:tcBorders>
              <w:top w:val="nil"/>
              <w:left w:val="nil"/>
              <w:bottom w:val="nil"/>
              <w:right w:val="nil"/>
            </w:tcBorders>
            <w:shd w:val="clear" w:color="000000" w:fill="FFFFFF"/>
            <w:noWrap/>
            <w:vAlign w:val="center"/>
            <w:hideMark/>
          </w:tcPr>
          <w:p w14:paraId="56513F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6DD28E92" w14:textId="77777777" w:rsidTr="00BB2D76">
        <w:trPr>
          <w:trHeight w:val="240"/>
        </w:trPr>
        <w:tc>
          <w:tcPr>
            <w:tcW w:w="503" w:type="dxa"/>
            <w:tcBorders>
              <w:top w:val="nil"/>
              <w:left w:val="nil"/>
              <w:bottom w:val="nil"/>
              <w:right w:val="nil"/>
            </w:tcBorders>
            <w:shd w:val="clear" w:color="auto" w:fill="auto"/>
            <w:noWrap/>
            <w:vAlign w:val="bottom"/>
            <w:hideMark/>
          </w:tcPr>
          <w:p w14:paraId="51F3B3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781</w:t>
            </w:r>
          </w:p>
        </w:tc>
        <w:tc>
          <w:tcPr>
            <w:tcW w:w="3380" w:type="dxa"/>
            <w:tcBorders>
              <w:top w:val="nil"/>
              <w:left w:val="nil"/>
              <w:bottom w:val="nil"/>
              <w:right w:val="nil"/>
            </w:tcBorders>
            <w:shd w:val="clear" w:color="000000" w:fill="FFFFFF"/>
            <w:noWrap/>
            <w:vAlign w:val="center"/>
            <w:hideMark/>
          </w:tcPr>
          <w:p w14:paraId="0D340DA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QD-B-LT-10</w:t>
            </w:r>
          </w:p>
        </w:tc>
        <w:tc>
          <w:tcPr>
            <w:tcW w:w="2638" w:type="dxa"/>
            <w:tcBorders>
              <w:top w:val="nil"/>
              <w:left w:val="nil"/>
              <w:bottom w:val="nil"/>
              <w:right w:val="nil"/>
            </w:tcBorders>
            <w:shd w:val="clear" w:color="000000" w:fill="FFFFFF"/>
            <w:noWrap/>
            <w:vAlign w:val="center"/>
            <w:hideMark/>
          </w:tcPr>
          <w:p w14:paraId="20FCEC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ROSICLER GOES SANTOS</w:t>
            </w:r>
          </w:p>
        </w:tc>
        <w:tc>
          <w:tcPr>
            <w:tcW w:w="1231" w:type="dxa"/>
            <w:tcBorders>
              <w:top w:val="nil"/>
              <w:left w:val="nil"/>
              <w:bottom w:val="nil"/>
              <w:right w:val="nil"/>
            </w:tcBorders>
            <w:shd w:val="clear" w:color="000000" w:fill="FFFFFF"/>
            <w:noWrap/>
            <w:vAlign w:val="center"/>
            <w:hideMark/>
          </w:tcPr>
          <w:p w14:paraId="220232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64833186500</w:t>
            </w:r>
          </w:p>
        </w:tc>
        <w:tc>
          <w:tcPr>
            <w:tcW w:w="1040" w:type="dxa"/>
            <w:tcBorders>
              <w:top w:val="nil"/>
              <w:left w:val="nil"/>
              <w:bottom w:val="nil"/>
              <w:right w:val="nil"/>
            </w:tcBorders>
            <w:shd w:val="clear" w:color="000000" w:fill="FFFFFF"/>
            <w:noWrap/>
            <w:vAlign w:val="center"/>
            <w:hideMark/>
          </w:tcPr>
          <w:p w14:paraId="496B1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31.711,68</w:t>
            </w:r>
          </w:p>
        </w:tc>
        <w:tc>
          <w:tcPr>
            <w:tcW w:w="1360" w:type="dxa"/>
            <w:tcBorders>
              <w:top w:val="nil"/>
              <w:left w:val="nil"/>
              <w:bottom w:val="nil"/>
              <w:right w:val="nil"/>
            </w:tcBorders>
            <w:shd w:val="clear" w:color="000000" w:fill="FFFFFF"/>
            <w:noWrap/>
            <w:vAlign w:val="center"/>
            <w:hideMark/>
          </w:tcPr>
          <w:p w14:paraId="2D95FB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2F422A1" w14:textId="77777777" w:rsidTr="00BB2D76">
        <w:trPr>
          <w:trHeight w:val="240"/>
        </w:trPr>
        <w:tc>
          <w:tcPr>
            <w:tcW w:w="503" w:type="dxa"/>
            <w:tcBorders>
              <w:top w:val="nil"/>
              <w:left w:val="nil"/>
              <w:bottom w:val="nil"/>
              <w:right w:val="nil"/>
            </w:tcBorders>
            <w:shd w:val="clear" w:color="auto" w:fill="auto"/>
            <w:noWrap/>
            <w:vAlign w:val="bottom"/>
            <w:hideMark/>
          </w:tcPr>
          <w:p w14:paraId="41B455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782</w:t>
            </w:r>
          </w:p>
        </w:tc>
        <w:tc>
          <w:tcPr>
            <w:tcW w:w="3380" w:type="dxa"/>
            <w:tcBorders>
              <w:top w:val="nil"/>
              <w:left w:val="nil"/>
              <w:bottom w:val="nil"/>
              <w:right w:val="nil"/>
            </w:tcBorders>
            <w:shd w:val="clear" w:color="000000" w:fill="FFFFFF"/>
            <w:noWrap/>
            <w:vAlign w:val="center"/>
            <w:hideMark/>
          </w:tcPr>
          <w:p w14:paraId="3E5310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QD-A1-LT-21</w:t>
            </w:r>
          </w:p>
        </w:tc>
        <w:tc>
          <w:tcPr>
            <w:tcW w:w="2638" w:type="dxa"/>
            <w:tcBorders>
              <w:top w:val="nil"/>
              <w:left w:val="nil"/>
              <w:bottom w:val="nil"/>
              <w:right w:val="nil"/>
            </w:tcBorders>
            <w:shd w:val="clear" w:color="000000" w:fill="FFFFFF"/>
            <w:noWrap/>
            <w:vAlign w:val="center"/>
            <w:hideMark/>
          </w:tcPr>
          <w:p w14:paraId="13B42A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ROSINEY CARDOSO DE SOUZA</w:t>
            </w:r>
          </w:p>
        </w:tc>
        <w:tc>
          <w:tcPr>
            <w:tcW w:w="1231" w:type="dxa"/>
            <w:tcBorders>
              <w:top w:val="nil"/>
              <w:left w:val="nil"/>
              <w:bottom w:val="nil"/>
              <w:right w:val="nil"/>
            </w:tcBorders>
            <w:shd w:val="clear" w:color="000000" w:fill="FFFFFF"/>
            <w:noWrap/>
            <w:vAlign w:val="center"/>
            <w:hideMark/>
          </w:tcPr>
          <w:p w14:paraId="01E14F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24959430559</w:t>
            </w:r>
          </w:p>
        </w:tc>
        <w:tc>
          <w:tcPr>
            <w:tcW w:w="1040" w:type="dxa"/>
            <w:tcBorders>
              <w:top w:val="nil"/>
              <w:left w:val="nil"/>
              <w:bottom w:val="nil"/>
              <w:right w:val="nil"/>
            </w:tcBorders>
            <w:shd w:val="clear" w:color="000000" w:fill="FFFFFF"/>
            <w:noWrap/>
            <w:vAlign w:val="center"/>
            <w:hideMark/>
          </w:tcPr>
          <w:p w14:paraId="3BBA62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41.490,46</w:t>
            </w:r>
          </w:p>
        </w:tc>
        <w:tc>
          <w:tcPr>
            <w:tcW w:w="1360" w:type="dxa"/>
            <w:tcBorders>
              <w:top w:val="nil"/>
              <w:left w:val="nil"/>
              <w:bottom w:val="nil"/>
              <w:right w:val="nil"/>
            </w:tcBorders>
            <w:shd w:val="clear" w:color="000000" w:fill="FFFFFF"/>
            <w:noWrap/>
            <w:vAlign w:val="center"/>
            <w:hideMark/>
          </w:tcPr>
          <w:p w14:paraId="7868AE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D472936" w14:textId="77777777" w:rsidTr="00BB2D76">
        <w:trPr>
          <w:trHeight w:val="240"/>
        </w:trPr>
        <w:tc>
          <w:tcPr>
            <w:tcW w:w="503" w:type="dxa"/>
            <w:tcBorders>
              <w:top w:val="nil"/>
              <w:left w:val="nil"/>
              <w:bottom w:val="nil"/>
              <w:right w:val="nil"/>
            </w:tcBorders>
            <w:shd w:val="clear" w:color="auto" w:fill="auto"/>
            <w:noWrap/>
            <w:vAlign w:val="bottom"/>
            <w:hideMark/>
          </w:tcPr>
          <w:p w14:paraId="4AE166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783</w:t>
            </w:r>
          </w:p>
        </w:tc>
        <w:tc>
          <w:tcPr>
            <w:tcW w:w="3380" w:type="dxa"/>
            <w:tcBorders>
              <w:top w:val="nil"/>
              <w:left w:val="nil"/>
              <w:bottom w:val="nil"/>
              <w:right w:val="nil"/>
            </w:tcBorders>
            <w:shd w:val="clear" w:color="000000" w:fill="FFFFFF"/>
            <w:noWrap/>
            <w:vAlign w:val="center"/>
            <w:hideMark/>
          </w:tcPr>
          <w:p w14:paraId="44190D6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QD-B7-LT-15</w:t>
            </w:r>
          </w:p>
        </w:tc>
        <w:tc>
          <w:tcPr>
            <w:tcW w:w="2638" w:type="dxa"/>
            <w:tcBorders>
              <w:top w:val="nil"/>
              <w:left w:val="nil"/>
              <w:bottom w:val="nil"/>
              <w:right w:val="nil"/>
            </w:tcBorders>
            <w:shd w:val="clear" w:color="000000" w:fill="FFFFFF"/>
            <w:noWrap/>
            <w:vAlign w:val="center"/>
            <w:hideMark/>
          </w:tcPr>
          <w:p w14:paraId="102438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RUBILEZ CONCEICAO PRATA</w:t>
            </w:r>
          </w:p>
        </w:tc>
        <w:tc>
          <w:tcPr>
            <w:tcW w:w="1231" w:type="dxa"/>
            <w:tcBorders>
              <w:top w:val="nil"/>
              <w:left w:val="nil"/>
              <w:bottom w:val="nil"/>
              <w:right w:val="nil"/>
            </w:tcBorders>
            <w:shd w:val="clear" w:color="000000" w:fill="FFFFFF"/>
            <w:noWrap/>
            <w:vAlign w:val="center"/>
            <w:hideMark/>
          </w:tcPr>
          <w:p w14:paraId="58A411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02112052578</w:t>
            </w:r>
          </w:p>
        </w:tc>
        <w:tc>
          <w:tcPr>
            <w:tcW w:w="1040" w:type="dxa"/>
            <w:tcBorders>
              <w:top w:val="nil"/>
              <w:left w:val="nil"/>
              <w:bottom w:val="nil"/>
              <w:right w:val="nil"/>
            </w:tcBorders>
            <w:shd w:val="clear" w:color="000000" w:fill="FFFFFF"/>
            <w:noWrap/>
            <w:vAlign w:val="center"/>
            <w:hideMark/>
          </w:tcPr>
          <w:p w14:paraId="29402D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31.775,80</w:t>
            </w:r>
          </w:p>
        </w:tc>
        <w:tc>
          <w:tcPr>
            <w:tcW w:w="1360" w:type="dxa"/>
            <w:tcBorders>
              <w:top w:val="nil"/>
              <w:left w:val="nil"/>
              <w:bottom w:val="nil"/>
              <w:right w:val="nil"/>
            </w:tcBorders>
            <w:shd w:val="clear" w:color="000000" w:fill="FFFFFF"/>
            <w:noWrap/>
            <w:vAlign w:val="center"/>
            <w:hideMark/>
          </w:tcPr>
          <w:p w14:paraId="1E0EEA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3B50033B" w14:textId="77777777" w:rsidTr="00BB2D76">
        <w:trPr>
          <w:trHeight w:val="240"/>
        </w:trPr>
        <w:tc>
          <w:tcPr>
            <w:tcW w:w="503" w:type="dxa"/>
            <w:tcBorders>
              <w:top w:val="nil"/>
              <w:left w:val="nil"/>
              <w:bottom w:val="nil"/>
              <w:right w:val="nil"/>
            </w:tcBorders>
            <w:shd w:val="clear" w:color="auto" w:fill="auto"/>
            <w:noWrap/>
            <w:vAlign w:val="bottom"/>
            <w:hideMark/>
          </w:tcPr>
          <w:p w14:paraId="6E04C7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784</w:t>
            </w:r>
          </w:p>
        </w:tc>
        <w:tc>
          <w:tcPr>
            <w:tcW w:w="3380" w:type="dxa"/>
            <w:tcBorders>
              <w:top w:val="nil"/>
              <w:left w:val="nil"/>
              <w:bottom w:val="nil"/>
              <w:right w:val="nil"/>
            </w:tcBorders>
            <w:shd w:val="clear" w:color="000000" w:fill="FFFFFF"/>
            <w:noWrap/>
            <w:vAlign w:val="center"/>
            <w:hideMark/>
          </w:tcPr>
          <w:p w14:paraId="4879512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QD-B3-LT-09</w:t>
            </w:r>
          </w:p>
        </w:tc>
        <w:tc>
          <w:tcPr>
            <w:tcW w:w="2638" w:type="dxa"/>
            <w:tcBorders>
              <w:top w:val="nil"/>
              <w:left w:val="nil"/>
              <w:bottom w:val="nil"/>
              <w:right w:val="nil"/>
            </w:tcBorders>
            <w:shd w:val="clear" w:color="000000" w:fill="FFFFFF"/>
            <w:noWrap/>
            <w:vAlign w:val="center"/>
            <w:hideMark/>
          </w:tcPr>
          <w:p w14:paraId="712A7A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RUTH PEREIRA DOS SANTOS</w:t>
            </w:r>
          </w:p>
        </w:tc>
        <w:tc>
          <w:tcPr>
            <w:tcW w:w="1231" w:type="dxa"/>
            <w:tcBorders>
              <w:top w:val="nil"/>
              <w:left w:val="nil"/>
              <w:bottom w:val="nil"/>
              <w:right w:val="nil"/>
            </w:tcBorders>
            <w:shd w:val="clear" w:color="000000" w:fill="FFFFFF"/>
            <w:noWrap/>
            <w:vAlign w:val="center"/>
            <w:hideMark/>
          </w:tcPr>
          <w:p w14:paraId="05BA3C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43500358500</w:t>
            </w:r>
          </w:p>
        </w:tc>
        <w:tc>
          <w:tcPr>
            <w:tcW w:w="1040" w:type="dxa"/>
            <w:tcBorders>
              <w:top w:val="nil"/>
              <w:left w:val="nil"/>
              <w:bottom w:val="nil"/>
              <w:right w:val="nil"/>
            </w:tcBorders>
            <w:shd w:val="clear" w:color="000000" w:fill="FFFFFF"/>
            <w:noWrap/>
            <w:vAlign w:val="center"/>
            <w:hideMark/>
          </w:tcPr>
          <w:p w14:paraId="54B482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10.617,90</w:t>
            </w:r>
          </w:p>
        </w:tc>
        <w:tc>
          <w:tcPr>
            <w:tcW w:w="1360" w:type="dxa"/>
            <w:tcBorders>
              <w:top w:val="nil"/>
              <w:left w:val="nil"/>
              <w:bottom w:val="nil"/>
              <w:right w:val="nil"/>
            </w:tcBorders>
            <w:shd w:val="clear" w:color="000000" w:fill="FFFFFF"/>
            <w:noWrap/>
            <w:vAlign w:val="center"/>
            <w:hideMark/>
          </w:tcPr>
          <w:p w14:paraId="2C0E4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01/08/2021</w:t>
            </w:r>
          </w:p>
        </w:tc>
      </w:tr>
      <w:tr w:rsidR="00BB2D76" w:rsidRPr="00BB2D76" w14:paraId="48062FD2" w14:textId="77777777" w:rsidTr="00BB2D76">
        <w:trPr>
          <w:trHeight w:val="240"/>
        </w:trPr>
        <w:tc>
          <w:tcPr>
            <w:tcW w:w="503" w:type="dxa"/>
            <w:tcBorders>
              <w:top w:val="nil"/>
              <w:left w:val="nil"/>
              <w:bottom w:val="nil"/>
              <w:right w:val="nil"/>
            </w:tcBorders>
            <w:shd w:val="clear" w:color="auto" w:fill="auto"/>
            <w:noWrap/>
            <w:vAlign w:val="bottom"/>
            <w:hideMark/>
          </w:tcPr>
          <w:p w14:paraId="0798C4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785</w:t>
            </w:r>
          </w:p>
        </w:tc>
        <w:tc>
          <w:tcPr>
            <w:tcW w:w="3380" w:type="dxa"/>
            <w:tcBorders>
              <w:top w:val="nil"/>
              <w:left w:val="nil"/>
              <w:bottom w:val="nil"/>
              <w:right w:val="nil"/>
            </w:tcBorders>
            <w:shd w:val="clear" w:color="000000" w:fill="FFFFFF"/>
            <w:noWrap/>
            <w:vAlign w:val="center"/>
            <w:hideMark/>
          </w:tcPr>
          <w:p w14:paraId="0AC0DD2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QD-G-LT-10</w:t>
            </w:r>
          </w:p>
        </w:tc>
        <w:tc>
          <w:tcPr>
            <w:tcW w:w="2638" w:type="dxa"/>
            <w:tcBorders>
              <w:top w:val="nil"/>
              <w:left w:val="nil"/>
              <w:bottom w:val="nil"/>
              <w:right w:val="nil"/>
            </w:tcBorders>
            <w:shd w:val="clear" w:color="000000" w:fill="FFFFFF"/>
            <w:noWrap/>
            <w:vAlign w:val="center"/>
            <w:hideMark/>
          </w:tcPr>
          <w:p w14:paraId="23F208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174F1B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03785036507</w:t>
            </w:r>
          </w:p>
        </w:tc>
        <w:tc>
          <w:tcPr>
            <w:tcW w:w="1040" w:type="dxa"/>
            <w:tcBorders>
              <w:top w:val="nil"/>
              <w:left w:val="nil"/>
              <w:bottom w:val="nil"/>
              <w:right w:val="nil"/>
            </w:tcBorders>
            <w:shd w:val="clear" w:color="000000" w:fill="FFFFFF"/>
            <w:noWrap/>
            <w:vAlign w:val="center"/>
            <w:hideMark/>
          </w:tcPr>
          <w:p w14:paraId="50DC6F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33AE7D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6952EB1" w14:textId="77777777" w:rsidTr="00BB2D76">
        <w:trPr>
          <w:trHeight w:val="240"/>
        </w:trPr>
        <w:tc>
          <w:tcPr>
            <w:tcW w:w="503" w:type="dxa"/>
            <w:tcBorders>
              <w:top w:val="nil"/>
              <w:left w:val="nil"/>
              <w:bottom w:val="nil"/>
              <w:right w:val="nil"/>
            </w:tcBorders>
            <w:shd w:val="clear" w:color="auto" w:fill="auto"/>
            <w:noWrap/>
            <w:vAlign w:val="bottom"/>
            <w:hideMark/>
          </w:tcPr>
          <w:p w14:paraId="306575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786</w:t>
            </w:r>
          </w:p>
        </w:tc>
        <w:tc>
          <w:tcPr>
            <w:tcW w:w="3380" w:type="dxa"/>
            <w:tcBorders>
              <w:top w:val="nil"/>
              <w:left w:val="nil"/>
              <w:bottom w:val="nil"/>
              <w:right w:val="nil"/>
            </w:tcBorders>
            <w:shd w:val="clear" w:color="000000" w:fill="FFFFFF"/>
            <w:noWrap/>
            <w:vAlign w:val="center"/>
            <w:hideMark/>
          </w:tcPr>
          <w:p w14:paraId="3F6397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QD-G-LT-08</w:t>
            </w:r>
          </w:p>
        </w:tc>
        <w:tc>
          <w:tcPr>
            <w:tcW w:w="2638" w:type="dxa"/>
            <w:tcBorders>
              <w:top w:val="nil"/>
              <w:left w:val="nil"/>
              <w:bottom w:val="nil"/>
              <w:right w:val="nil"/>
            </w:tcBorders>
            <w:shd w:val="clear" w:color="000000" w:fill="FFFFFF"/>
            <w:noWrap/>
            <w:vAlign w:val="center"/>
            <w:hideMark/>
          </w:tcPr>
          <w:p w14:paraId="6AC924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418A8A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03785036507</w:t>
            </w:r>
          </w:p>
        </w:tc>
        <w:tc>
          <w:tcPr>
            <w:tcW w:w="1040" w:type="dxa"/>
            <w:tcBorders>
              <w:top w:val="nil"/>
              <w:left w:val="nil"/>
              <w:bottom w:val="nil"/>
              <w:right w:val="nil"/>
            </w:tcBorders>
            <w:shd w:val="clear" w:color="000000" w:fill="FFFFFF"/>
            <w:noWrap/>
            <w:vAlign w:val="center"/>
            <w:hideMark/>
          </w:tcPr>
          <w:p w14:paraId="7AE6E9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07A095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CED7E53" w14:textId="77777777" w:rsidTr="00BB2D76">
        <w:trPr>
          <w:trHeight w:val="240"/>
        </w:trPr>
        <w:tc>
          <w:tcPr>
            <w:tcW w:w="503" w:type="dxa"/>
            <w:tcBorders>
              <w:top w:val="nil"/>
              <w:left w:val="nil"/>
              <w:bottom w:val="nil"/>
              <w:right w:val="nil"/>
            </w:tcBorders>
            <w:shd w:val="clear" w:color="auto" w:fill="auto"/>
            <w:noWrap/>
            <w:vAlign w:val="bottom"/>
            <w:hideMark/>
          </w:tcPr>
          <w:p w14:paraId="142CFD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787</w:t>
            </w:r>
          </w:p>
        </w:tc>
        <w:tc>
          <w:tcPr>
            <w:tcW w:w="3380" w:type="dxa"/>
            <w:tcBorders>
              <w:top w:val="nil"/>
              <w:left w:val="nil"/>
              <w:bottom w:val="nil"/>
              <w:right w:val="nil"/>
            </w:tcBorders>
            <w:shd w:val="clear" w:color="000000" w:fill="FFFFFF"/>
            <w:noWrap/>
            <w:vAlign w:val="center"/>
            <w:hideMark/>
          </w:tcPr>
          <w:p w14:paraId="1CF9FFD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QD-A2-LT-16</w:t>
            </w:r>
          </w:p>
        </w:tc>
        <w:tc>
          <w:tcPr>
            <w:tcW w:w="2638" w:type="dxa"/>
            <w:tcBorders>
              <w:top w:val="nil"/>
              <w:left w:val="nil"/>
              <w:bottom w:val="nil"/>
              <w:right w:val="nil"/>
            </w:tcBorders>
            <w:shd w:val="clear" w:color="000000" w:fill="FFFFFF"/>
            <w:noWrap/>
            <w:vAlign w:val="center"/>
            <w:hideMark/>
          </w:tcPr>
          <w:p w14:paraId="3DD7C5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19C276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03785036507</w:t>
            </w:r>
          </w:p>
        </w:tc>
        <w:tc>
          <w:tcPr>
            <w:tcW w:w="1040" w:type="dxa"/>
            <w:tcBorders>
              <w:top w:val="nil"/>
              <w:left w:val="nil"/>
              <w:bottom w:val="nil"/>
              <w:right w:val="nil"/>
            </w:tcBorders>
            <w:shd w:val="clear" w:color="000000" w:fill="FFFFFF"/>
            <w:noWrap/>
            <w:vAlign w:val="center"/>
            <w:hideMark/>
          </w:tcPr>
          <w:p w14:paraId="5453B8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2ACEDC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34EB2FA8" w14:textId="77777777" w:rsidTr="00BB2D76">
        <w:trPr>
          <w:trHeight w:val="240"/>
        </w:trPr>
        <w:tc>
          <w:tcPr>
            <w:tcW w:w="503" w:type="dxa"/>
            <w:tcBorders>
              <w:top w:val="nil"/>
              <w:left w:val="nil"/>
              <w:bottom w:val="nil"/>
              <w:right w:val="nil"/>
            </w:tcBorders>
            <w:shd w:val="clear" w:color="auto" w:fill="auto"/>
            <w:noWrap/>
            <w:vAlign w:val="bottom"/>
            <w:hideMark/>
          </w:tcPr>
          <w:p w14:paraId="1E142A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788</w:t>
            </w:r>
          </w:p>
        </w:tc>
        <w:tc>
          <w:tcPr>
            <w:tcW w:w="3380" w:type="dxa"/>
            <w:tcBorders>
              <w:top w:val="nil"/>
              <w:left w:val="nil"/>
              <w:bottom w:val="nil"/>
              <w:right w:val="nil"/>
            </w:tcBorders>
            <w:shd w:val="clear" w:color="000000" w:fill="FFFFFF"/>
            <w:noWrap/>
            <w:vAlign w:val="center"/>
            <w:hideMark/>
          </w:tcPr>
          <w:p w14:paraId="06C1266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QD-D6-LT-09</w:t>
            </w:r>
          </w:p>
        </w:tc>
        <w:tc>
          <w:tcPr>
            <w:tcW w:w="2638" w:type="dxa"/>
            <w:tcBorders>
              <w:top w:val="nil"/>
              <w:left w:val="nil"/>
              <w:bottom w:val="nil"/>
              <w:right w:val="nil"/>
            </w:tcBorders>
            <w:shd w:val="clear" w:color="000000" w:fill="FFFFFF"/>
            <w:noWrap/>
            <w:vAlign w:val="center"/>
            <w:hideMark/>
          </w:tcPr>
          <w:p w14:paraId="3AEA89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SANDOVAL DIAS LIMA</w:t>
            </w:r>
          </w:p>
        </w:tc>
        <w:tc>
          <w:tcPr>
            <w:tcW w:w="1231" w:type="dxa"/>
            <w:tcBorders>
              <w:top w:val="nil"/>
              <w:left w:val="nil"/>
              <w:bottom w:val="nil"/>
              <w:right w:val="nil"/>
            </w:tcBorders>
            <w:shd w:val="clear" w:color="000000" w:fill="FFFFFF"/>
            <w:noWrap/>
            <w:vAlign w:val="center"/>
            <w:hideMark/>
          </w:tcPr>
          <w:p w14:paraId="52BAC4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58368140820</w:t>
            </w:r>
          </w:p>
        </w:tc>
        <w:tc>
          <w:tcPr>
            <w:tcW w:w="1040" w:type="dxa"/>
            <w:tcBorders>
              <w:top w:val="nil"/>
              <w:left w:val="nil"/>
              <w:bottom w:val="nil"/>
              <w:right w:val="nil"/>
            </w:tcBorders>
            <w:shd w:val="clear" w:color="000000" w:fill="FFFFFF"/>
            <w:noWrap/>
            <w:vAlign w:val="center"/>
            <w:hideMark/>
          </w:tcPr>
          <w:p w14:paraId="62136B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1E1F61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293AB5D" w14:textId="77777777" w:rsidTr="00BB2D76">
        <w:trPr>
          <w:trHeight w:val="240"/>
        </w:trPr>
        <w:tc>
          <w:tcPr>
            <w:tcW w:w="503" w:type="dxa"/>
            <w:tcBorders>
              <w:top w:val="nil"/>
              <w:left w:val="nil"/>
              <w:bottom w:val="nil"/>
              <w:right w:val="nil"/>
            </w:tcBorders>
            <w:shd w:val="clear" w:color="auto" w:fill="auto"/>
            <w:noWrap/>
            <w:vAlign w:val="bottom"/>
            <w:hideMark/>
          </w:tcPr>
          <w:p w14:paraId="3D900B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789</w:t>
            </w:r>
          </w:p>
        </w:tc>
        <w:tc>
          <w:tcPr>
            <w:tcW w:w="3380" w:type="dxa"/>
            <w:tcBorders>
              <w:top w:val="nil"/>
              <w:left w:val="nil"/>
              <w:bottom w:val="nil"/>
              <w:right w:val="nil"/>
            </w:tcBorders>
            <w:shd w:val="clear" w:color="000000" w:fill="FFFFFF"/>
            <w:noWrap/>
            <w:vAlign w:val="center"/>
            <w:hideMark/>
          </w:tcPr>
          <w:p w14:paraId="5A184A6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QD-Z-LT-02</w:t>
            </w:r>
          </w:p>
        </w:tc>
        <w:tc>
          <w:tcPr>
            <w:tcW w:w="2638" w:type="dxa"/>
            <w:tcBorders>
              <w:top w:val="nil"/>
              <w:left w:val="nil"/>
              <w:bottom w:val="nil"/>
              <w:right w:val="nil"/>
            </w:tcBorders>
            <w:shd w:val="clear" w:color="000000" w:fill="FFFFFF"/>
            <w:noWrap/>
            <w:vAlign w:val="center"/>
            <w:hideMark/>
          </w:tcPr>
          <w:p w14:paraId="70EA7E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SARAH DA SILVA NASCIMENTO</w:t>
            </w:r>
          </w:p>
        </w:tc>
        <w:tc>
          <w:tcPr>
            <w:tcW w:w="1231" w:type="dxa"/>
            <w:tcBorders>
              <w:top w:val="nil"/>
              <w:left w:val="nil"/>
              <w:bottom w:val="nil"/>
              <w:right w:val="nil"/>
            </w:tcBorders>
            <w:shd w:val="clear" w:color="000000" w:fill="FFFFFF"/>
            <w:noWrap/>
            <w:vAlign w:val="center"/>
            <w:hideMark/>
          </w:tcPr>
          <w:p w14:paraId="6F111E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01554277507</w:t>
            </w:r>
          </w:p>
        </w:tc>
        <w:tc>
          <w:tcPr>
            <w:tcW w:w="1040" w:type="dxa"/>
            <w:tcBorders>
              <w:top w:val="nil"/>
              <w:left w:val="nil"/>
              <w:bottom w:val="nil"/>
              <w:right w:val="nil"/>
            </w:tcBorders>
            <w:shd w:val="clear" w:color="000000" w:fill="FFFFFF"/>
            <w:noWrap/>
            <w:vAlign w:val="center"/>
            <w:hideMark/>
          </w:tcPr>
          <w:p w14:paraId="7EC177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34.174,43</w:t>
            </w:r>
          </w:p>
        </w:tc>
        <w:tc>
          <w:tcPr>
            <w:tcW w:w="1360" w:type="dxa"/>
            <w:tcBorders>
              <w:top w:val="nil"/>
              <w:left w:val="nil"/>
              <w:bottom w:val="nil"/>
              <w:right w:val="nil"/>
            </w:tcBorders>
            <w:shd w:val="clear" w:color="000000" w:fill="FFFFFF"/>
            <w:noWrap/>
            <w:vAlign w:val="center"/>
            <w:hideMark/>
          </w:tcPr>
          <w:p w14:paraId="5F0CA1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3985587C" w14:textId="77777777" w:rsidTr="00BB2D76">
        <w:trPr>
          <w:trHeight w:val="240"/>
        </w:trPr>
        <w:tc>
          <w:tcPr>
            <w:tcW w:w="503" w:type="dxa"/>
            <w:tcBorders>
              <w:top w:val="nil"/>
              <w:left w:val="nil"/>
              <w:bottom w:val="nil"/>
              <w:right w:val="nil"/>
            </w:tcBorders>
            <w:shd w:val="clear" w:color="auto" w:fill="auto"/>
            <w:noWrap/>
            <w:vAlign w:val="bottom"/>
            <w:hideMark/>
          </w:tcPr>
          <w:p w14:paraId="7621B3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790</w:t>
            </w:r>
          </w:p>
        </w:tc>
        <w:tc>
          <w:tcPr>
            <w:tcW w:w="3380" w:type="dxa"/>
            <w:tcBorders>
              <w:top w:val="nil"/>
              <w:left w:val="nil"/>
              <w:bottom w:val="nil"/>
              <w:right w:val="nil"/>
            </w:tcBorders>
            <w:shd w:val="clear" w:color="000000" w:fill="FFFFFF"/>
            <w:noWrap/>
            <w:vAlign w:val="center"/>
            <w:hideMark/>
          </w:tcPr>
          <w:p w14:paraId="05EA4FC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QD-D2-LT-19</w:t>
            </w:r>
          </w:p>
        </w:tc>
        <w:tc>
          <w:tcPr>
            <w:tcW w:w="2638" w:type="dxa"/>
            <w:tcBorders>
              <w:top w:val="nil"/>
              <w:left w:val="nil"/>
              <w:bottom w:val="nil"/>
              <w:right w:val="nil"/>
            </w:tcBorders>
            <w:shd w:val="clear" w:color="000000" w:fill="FFFFFF"/>
            <w:noWrap/>
            <w:vAlign w:val="center"/>
            <w:hideMark/>
          </w:tcPr>
          <w:p w14:paraId="090251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SARAH FERREIRA LEAL SANTOS</w:t>
            </w:r>
          </w:p>
        </w:tc>
        <w:tc>
          <w:tcPr>
            <w:tcW w:w="1231" w:type="dxa"/>
            <w:tcBorders>
              <w:top w:val="nil"/>
              <w:left w:val="nil"/>
              <w:bottom w:val="nil"/>
              <w:right w:val="nil"/>
            </w:tcBorders>
            <w:shd w:val="clear" w:color="000000" w:fill="FFFFFF"/>
            <w:noWrap/>
            <w:vAlign w:val="center"/>
            <w:hideMark/>
          </w:tcPr>
          <w:p w14:paraId="38F37E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01276623160</w:t>
            </w:r>
          </w:p>
        </w:tc>
        <w:tc>
          <w:tcPr>
            <w:tcW w:w="1040" w:type="dxa"/>
            <w:tcBorders>
              <w:top w:val="nil"/>
              <w:left w:val="nil"/>
              <w:bottom w:val="nil"/>
              <w:right w:val="nil"/>
            </w:tcBorders>
            <w:shd w:val="clear" w:color="000000" w:fill="FFFFFF"/>
            <w:noWrap/>
            <w:vAlign w:val="center"/>
            <w:hideMark/>
          </w:tcPr>
          <w:p w14:paraId="70566E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38.445,75</w:t>
            </w:r>
          </w:p>
        </w:tc>
        <w:tc>
          <w:tcPr>
            <w:tcW w:w="1360" w:type="dxa"/>
            <w:tcBorders>
              <w:top w:val="nil"/>
              <w:left w:val="nil"/>
              <w:bottom w:val="nil"/>
              <w:right w:val="nil"/>
            </w:tcBorders>
            <w:shd w:val="clear" w:color="000000" w:fill="FFFFFF"/>
            <w:noWrap/>
            <w:vAlign w:val="center"/>
            <w:hideMark/>
          </w:tcPr>
          <w:p w14:paraId="3ED62C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951AA4F" w14:textId="77777777" w:rsidTr="00BB2D76">
        <w:trPr>
          <w:trHeight w:val="240"/>
        </w:trPr>
        <w:tc>
          <w:tcPr>
            <w:tcW w:w="503" w:type="dxa"/>
            <w:tcBorders>
              <w:top w:val="nil"/>
              <w:left w:val="nil"/>
              <w:bottom w:val="nil"/>
              <w:right w:val="nil"/>
            </w:tcBorders>
            <w:shd w:val="clear" w:color="auto" w:fill="auto"/>
            <w:noWrap/>
            <w:vAlign w:val="bottom"/>
            <w:hideMark/>
          </w:tcPr>
          <w:p w14:paraId="4BA05A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791</w:t>
            </w:r>
          </w:p>
        </w:tc>
        <w:tc>
          <w:tcPr>
            <w:tcW w:w="3380" w:type="dxa"/>
            <w:tcBorders>
              <w:top w:val="nil"/>
              <w:left w:val="nil"/>
              <w:bottom w:val="nil"/>
              <w:right w:val="nil"/>
            </w:tcBorders>
            <w:shd w:val="clear" w:color="000000" w:fill="FFFFFF"/>
            <w:noWrap/>
            <w:vAlign w:val="center"/>
            <w:hideMark/>
          </w:tcPr>
          <w:p w14:paraId="61B219F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QD-C4-LT-03</w:t>
            </w:r>
          </w:p>
        </w:tc>
        <w:tc>
          <w:tcPr>
            <w:tcW w:w="2638" w:type="dxa"/>
            <w:tcBorders>
              <w:top w:val="nil"/>
              <w:left w:val="nil"/>
              <w:bottom w:val="nil"/>
              <w:right w:val="nil"/>
            </w:tcBorders>
            <w:shd w:val="clear" w:color="000000" w:fill="FFFFFF"/>
            <w:noWrap/>
            <w:vAlign w:val="center"/>
            <w:hideMark/>
          </w:tcPr>
          <w:p w14:paraId="089C04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SERGIO ROCHA MOREIRA</w:t>
            </w:r>
          </w:p>
        </w:tc>
        <w:tc>
          <w:tcPr>
            <w:tcW w:w="1231" w:type="dxa"/>
            <w:tcBorders>
              <w:top w:val="nil"/>
              <w:left w:val="nil"/>
              <w:bottom w:val="nil"/>
              <w:right w:val="nil"/>
            </w:tcBorders>
            <w:shd w:val="clear" w:color="000000" w:fill="FFFFFF"/>
            <w:noWrap/>
            <w:vAlign w:val="center"/>
            <w:hideMark/>
          </w:tcPr>
          <w:p w14:paraId="6468A3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58299700582</w:t>
            </w:r>
          </w:p>
        </w:tc>
        <w:tc>
          <w:tcPr>
            <w:tcW w:w="1040" w:type="dxa"/>
            <w:tcBorders>
              <w:top w:val="nil"/>
              <w:left w:val="nil"/>
              <w:bottom w:val="nil"/>
              <w:right w:val="nil"/>
            </w:tcBorders>
            <w:shd w:val="clear" w:color="000000" w:fill="FFFFFF"/>
            <w:noWrap/>
            <w:vAlign w:val="center"/>
            <w:hideMark/>
          </w:tcPr>
          <w:p w14:paraId="1D5F75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33.002,32</w:t>
            </w:r>
          </w:p>
        </w:tc>
        <w:tc>
          <w:tcPr>
            <w:tcW w:w="1360" w:type="dxa"/>
            <w:tcBorders>
              <w:top w:val="nil"/>
              <w:left w:val="nil"/>
              <w:bottom w:val="nil"/>
              <w:right w:val="nil"/>
            </w:tcBorders>
            <w:shd w:val="clear" w:color="000000" w:fill="FFFFFF"/>
            <w:noWrap/>
            <w:vAlign w:val="center"/>
            <w:hideMark/>
          </w:tcPr>
          <w:p w14:paraId="7231BD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DD805E2" w14:textId="77777777" w:rsidTr="00BB2D76">
        <w:trPr>
          <w:trHeight w:val="240"/>
        </w:trPr>
        <w:tc>
          <w:tcPr>
            <w:tcW w:w="503" w:type="dxa"/>
            <w:tcBorders>
              <w:top w:val="nil"/>
              <w:left w:val="nil"/>
              <w:bottom w:val="nil"/>
              <w:right w:val="nil"/>
            </w:tcBorders>
            <w:shd w:val="clear" w:color="auto" w:fill="auto"/>
            <w:noWrap/>
            <w:vAlign w:val="bottom"/>
            <w:hideMark/>
          </w:tcPr>
          <w:p w14:paraId="4CFF83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792</w:t>
            </w:r>
          </w:p>
        </w:tc>
        <w:tc>
          <w:tcPr>
            <w:tcW w:w="3380" w:type="dxa"/>
            <w:tcBorders>
              <w:top w:val="nil"/>
              <w:left w:val="nil"/>
              <w:bottom w:val="nil"/>
              <w:right w:val="nil"/>
            </w:tcBorders>
            <w:shd w:val="clear" w:color="000000" w:fill="FFFFFF"/>
            <w:noWrap/>
            <w:vAlign w:val="center"/>
            <w:hideMark/>
          </w:tcPr>
          <w:p w14:paraId="01524D6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QD-B2-LT-06</w:t>
            </w:r>
          </w:p>
        </w:tc>
        <w:tc>
          <w:tcPr>
            <w:tcW w:w="2638" w:type="dxa"/>
            <w:tcBorders>
              <w:top w:val="nil"/>
              <w:left w:val="nil"/>
              <w:bottom w:val="nil"/>
              <w:right w:val="nil"/>
            </w:tcBorders>
            <w:shd w:val="clear" w:color="000000" w:fill="FFFFFF"/>
            <w:noWrap/>
            <w:vAlign w:val="center"/>
            <w:hideMark/>
          </w:tcPr>
          <w:p w14:paraId="4D713D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SIDNEIA DE JESUS SANTOS</w:t>
            </w:r>
          </w:p>
        </w:tc>
        <w:tc>
          <w:tcPr>
            <w:tcW w:w="1231" w:type="dxa"/>
            <w:tcBorders>
              <w:top w:val="nil"/>
              <w:left w:val="nil"/>
              <w:bottom w:val="nil"/>
              <w:right w:val="nil"/>
            </w:tcBorders>
            <w:shd w:val="clear" w:color="000000" w:fill="FFFFFF"/>
            <w:noWrap/>
            <w:vAlign w:val="center"/>
            <w:hideMark/>
          </w:tcPr>
          <w:p w14:paraId="0C3F9E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96482583504</w:t>
            </w:r>
          </w:p>
        </w:tc>
        <w:tc>
          <w:tcPr>
            <w:tcW w:w="1040" w:type="dxa"/>
            <w:tcBorders>
              <w:top w:val="nil"/>
              <w:left w:val="nil"/>
              <w:bottom w:val="nil"/>
              <w:right w:val="nil"/>
            </w:tcBorders>
            <w:shd w:val="clear" w:color="000000" w:fill="FFFFFF"/>
            <w:noWrap/>
            <w:vAlign w:val="center"/>
            <w:hideMark/>
          </w:tcPr>
          <w:p w14:paraId="7FBBC8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39.426,40</w:t>
            </w:r>
          </w:p>
        </w:tc>
        <w:tc>
          <w:tcPr>
            <w:tcW w:w="1360" w:type="dxa"/>
            <w:tcBorders>
              <w:top w:val="nil"/>
              <w:left w:val="nil"/>
              <w:bottom w:val="nil"/>
              <w:right w:val="nil"/>
            </w:tcBorders>
            <w:shd w:val="clear" w:color="000000" w:fill="FFFFFF"/>
            <w:noWrap/>
            <w:vAlign w:val="center"/>
            <w:hideMark/>
          </w:tcPr>
          <w:p w14:paraId="61FC79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2950A43" w14:textId="77777777" w:rsidTr="00BB2D76">
        <w:trPr>
          <w:trHeight w:val="240"/>
        </w:trPr>
        <w:tc>
          <w:tcPr>
            <w:tcW w:w="503" w:type="dxa"/>
            <w:tcBorders>
              <w:top w:val="nil"/>
              <w:left w:val="nil"/>
              <w:bottom w:val="nil"/>
              <w:right w:val="nil"/>
            </w:tcBorders>
            <w:shd w:val="clear" w:color="auto" w:fill="auto"/>
            <w:noWrap/>
            <w:vAlign w:val="bottom"/>
            <w:hideMark/>
          </w:tcPr>
          <w:p w14:paraId="536672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793</w:t>
            </w:r>
          </w:p>
        </w:tc>
        <w:tc>
          <w:tcPr>
            <w:tcW w:w="3380" w:type="dxa"/>
            <w:tcBorders>
              <w:top w:val="nil"/>
              <w:left w:val="nil"/>
              <w:bottom w:val="nil"/>
              <w:right w:val="nil"/>
            </w:tcBorders>
            <w:shd w:val="clear" w:color="000000" w:fill="FFFFFF"/>
            <w:noWrap/>
            <w:vAlign w:val="center"/>
            <w:hideMark/>
          </w:tcPr>
          <w:p w14:paraId="1C561D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QD-D3-LT-05</w:t>
            </w:r>
          </w:p>
        </w:tc>
        <w:tc>
          <w:tcPr>
            <w:tcW w:w="2638" w:type="dxa"/>
            <w:tcBorders>
              <w:top w:val="nil"/>
              <w:left w:val="nil"/>
              <w:bottom w:val="nil"/>
              <w:right w:val="nil"/>
            </w:tcBorders>
            <w:shd w:val="clear" w:color="000000" w:fill="FFFFFF"/>
            <w:noWrap/>
            <w:vAlign w:val="center"/>
            <w:hideMark/>
          </w:tcPr>
          <w:p w14:paraId="2EA7CD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SIMONE PATEZ SANTOS</w:t>
            </w:r>
          </w:p>
        </w:tc>
        <w:tc>
          <w:tcPr>
            <w:tcW w:w="1231" w:type="dxa"/>
            <w:tcBorders>
              <w:top w:val="nil"/>
              <w:left w:val="nil"/>
              <w:bottom w:val="nil"/>
              <w:right w:val="nil"/>
            </w:tcBorders>
            <w:shd w:val="clear" w:color="000000" w:fill="FFFFFF"/>
            <w:noWrap/>
            <w:vAlign w:val="center"/>
            <w:hideMark/>
          </w:tcPr>
          <w:p w14:paraId="767564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02756660507</w:t>
            </w:r>
          </w:p>
        </w:tc>
        <w:tc>
          <w:tcPr>
            <w:tcW w:w="1040" w:type="dxa"/>
            <w:tcBorders>
              <w:top w:val="nil"/>
              <w:left w:val="nil"/>
              <w:bottom w:val="nil"/>
              <w:right w:val="nil"/>
            </w:tcBorders>
            <w:shd w:val="clear" w:color="000000" w:fill="FFFFFF"/>
            <w:noWrap/>
            <w:vAlign w:val="center"/>
            <w:hideMark/>
          </w:tcPr>
          <w:p w14:paraId="10AC93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60.116,72</w:t>
            </w:r>
          </w:p>
        </w:tc>
        <w:tc>
          <w:tcPr>
            <w:tcW w:w="1360" w:type="dxa"/>
            <w:tcBorders>
              <w:top w:val="nil"/>
              <w:left w:val="nil"/>
              <w:bottom w:val="nil"/>
              <w:right w:val="nil"/>
            </w:tcBorders>
            <w:shd w:val="clear" w:color="000000" w:fill="FFFFFF"/>
            <w:noWrap/>
            <w:vAlign w:val="center"/>
            <w:hideMark/>
          </w:tcPr>
          <w:p w14:paraId="479D24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01/06/2028</w:t>
            </w:r>
          </w:p>
        </w:tc>
      </w:tr>
      <w:tr w:rsidR="00BB2D76" w:rsidRPr="00BB2D76" w14:paraId="2FEA9EEC" w14:textId="77777777" w:rsidTr="00BB2D76">
        <w:trPr>
          <w:trHeight w:val="240"/>
        </w:trPr>
        <w:tc>
          <w:tcPr>
            <w:tcW w:w="503" w:type="dxa"/>
            <w:tcBorders>
              <w:top w:val="nil"/>
              <w:left w:val="nil"/>
              <w:bottom w:val="nil"/>
              <w:right w:val="nil"/>
            </w:tcBorders>
            <w:shd w:val="clear" w:color="auto" w:fill="auto"/>
            <w:noWrap/>
            <w:vAlign w:val="bottom"/>
            <w:hideMark/>
          </w:tcPr>
          <w:p w14:paraId="5AB7B1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794</w:t>
            </w:r>
          </w:p>
        </w:tc>
        <w:tc>
          <w:tcPr>
            <w:tcW w:w="3380" w:type="dxa"/>
            <w:tcBorders>
              <w:top w:val="nil"/>
              <w:left w:val="nil"/>
              <w:bottom w:val="nil"/>
              <w:right w:val="nil"/>
            </w:tcBorders>
            <w:shd w:val="clear" w:color="000000" w:fill="FFFFFF"/>
            <w:noWrap/>
            <w:vAlign w:val="center"/>
            <w:hideMark/>
          </w:tcPr>
          <w:p w14:paraId="5420D9B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QD-A1-LT-04</w:t>
            </w:r>
          </w:p>
        </w:tc>
        <w:tc>
          <w:tcPr>
            <w:tcW w:w="2638" w:type="dxa"/>
            <w:tcBorders>
              <w:top w:val="nil"/>
              <w:left w:val="nil"/>
              <w:bottom w:val="nil"/>
              <w:right w:val="nil"/>
            </w:tcBorders>
            <w:shd w:val="clear" w:color="000000" w:fill="FFFFFF"/>
            <w:noWrap/>
            <w:vAlign w:val="center"/>
            <w:hideMark/>
          </w:tcPr>
          <w:p w14:paraId="0B4CD1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SLAYANE OLIVEIRA DOS SANTOS</w:t>
            </w:r>
          </w:p>
        </w:tc>
        <w:tc>
          <w:tcPr>
            <w:tcW w:w="1231" w:type="dxa"/>
            <w:tcBorders>
              <w:top w:val="nil"/>
              <w:left w:val="nil"/>
              <w:bottom w:val="nil"/>
              <w:right w:val="nil"/>
            </w:tcBorders>
            <w:shd w:val="clear" w:color="000000" w:fill="FFFFFF"/>
            <w:noWrap/>
            <w:vAlign w:val="center"/>
            <w:hideMark/>
          </w:tcPr>
          <w:p w14:paraId="1D1449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05300885509</w:t>
            </w:r>
          </w:p>
        </w:tc>
        <w:tc>
          <w:tcPr>
            <w:tcW w:w="1040" w:type="dxa"/>
            <w:tcBorders>
              <w:top w:val="nil"/>
              <w:left w:val="nil"/>
              <w:bottom w:val="nil"/>
              <w:right w:val="nil"/>
            </w:tcBorders>
            <w:shd w:val="clear" w:color="000000" w:fill="FFFFFF"/>
            <w:noWrap/>
            <w:vAlign w:val="center"/>
            <w:hideMark/>
          </w:tcPr>
          <w:p w14:paraId="2E57EF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7E94DC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1D2F9D33" w14:textId="77777777" w:rsidTr="00BB2D76">
        <w:trPr>
          <w:trHeight w:val="240"/>
        </w:trPr>
        <w:tc>
          <w:tcPr>
            <w:tcW w:w="503" w:type="dxa"/>
            <w:tcBorders>
              <w:top w:val="nil"/>
              <w:left w:val="nil"/>
              <w:bottom w:val="nil"/>
              <w:right w:val="nil"/>
            </w:tcBorders>
            <w:shd w:val="clear" w:color="auto" w:fill="auto"/>
            <w:noWrap/>
            <w:vAlign w:val="bottom"/>
            <w:hideMark/>
          </w:tcPr>
          <w:p w14:paraId="56DF8E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795</w:t>
            </w:r>
          </w:p>
        </w:tc>
        <w:tc>
          <w:tcPr>
            <w:tcW w:w="3380" w:type="dxa"/>
            <w:tcBorders>
              <w:top w:val="nil"/>
              <w:left w:val="nil"/>
              <w:bottom w:val="nil"/>
              <w:right w:val="nil"/>
            </w:tcBorders>
            <w:shd w:val="clear" w:color="000000" w:fill="FFFFFF"/>
            <w:noWrap/>
            <w:vAlign w:val="center"/>
            <w:hideMark/>
          </w:tcPr>
          <w:p w14:paraId="59797B6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QD-C4-LT-23</w:t>
            </w:r>
          </w:p>
        </w:tc>
        <w:tc>
          <w:tcPr>
            <w:tcW w:w="2638" w:type="dxa"/>
            <w:tcBorders>
              <w:top w:val="nil"/>
              <w:left w:val="nil"/>
              <w:bottom w:val="nil"/>
              <w:right w:val="nil"/>
            </w:tcBorders>
            <w:shd w:val="clear" w:color="000000" w:fill="FFFFFF"/>
            <w:noWrap/>
            <w:vAlign w:val="center"/>
            <w:hideMark/>
          </w:tcPr>
          <w:p w14:paraId="2480B9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TARCILIA DAVIS MARCEDO DE SANTANA</w:t>
            </w:r>
          </w:p>
        </w:tc>
        <w:tc>
          <w:tcPr>
            <w:tcW w:w="1231" w:type="dxa"/>
            <w:tcBorders>
              <w:top w:val="nil"/>
              <w:left w:val="nil"/>
              <w:bottom w:val="nil"/>
              <w:right w:val="nil"/>
            </w:tcBorders>
            <w:shd w:val="clear" w:color="000000" w:fill="FFFFFF"/>
            <w:noWrap/>
            <w:vAlign w:val="center"/>
            <w:hideMark/>
          </w:tcPr>
          <w:p w14:paraId="7961BF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02549830571</w:t>
            </w:r>
          </w:p>
        </w:tc>
        <w:tc>
          <w:tcPr>
            <w:tcW w:w="1040" w:type="dxa"/>
            <w:tcBorders>
              <w:top w:val="nil"/>
              <w:left w:val="nil"/>
              <w:bottom w:val="nil"/>
              <w:right w:val="nil"/>
            </w:tcBorders>
            <w:shd w:val="clear" w:color="000000" w:fill="FFFFFF"/>
            <w:noWrap/>
            <w:vAlign w:val="center"/>
            <w:hideMark/>
          </w:tcPr>
          <w:p w14:paraId="360534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45.933,32</w:t>
            </w:r>
          </w:p>
        </w:tc>
        <w:tc>
          <w:tcPr>
            <w:tcW w:w="1360" w:type="dxa"/>
            <w:tcBorders>
              <w:top w:val="nil"/>
              <w:left w:val="nil"/>
              <w:bottom w:val="nil"/>
              <w:right w:val="nil"/>
            </w:tcBorders>
            <w:shd w:val="clear" w:color="000000" w:fill="FFFFFF"/>
            <w:noWrap/>
            <w:vAlign w:val="center"/>
            <w:hideMark/>
          </w:tcPr>
          <w:p w14:paraId="00B790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50DBBC54" w14:textId="77777777" w:rsidTr="00BB2D76">
        <w:trPr>
          <w:trHeight w:val="240"/>
        </w:trPr>
        <w:tc>
          <w:tcPr>
            <w:tcW w:w="503" w:type="dxa"/>
            <w:tcBorders>
              <w:top w:val="nil"/>
              <w:left w:val="nil"/>
              <w:bottom w:val="nil"/>
              <w:right w:val="nil"/>
            </w:tcBorders>
            <w:shd w:val="clear" w:color="auto" w:fill="auto"/>
            <w:noWrap/>
            <w:vAlign w:val="bottom"/>
            <w:hideMark/>
          </w:tcPr>
          <w:p w14:paraId="46AE7C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796</w:t>
            </w:r>
          </w:p>
        </w:tc>
        <w:tc>
          <w:tcPr>
            <w:tcW w:w="3380" w:type="dxa"/>
            <w:tcBorders>
              <w:top w:val="nil"/>
              <w:left w:val="nil"/>
              <w:bottom w:val="nil"/>
              <w:right w:val="nil"/>
            </w:tcBorders>
            <w:shd w:val="clear" w:color="000000" w:fill="FFFFFF"/>
            <w:noWrap/>
            <w:vAlign w:val="center"/>
            <w:hideMark/>
          </w:tcPr>
          <w:p w14:paraId="2EE8513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QD-E-LT-03</w:t>
            </w:r>
          </w:p>
        </w:tc>
        <w:tc>
          <w:tcPr>
            <w:tcW w:w="2638" w:type="dxa"/>
            <w:tcBorders>
              <w:top w:val="nil"/>
              <w:left w:val="nil"/>
              <w:bottom w:val="nil"/>
              <w:right w:val="nil"/>
            </w:tcBorders>
            <w:shd w:val="clear" w:color="000000" w:fill="FFFFFF"/>
            <w:noWrap/>
            <w:vAlign w:val="center"/>
            <w:hideMark/>
          </w:tcPr>
          <w:p w14:paraId="218013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BRITO DA ASSUNCAO</w:t>
            </w:r>
          </w:p>
        </w:tc>
        <w:tc>
          <w:tcPr>
            <w:tcW w:w="1231" w:type="dxa"/>
            <w:tcBorders>
              <w:top w:val="nil"/>
              <w:left w:val="nil"/>
              <w:bottom w:val="nil"/>
              <w:right w:val="nil"/>
            </w:tcBorders>
            <w:shd w:val="clear" w:color="000000" w:fill="FFFFFF"/>
            <w:noWrap/>
            <w:vAlign w:val="center"/>
            <w:hideMark/>
          </w:tcPr>
          <w:p w14:paraId="4982A1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00181206528</w:t>
            </w:r>
          </w:p>
        </w:tc>
        <w:tc>
          <w:tcPr>
            <w:tcW w:w="1040" w:type="dxa"/>
            <w:tcBorders>
              <w:top w:val="nil"/>
              <w:left w:val="nil"/>
              <w:bottom w:val="nil"/>
              <w:right w:val="nil"/>
            </w:tcBorders>
            <w:shd w:val="clear" w:color="000000" w:fill="FFFFFF"/>
            <w:noWrap/>
            <w:vAlign w:val="center"/>
            <w:hideMark/>
          </w:tcPr>
          <w:p w14:paraId="336BB2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46.061,67</w:t>
            </w:r>
          </w:p>
        </w:tc>
        <w:tc>
          <w:tcPr>
            <w:tcW w:w="1360" w:type="dxa"/>
            <w:tcBorders>
              <w:top w:val="nil"/>
              <w:left w:val="nil"/>
              <w:bottom w:val="nil"/>
              <w:right w:val="nil"/>
            </w:tcBorders>
            <w:shd w:val="clear" w:color="000000" w:fill="FFFFFF"/>
            <w:noWrap/>
            <w:vAlign w:val="center"/>
            <w:hideMark/>
          </w:tcPr>
          <w:p w14:paraId="45B521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7899C7D0" w14:textId="77777777" w:rsidTr="00BB2D76">
        <w:trPr>
          <w:trHeight w:val="240"/>
        </w:trPr>
        <w:tc>
          <w:tcPr>
            <w:tcW w:w="503" w:type="dxa"/>
            <w:tcBorders>
              <w:top w:val="nil"/>
              <w:left w:val="nil"/>
              <w:bottom w:val="nil"/>
              <w:right w:val="nil"/>
            </w:tcBorders>
            <w:shd w:val="clear" w:color="auto" w:fill="auto"/>
            <w:noWrap/>
            <w:vAlign w:val="bottom"/>
            <w:hideMark/>
          </w:tcPr>
          <w:p w14:paraId="18D4C1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797</w:t>
            </w:r>
          </w:p>
        </w:tc>
        <w:tc>
          <w:tcPr>
            <w:tcW w:w="3380" w:type="dxa"/>
            <w:tcBorders>
              <w:top w:val="nil"/>
              <w:left w:val="nil"/>
              <w:bottom w:val="nil"/>
              <w:right w:val="nil"/>
            </w:tcBorders>
            <w:shd w:val="clear" w:color="000000" w:fill="FFFFFF"/>
            <w:noWrap/>
            <w:vAlign w:val="center"/>
            <w:hideMark/>
          </w:tcPr>
          <w:p w14:paraId="3513F7A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QD-B4-LT-08</w:t>
            </w:r>
          </w:p>
        </w:tc>
        <w:tc>
          <w:tcPr>
            <w:tcW w:w="2638" w:type="dxa"/>
            <w:tcBorders>
              <w:top w:val="nil"/>
              <w:left w:val="nil"/>
              <w:bottom w:val="nil"/>
              <w:right w:val="nil"/>
            </w:tcBorders>
            <w:shd w:val="clear" w:color="000000" w:fill="FFFFFF"/>
            <w:noWrap/>
            <w:vAlign w:val="center"/>
            <w:hideMark/>
          </w:tcPr>
          <w:p w14:paraId="5A1193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COELHO ALVES</w:t>
            </w:r>
          </w:p>
        </w:tc>
        <w:tc>
          <w:tcPr>
            <w:tcW w:w="1231" w:type="dxa"/>
            <w:tcBorders>
              <w:top w:val="nil"/>
              <w:left w:val="nil"/>
              <w:bottom w:val="nil"/>
              <w:right w:val="nil"/>
            </w:tcBorders>
            <w:shd w:val="clear" w:color="000000" w:fill="FFFFFF"/>
            <w:noWrap/>
            <w:vAlign w:val="center"/>
            <w:hideMark/>
          </w:tcPr>
          <w:p w14:paraId="6F5AEF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02207183505</w:t>
            </w:r>
          </w:p>
        </w:tc>
        <w:tc>
          <w:tcPr>
            <w:tcW w:w="1040" w:type="dxa"/>
            <w:tcBorders>
              <w:top w:val="nil"/>
              <w:left w:val="nil"/>
              <w:bottom w:val="nil"/>
              <w:right w:val="nil"/>
            </w:tcBorders>
            <w:shd w:val="clear" w:color="000000" w:fill="FFFFFF"/>
            <w:noWrap/>
            <w:vAlign w:val="center"/>
            <w:hideMark/>
          </w:tcPr>
          <w:p w14:paraId="0EA595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23.776,20</w:t>
            </w:r>
          </w:p>
        </w:tc>
        <w:tc>
          <w:tcPr>
            <w:tcW w:w="1360" w:type="dxa"/>
            <w:tcBorders>
              <w:top w:val="nil"/>
              <w:left w:val="nil"/>
              <w:bottom w:val="nil"/>
              <w:right w:val="nil"/>
            </w:tcBorders>
            <w:shd w:val="clear" w:color="000000" w:fill="FFFFFF"/>
            <w:noWrap/>
            <w:vAlign w:val="center"/>
            <w:hideMark/>
          </w:tcPr>
          <w:p w14:paraId="017174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2E7463C" w14:textId="77777777" w:rsidTr="00BB2D76">
        <w:trPr>
          <w:trHeight w:val="240"/>
        </w:trPr>
        <w:tc>
          <w:tcPr>
            <w:tcW w:w="503" w:type="dxa"/>
            <w:tcBorders>
              <w:top w:val="nil"/>
              <w:left w:val="nil"/>
              <w:bottom w:val="nil"/>
              <w:right w:val="nil"/>
            </w:tcBorders>
            <w:shd w:val="clear" w:color="auto" w:fill="auto"/>
            <w:noWrap/>
            <w:vAlign w:val="bottom"/>
            <w:hideMark/>
          </w:tcPr>
          <w:p w14:paraId="3E9368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798</w:t>
            </w:r>
          </w:p>
        </w:tc>
        <w:tc>
          <w:tcPr>
            <w:tcW w:w="3380" w:type="dxa"/>
            <w:tcBorders>
              <w:top w:val="nil"/>
              <w:left w:val="nil"/>
              <w:bottom w:val="nil"/>
              <w:right w:val="nil"/>
            </w:tcBorders>
            <w:shd w:val="clear" w:color="000000" w:fill="FFFFFF"/>
            <w:noWrap/>
            <w:vAlign w:val="center"/>
            <w:hideMark/>
          </w:tcPr>
          <w:p w14:paraId="3818335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QD-D2-LT-29</w:t>
            </w:r>
          </w:p>
        </w:tc>
        <w:tc>
          <w:tcPr>
            <w:tcW w:w="2638" w:type="dxa"/>
            <w:tcBorders>
              <w:top w:val="nil"/>
              <w:left w:val="nil"/>
              <w:bottom w:val="nil"/>
              <w:right w:val="nil"/>
            </w:tcBorders>
            <w:shd w:val="clear" w:color="000000" w:fill="FFFFFF"/>
            <w:noWrap/>
            <w:vAlign w:val="center"/>
            <w:hideMark/>
          </w:tcPr>
          <w:p w14:paraId="1375A1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22C9A3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02463661500</w:t>
            </w:r>
          </w:p>
        </w:tc>
        <w:tc>
          <w:tcPr>
            <w:tcW w:w="1040" w:type="dxa"/>
            <w:tcBorders>
              <w:top w:val="nil"/>
              <w:left w:val="nil"/>
              <w:bottom w:val="nil"/>
              <w:right w:val="nil"/>
            </w:tcBorders>
            <w:shd w:val="clear" w:color="000000" w:fill="FFFFFF"/>
            <w:noWrap/>
            <w:vAlign w:val="center"/>
            <w:hideMark/>
          </w:tcPr>
          <w:p w14:paraId="2C9429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4.955,02</w:t>
            </w:r>
          </w:p>
        </w:tc>
        <w:tc>
          <w:tcPr>
            <w:tcW w:w="1360" w:type="dxa"/>
            <w:tcBorders>
              <w:top w:val="nil"/>
              <w:left w:val="nil"/>
              <w:bottom w:val="nil"/>
              <w:right w:val="nil"/>
            </w:tcBorders>
            <w:shd w:val="clear" w:color="000000" w:fill="FFFFFF"/>
            <w:noWrap/>
            <w:vAlign w:val="center"/>
            <w:hideMark/>
          </w:tcPr>
          <w:p w14:paraId="4B0110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48F5D063" w14:textId="77777777" w:rsidTr="00BB2D76">
        <w:trPr>
          <w:trHeight w:val="240"/>
        </w:trPr>
        <w:tc>
          <w:tcPr>
            <w:tcW w:w="503" w:type="dxa"/>
            <w:tcBorders>
              <w:top w:val="nil"/>
              <w:left w:val="nil"/>
              <w:bottom w:val="nil"/>
              <w:right w:val="nil"/>
            </w:tcBorders>
            <w:shd w:val="clear" w:color="auto" w:fill="auto"/>
            <w:noWrap/>
            <w:vAlign w:val="bottom"/>
            <w:hideMark/>
          </w:tcPr>
          <w:p w14:paraId="7D7E0E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799</w:t>
            </w:r>
          </w:p>
        </w:tc>
        <w:tc>
          <w:tcPr>
            <w:tcW w:w="3380" w:type="dxa"/>
            <w:tcBorders>
              <w:top w:val="nil"/>
              <w:left w:val="nil"/>
              <w:bottom w:val="nil"/>
              <w:right w:val="nil"/>
            </w:tcBorders>
            <w:shd w:val="clear" w:color="000000" w:fill="FFFFFF"/>
            <w:noWrap/>
            <w:vAlign w:val="center"/>
            <w:hideMark/>
          </w:tcPr>
          <w:p w14:paraId="67F32F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QD-A2-LT-12</w:t>
            </w:r>
          </w:p>
        </w:tc>
        <w:tc>
          <w:tcPr>
            <w:tcW w:w="2638" w:type="dxa"/>
            <w:tcBorders>
              <w:top w:val="nil"/>
              <w:left w:val="nil"/>
              <w:bottom w:val="nil"/>
              <w:right w:val="nil"/>
            </w:tcBorders>
            <w:shd w:val="clear" w:color="000000" w:fill="FFFFFF"/>
            <w:noWrap/>
            <w:vAlign w:val="center"/>
            <w:hideMark/>
          </w:tcPr>
          <w:p w14:paraId="777590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MOTA SEVERIANO</w:t>
            </w:r>
          </w:p>
        </w:tc>
        <w:tc>
          <w:tcPr>
            <w:tcW w:w="1231" w:type="dxa"/>
            <w:tcBorders>
              <w:top w:val="nil"/>
              <w:left w:val="nil"/>
              <w:bottom w:val="nil"/>
              <w:right w:val="nil"/>
            </w:tcBorders>
            <w:shd w:val="clear" w:color="000000" w:fill="FFFFFF"/>
            <w:noWrap/>
            <w:vAlign w:val="center"/>
            <w:hideMark/>
          </w:tcPr>
          <w:p w14:paraId="744271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03827053510</w:t>
            </w:r>
          </w:p>
        </w:tc>
        <w:tc>
          <w:tcPr>
            <w:tcW w:w="1040" w:type="dxa"/>
            <w:tcBorders>
              <w:top w:val="nil"/>
              <w:left w:val="nil"/>
              <w:bottom w:val="nil"/>
              <w:right w:val="nil"/>
            </w:tcBorders>
            <w:shd w:val="clear" w:color="000000" w:fill="FFFFFF"/>
            <w:noWrap/>
            <w:vAlign w:val="center"/>
            <w:hideMark/>
          </w:tcPr>
          <w:p w14:paraId="341897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2E6738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6A9C2133" w14:textId="77777777" w:rsidTr="00BB2D76">
        <w:trPr>
          <w:trHeight w:val="240"/>
        </w:trPr>
        <w:tc>
          <w:tcPr>
            <w:tcW w:w="503" w:type="dxa"/>
            <w:tcBorders>
              <w:top w:val="nil"/>
              <w:left w:val="nil"/>
              <w:bottom w:val="nil"/>
              <w:right w:val="nil"/>
            </w:tcBorders>
            <w:shd w:val="clear" w:color="auto" w:fill="auto"/>
            <w:noWrap/>
            <w:vAlign w:val="bottom"/>
            <w:hideMark/>
          </w:tcPr>
          <w:p w14:paraId="19483E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800</w:t>
            </w:r>
          </w:p>
        </w:tc>
        <w:tc>
          <w:tcPr>
            <w:tcW w:w="3380" w:type="dxa"/>
            <w:tcBorders>
              <w:top w:val="nil"/>
              <w:left w:val="nil"/>
              <w:bottom w:val="nil"/>
              <w:right w:val="nil"/>
            </w:tcBorders>
            <w:shd w:val="clear" w:color="000000" w:fill="FFFFFF"/>
            <w:noWrap/>
            <w:vAlign w:val="center"/>
            <w:hideMark/>
          </w:tcPr>
          <w:p w14:paraId="039C555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QD-B7-LT-05</w:t>
            </w:r>
          </w:p>
        </w:tc>
        <w:tc>
          <w:tcPr>
            <w:tcW w:w="2638" w:type="dxa"/>
            <w:tcBorders>
              <w:top w:val="nil"/>
              <w:left w:val="nil"/>
              <w:bottom w:val="nil"/>
              <w:right w:val="nil"/>
            </w:tcBorders>
            <w:shd w:val="clear" w:color="000000" w:fill="FFFFFF"/>
            <w:noWrap/>
            <w:vAlign w:val="center"/>
            <w:hideMark/>
          </w:tcPr>
          <w:p w14:paraId="1F81F1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OLIVEIRA DE CARVALHO</w:t>
            </w:r>
          </w:p>
        </w:tc>
        <w:tc>
          <w:tcPr>
            <w:tcW w:w="1231" w:type="dxa"/>
            <w:tcBorders>
              <w:top w:val="nil"/>
              <w:left w:val="nil"/>
              <w:bottom w:val="nil"/>
              <w:right w:val="nil"/>
            </w:tcBorders>
            <w:shd w:val="clear" w:color="000000" w:fill="FFFFFF"/>
            <w:noWrap/>
            <w:vAlign w:val="center"/>
            <w:hideMark/>
          </w:tcPr>
          <w:p w14:paraId="570D07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97737119515</w:t>
            </w:r>
          </w:p>
        </w:tc>
        <w:tc>
          <w:tcPr>
            <w:tcW w:w="1040" w:type="dxa"/>
            <w:tcBorders>
              <w:top w:val="nil"/>
              <w:left w:val="nil"/>
              <w:bottom w:val="nil"/>
              <w:right w:val="nil"/>
            </w:tcBorders>
            <w:shd w:val="clear" w:color="000000" w:fill="FFFFFF"/>
            <w:noWrap/>
            <w:vAlign w:val="center"/>
            <w:hideMark/>
          </w:tcPr>
          <w:p w14:paraId="29F080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37.043,76</w:t>
            </w:r>
          </w:p>
        </w:tc>
        <w:tc>
          <w:tcPr>
            <w:tcW w:w="1360" w:type="dxa"/>
            <w:tcBorders>
              <w:top w:val="nil"/>
              <w:left w:val="nil"/>
              <w:bottom w:val="nil"/>
              <w:right w:val="nil"/>
            </w:tcBorders>
            <w:shd w:val="clear" w:color="000000" w:fill="FFFFFF"/>
            <w:noWrap/>
            <w:vAlign w:val="center"/>
            <w:hideMark/>
          </w:tcPr>
          <w:p w14:paraId="0A86A6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14ECD29" w14:textId="77777777" w:rsidTr="00BB2D76">
        <w:trPr>
          <w:trHeight w:val="240"/>
        </w:trPr>
        <w:tc>
          <w:tcPr>
            <w:tcW w:w="503" w:type="dxa"/>
            <w:tcBorders>
              <w:top w:val="nil"/>
              <w:left w:val="nil"/>
              <w:bottom w:val="nil"/>
              <w:right w:val="nil"/>
            </w:tcBorders>
            <w:shd w:val="clear" w:color="auto" w:fill="auto"/>
            <w:noWrap/>
            <w:vAlign w:val="bottom"/>
            <w:hideMark/>
          </w:tcPr>
          <w:p w14:paraId="02B286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801</w:t>
            </w:r>
          </w:p>
        </w:tc>
        <w:tc>
          <w:tcPr>
            <w:tcW w:w="3380" w:type="dxa"/>
            <w:tcBorders>
              <w:top w:val="nil"/>
              <w:left w:val="nil"/>
              <w:bottom w:val="nil"/>
              <w:right w:val="nil"/>
            </w:tcBorders>
            <w:shd w:val="clear" w:color="000000" w:fill="FFFFFF"/>
            <w:noWrap/>
            <w:vAlign w:val="center"/>
            <w:hideMark/>
          </w:tcPr>
          <w:p w14:paraId="15DA23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QD-A3-LT-03</w:t>
            </w:r>
          </w:p>
        </w:tc>
        <w:tc>
          <w:tcPr>
            <w:tcW w:w="2638" w:type="dxa"/>
            <w:tcBorders>
              <w:top w:val="nil"/>
              <w:left w:val="nil"/>
              <w:bottom w:val="nil"/>
              <w:right w:val="nil"/>
            </w:tcBorders>
            <w:shd w:val="clear" w:color="000000" w:fill="FFFFFF"/>
            <w:noWrap/>
            <w:vAlign w:val="center"/>
            <w:hideMark/>
          </w:tcPr>
          <w:p w14:paraId="6C9C9D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4F5739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02658926510</w:t>
            </w:r>
          </w:p>
        </w:tc>
        <w:tc>
          <w:tcPr>
            <w:tcW w:w="1040" w:type="dxa"/>
            <w:tcBorders>
              <w:top w:val="nil"/>
              <w:left w:val="nil"/>
              <w:bottom w:val="nil"/>
              <w:right w:val="nil"/>
            </w:tcBorders>
            <w:shd w:val="clear" w:color="000000" w:fill="FFFFFF"/>
            <w:noWrap/>
            <w:vAlign w:val="center"/>
            <w:hideMark/>
          </w:tcPr>
          <w:p w14:paraId="603BFC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59.688,00</w:t>
            </w:r>
          </w:p>
        </w:tc>
        <w:tc>
          <w:tcPr>
            <w:tcW w:w="1360" w:type="dxa"/>
            <w:tcBorders>
              <w:top w:val="nil"/>
              <w:left w:val="nil"/>
              <w:bottom w:val="nil"/>
              <w:right w:val="nil"/>
            </w:tcBorders>
            <w:shd w:val="clear" w:color="000000" w:fill="FFFFFF"/>
            <w:noWrap/>
            <w:vAlign w:val="center"/>
            <w:hideMark/>
          </w:tcPr>
          <w:p w14:paraId="78445A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0EA4261C" w14:textId="77777777" w:rsidTr="00BB2D76">
        <w:trPr>
          <w:trHeight w:val="240"/>
        </w:trPr>
        <w:tc>
          <w:tcPr>
            <w:tcW w:w="503" w:type="dxa"/>
            <w:tcBorders>
              <w:top w:val="nil"/>
              <w:left w:val="nil"/>
              <w:bottom w:val="nil"/>
              <w:right w:val="nil"/>
            </w:tcBorders>
            <w:shd w:val="clear" w:color="auto" w:fill="auto"/>
            <w:noWrap/>
            <w:vAlign w:val="bottom"/>
            <w:hideMark/>
          </w:tcPr>
          <w:p w14:paraId="772180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802</w:t>
            </w:r>
          </w:p>
        </w:tc>
        <w:tc>
          <w:tcPr>
            <w:tcW w:w="3380" w:type="dxa"/>
            <w:tcBorders>
              <w:top w:val="nil"/>
              <w:left w:val="nil"/>
              <w:bottom w:val="nil"/>
              <w:right w:val="nil"/>
            </w:tcBorders>
            <w:shd w:val="clear" w:color="000000" w:fill="FFFFFF"/>
            <w:noWrap/>
            <w:vAlign w:val="center"/>
            <w:hideMark/>
          </w:tcPr>
          <w:p w14:paraId="5B4E69C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QD-A3-LT-01</w:t>
            </w:r>
          </w:p>
        </w:tc>
        <w:tc>
          <w:tcPr>
            <w:tcW w:w="2638" w:type="dxa"/>
            <w:tcBorders>
              <w:top w:val="nil"/>
              <w:left w:val="nil"/>
              <w:bottom w:val="nil"/>
              <w:right w:val="nil"/>
            </w:tcBorders>
            <w:shd w:val="clear" w:color="000000" w:fill="FFFFFF"/>
            <w:noWrap/>
            <w:vAlign w:val="center"/>
            <w:hideMark/>
          </w:tcPr>
          <w:p w14:paraId="6A3D0A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42C9B3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02658926510</w:t>
            </w:r>
          </w:p>
        </w:tc>
        <w:tc>
          <w:tcPr>
            <w:tcW w:w="1040" w:type="dxa"/>
            <w:tcBorders>
              <w:top w:val="nil"/>
              <w:left w:val="nil"/>
              <w:bottom w:val="nil"/>
              <w:right w:val="nil"/>
            </w:tcBorders>
            <w:shd w:val="clear" w:color="000000" w:fill="FFFFFF"/>
            <w:noWrap/>
            <w:vAlign w:val="center"/>
            <w:hideMark/>
          </w:tcPr>
          <w:p w14:paraId="4F09B2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61.093,20</w:t>
            </w:r>
          </w:p>
        </w:tc>
        <w:tc>
          <w:tcPr>
            <w:tcW w:w="1360" w:type="dxa"/>
            <w:tcBorders>
              <w:top w:val="nil"/>
              <w:left w:val="nil"/>
              <w:bottom w:val="nil"/>
              <w:right w:val="nil"/>
            </w:tcBorders>
            <w:shd w:val="clear" w:color="000000" w:fill="FFFFFF"/>
            <w:noWrap/>
            <w:vAlign w:val="center"/>
            <w:hideMark/>
          </w:tcPr>
          <w:p w14:paraId="421DDC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A344E96" w14:textId="77777777" w:rsidTr="00BB2D76">
        <w:trPr>
          <w:trHeight w:val="240"/>
        </w:trPr>
        <w:tc>
          <w:tcPr>
            <w:tcW w:w="503" w:type="dxa"/>
            <w:tcBorders>
              <w:top w:val="nil"/>
              <w:left w:val="nil"/>
              <w:bottom w:val="nil"/>
              <w:right w:val="nil"/>
            </w:tcBorders>
            <w:shd w:val="clear" w:color="auto" w:fill="auto"/>
            <w:noWrap/>
            <w:vAlign w:val="bottom"/>
            <w:hideMark/>
          </w:tcPr>
          <w:p w14:paraId="4A56BB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803</w:t>
            </w:r>
          </w:p>
        </w:tc>
        <w:tc>
          <w:tcPr>
            <w:tcW w:w="3380" w:type="dxa"/>
            <w:tcBorders>
              <w:top w:val="nil"/>
              <w:left w:val="nil"/>
              <w:bottom w:val="nil"/>
              <w:right w:val="nil"/>
            </w:tcBorders>
            <w:shd w:val="clear" w:color="000000" w:fill="FFFFFF"/>
            <w:noWrap/>
            <w:vAlign w:val="center"/>
            <w:hideMark/>
          </w:tcPr>
          <w:p w14:paraId="7C700AE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QD-C9-LT-22</w:t>
            </w:r>
          </w:p>
        </w:tc>
        <w:tc>
          <w:tcPr>
            <w:tcW w:w="2638" w:type="dxa"/>
            <w:tcBorders>
              <w:top w:val="nil"/>
              <w:left w:val="nil"/>
              <w:bottom w:val="nil"/>
              <w:right w:val="nil"/>
            </w:tcBorders>
            <w:shd w:val="clear" w:color="000000" w:fill="FFFFFF"/>
            <w:noWrap/>
            <w:vAlign w:val="center"/>
            <w:hideMark/>
          </w:tcPr>
          <w:p w14:paraId="715E3E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TULIO MESSIAS BADARO</w:t>
            </w:r>
          </w:p>
        </w:tc>
        <w:tc>
          <w:tcPr>
            <w:tcW w:w="1231" w:type="dxa"/>
            <w:tcBorders>
              <w:top w:val="nil"/>
              <w:left w:val="nil"/>
              <w:bottom w:val="nil"/>
              <w:right w:val="nil"/>
            </w:tcBorders>
            <w:shd w:val="clear" w:color="000000" w:fill="FFFFFF"/>
            <w:noWrap/>
            <w:vAlign w:val="center"/>
            <w:hideMark/>
          </w:tcPr>
          <w:p w14:paraId="478894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02013121580</w:t>
            </w:r>
          </w:p>
        </w:tc>
        <w:tc>
          <w:tcPr>
            <w:tcW w:w="1040" w:type="dxa"/>
            <w:tcBorders>
              <w:top w:val="nil"/>
              <w:left w:val="nil"/>
              <w:bottom w:val="nil"/>
              <w:right w:val="nil"/>
            </w:tcBorders>
            <w:shd w:val="clear" w:color="000000" w:fill="FFFFFF"/>
            <w:noWrap/>
            <w:vAlign w:val="center"/>
            <w:hideMark/>
          </w:tcPr>
          <w:p w14:paraId="5DA636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34.044,59</w:t>
            </w:r>
          </w:p>
        </w:tc>
        <w:tc>
          <w:tcPr>
            <w:tcW w:w="1360" w:type="dxa"/>
            <w:tcBorders>
              <w:top w:val="nil"/>
              <w:left w:val="nil"/>
              <w:bottom w:val="nil"/>
              <w:right w:val="nil"/>
            </w:tcBorders>
            <w:shd w:val="clear" w:color="000000" w:fill="FFFFFF"/>
            <w:noWrap/>
            <w:vAlign w:val="center"/>
            <w:hideMark/>
          </w:tcPr>
          <w:p w14:paraId="4C7C5E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3A1AE9A" w14:textId="77777777" w:rsidTr="00BB2D76">
        <w:trPr>
          <w:trHeight w:val="240"/>
        </w:trPr>
        <w:tc>
          <w:tcPr>
            <w:tcW w:w="503" w:type="dxa"/>
            <w:tcBorders>
              <w:top w:val="nil"/>
              <w:left w:val="nil"/>
              <w:bottom w:val="nil"/>
              <w:right w:val="nil"/>
            </w:tcBorders>
            <w:shd w:val="clear" w:color="auto" w:fill="auto"/>
            <w:noWrap/>
            <w:vAlign w:val="bottom"/>
            <w:hideMark/>
          </w:tcPr>
          <w:p w14:paraId="23B7C3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804</w:t>
            </w:r>
          </w:p>
        </w:tc>
        <w:tc>
          <w:tcPr>
            <w:tcW w:w="3380" w:type="dxa"/>
            <w:tcBorders>
              <w:top w:val="nil"/>
              <w:left w:val="nil"/>
              <w:bottom w:val="nil"/>
              <w:right w:val="nil"/>
            </w:tcBorders>
            <w:shd w:val="clear" w:color="000000" w:fill="FFFFFF"/>
            <w:noWrap/>
            <w:vAlign w:val="center"/>
            <w:hideMark/>
          </w:tcPr>
          <w:p w14:paraId="5BD704F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QD-C6-LT-02</w:t>
            </w:r>
          </w:p>
        </w:tc>
        <w:tc>
          <w:tcPr>
            <w:tcW w:w="2638" w:type="dxa"/>
            <w:tcBorders>
              <w:top w:val="nil"/>
              <w:left w:val="nil"/>
              <w:bottom w:val="nil"/>
              <w:right w:val="nil"/>
            </w:tcBorders>
            <w:shd w:val="clear" w:color="000000" w:fill="FFFFFF"/>
            <w:noWrap/>
            <w:vAlign w:val="center"/>
            <w:hideMark/>
          </w:tcPr>
          <w:p w14:paraId="62E66F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UDSON REIS DE OLIVEIRA</w:t>
            </w:r>
          </w:p>
        </w:tc>
        <w:tc>
          <w:tcPr>
            <w:tcW w:w="1231" w:type="dxa"/>
            <w:tcBorders>
              <w:top w:val="nil"/>
              <w:left w:val="nil"/>
              <w:bottom w:val="nil"/>
              <w:right w:val="nil"/>
            </w:tcBorders>
            <w:shd w:val="clear" w:color="000000" w:fill="FFFFFF"/>
            <w:noWrap/>
            <w:vAlign w:val="center"/>
            <w:hideMark/>
          </w:tcPr>
          <w:p w14:paraId="3D5A8B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41260123898</w:t>
            </w:r>
          </w:p>
        </w:tc>
        <w:tc>
          <w:tcPr>
            <w:tcW w:w="1040" w:type="dxa"/>
            <w:tcBorders>
              <w:top w:val="nil"/>
              <w:left w:val="nil"/>
              <w:bottom w:val="nil"/>
              <w:right w:val="nil"/>
            </w:tcBorders>
            <w:shd w:val="clear" w:color="000000" w:fill="FFFFFF"/>
            <w:noWrap/>
            <w:vAlign w:val="center"/>
            <w:hideMark/>
          </w:tcPr>
          <w:p w14:paraId="55AA14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35.366,24</w:t>
            </w:r>
          </w:p>
        </w:tc>
        <w:tc>
          <w:tcPr>
            <w:tcW w:w="1360" w:type="dxa"/>
            <w:tcBorders>
              <w:top w:val="nil"/>
              <w:left w:val="nil"/>
              <w:bottom w:val="nil"/>
              <w:right w:val="nil"/>
            </w:tcBorders>
            <w:shd w:val="clear" w:color="000000" w:fill="FFFFFF"/>
            <w:noWrap/>
            <w:vAlign w:val="center"/>
            <w:hideMark/>
          </w:tcPr>
          <w:p w14:paraId="78DF25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B7EE6D4" w14:textId="77777777" w:rsidTr="00BB2D76">
        <w:trPr>
          <w:trHeight w:val="240"/>
        </w:trPr>
        <w:tc>
          <w:tcPr>
            <w:tcW w:w="503" w:type="dxa"/>
            <w:tcBorders>
              <w:top w:val="nil"/>
              <w:left w:val="nil"/>
              <w:bottom w:val="nil"/>
              <w:right w:val="nil"/>
            </w:tcBorders>
            <w:shd w:val="clear" w:color="auto" w:fill="auto"/>
            <w:noWrap/>
            <w:vAlign w:val="bottom"/>
            <w:hideMark/>
          </w:tcPr>
          <w:p w14:paraId="0CB404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805</w:t>
            </w:r>
          </w:p>
        </w:tc>
        <w:tc>
          <w:tcPr>
            <w:tcW w:w="3380" w:type="dxa"/>
            <w:tcBorders>
              <w:top w:val="nil"/>
              <w:left w:val="nil"/>
              <w:bottom w:val="nil"/>
              <w:right w:val="nil"/>
            </w:tcBorders>
            <w:shd w:val="clear" w:color="000000" w:fill="FFFFFF"/>
            <w:noWrap/>
            <w:vAlign w:val="center"/>
            <w:hideMark/>
          </w:tcPr>
          <w:p w14:paraId="7121DD7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QD-B1-LT-05</w:t>
            </w:r>
          </w:p>
        </w:tc>
        <w:tc>
          <w:tcPr>
            <w:tcW w:w="2638" w:type="dxa"/>
            <w:tcBorders>
              <w:top w:val="nil"/>
              <w:left w:val="nil"/>
              <w:bottom w:val="nil"/>
              <w:right w:val="nil"/>
            </w:tcBorders>
            <w:shd w:val="clear" w:color="000000" w:fill="FFFFFF"/>
            <w:noWrap/>
            <w:vAlign w:val="center"/>
            <w:hideMark/>
          </w:tcPr>
          <w:p w14:paraId="3B3AF8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604FA2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00454481594</w:t>
            </w:r>
          </w:p>
        </w:tc>
        <w:tc>
          <w:tcPr>
            <w:tcW w:w="1040" w:type="dxa"/>
            <w:tcBorders>
              <w:top w:val="nil"/>
              <w:left w:val="nil"/>
              <w:bottom w:val="nil"/>
              <w:right w:val="nil"/>
            </w:tcBorders>
            <w:shd w:val="clear" w:color="000000" w:fill="FFFFFF"/>
            <w:noWrap/>
            <w:vAlign w:val="center"/>
            <w:hideMark/>
          </w:tcPr>
          <w:p w14:paraId="6A104B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0E2062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2C17361" w14:textId="77777777" w:rsidTr="00BB2D76">
        <w:trPr>
          <w:trHeight w:val="240"/>
        </w:trPr>
        <w:tc>
          <w:tcPr>
            <w:tcW w:w="503" w:type="dxa"/>
            <w:tcBorders>
              <w:top w:val="nil"/>
              <w:left w:val="nil"/>
              <w:bottom w:val="nil"/>
              <w:right w:val="nil"/>
            </w:tcBorders>
            <w:shd w:val="clear" w:color="auto" w:fill="auto"/>
            <w:noWrap/>
            <w:vAlign w:val="bottom"/>
            <w:hideMark/>
          </w:tcPr>
          <w:p w14:paraId="1E69FB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806</w:t>
            </w:r>
          </w:p>
        </w:tc>
        <w:tc>
          <w:tcPr>
            <w:tcW w:w="3380" w:type="dxa"/>
            <w:tcBorders>
              <w:top w:val="nil"/>
              <w:left w:val="nil"/>
              <w:bottom w:val="nil"/>
              <w:right w:val="nil"/>
            </w:tcBorders>
            <w:shd w:val="clear" w:color="000000" w:fill="FFFFFF"/>
            <w:noWrap/>
            <w:vAlign w:val="center"/>
            <w:hideMark/>
          </w:tcPr>
          <w:p w14:paraId="62D8B4D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QD-D2-LT-34</w:t>
            </w:r>
          </w:p>
        </w:tc>
        <w:tc>
          <w:tcPr>
            <w:tcW w:w="2638" w:type="dxa"/>
            <w:tcBorders>
              <w:top w:val="nil"/>
              <w:left w:val="nil"/>
              <w:bottom w:val="nil"/>
              <w:right w:val="nil"/>
            </w:tcBorders>
            <w:shd w:val="clear" w:color="000000" w:fill="FFFFFF"/>
            <w:noWrap/>
            <w:vAlign w:val="center"/>
            <w:hideMark/>
          </w:tcPr>
          <w:p w14:paraId="2E9EA0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1674CD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00454481594</w:t>
            </w:r>
          </w:p>
        </w:tc>
        <w:tc>
          <w:tcPr>
            <w:tcW w:w="1040" w:type="dxa"/>
            <w:tcBorders>
              <w:top w:val="nil"/>
              <w:left w:val="nil"/>
              <w:bottom w:val="nil"/>
              <w:right w:val="nil"/>
            </w:tcBorders>
            <w:shd w:val="clear" w:color="000000" w:fill="FFFFFF"/>
            <w:noWrap/>
            <w:vAlign w:val="center"/>
            <w:hideMark/>
          </w:tcPr>
          <w:p w14:paraId="1A021C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37.349,34</w:t>
            </w:r>
          </w:p>
        </w:tc>
        <w:tc>
          <w:tcPr>
            <w:tcW w:w="1360" w:type="dxa"/>
            <w:tcBorders>
              <w:top w:val="nil"/>
              <w:left w:val="nil"/>
              <w:bottom w:val="nil"/>
              <w:right w:val="nil"/>
            </w:tcBorders>
            <w:shd w:val="clear" w:color="000000" w:fill="FFFFFF"/>
            <w:noWrap/>
            <w:vAlign w:val="center"/>
            <w:hideMark/>
          </w:tcPr>
          <w:p w14:paraId="5E014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37C907B" w14:textId="77777777" w:rsidTr="00BB2D76">
        <w:trPr>
          <w:trHeight w:val="240"/>
        </w:trPr>
        <w:tc>
          <w:tcPr>
            <w:tcW w:w="503" w:type="dxa"/>
            <w:tcBorders>
              <w:top w:val="nil"/>
              <w:left w:val="nil"/>
              <w:bottom w:val="nil"/>
              <w:right w:val="nil"/>
            </w:tcBorders>
            <w:shd w:val="clear" w:color="auto" w:fill="auto"/>
            <w:noWrap/>
            <w:vAlign w:val="bottom"/>
            <w:hideMark/>
          </w:tcPr>
          <w:p w14:paraId="027445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807</w:t>
            </w:r>
          </w:p>
        </w:tc>
        <w:tc>
          <w:tcPr>
            <w:tcW w:w="3380" w:type="dxa"/>
            <w:tcBorders>
              <w:top w:val="nil"/>
              <w:left w:val="nil"/>
              <w:bottom w:val="nil"/>
              <w:right w:val="nil"/>
            </w:tcBorders>
            <w:shd w:val="clear" w:color="000000" w:fill="FFFFFF"/>
            <w:noWrap/>
            <w:vAlign w:val="center"/>
            <w:hideMark/>
          </w:tcPr>
          <w:p w14:paraId="4192842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QD-B1-LT-07</w:t>
            </w:r>
          </w:p>
        </w:tc>
        <w:tc>
          <w:tcPr>
            <w:tcW w:w="2638" w:type="dxa"/>
            <w:tcBorders>
              <w:top w:val="nil"/>
              <w:left w:val="nil"/>
              <w:bottom w:val="nil"/>
              <w:right w:val="nil"/>
            </w:tcBorders>
            <w:shd w:val="clear" w:color="000000" w:fill="FFFFFF"/>
            <w:noWrap/>
            <w:vAlign w:val="center"/>
            <w:hideMark/>
          </w:tcPr>
          <w:p w14:paraId="2CE440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4B9052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00454481594</w:t>
            </w:r>
          </w:p>
        </w:tc>
        <w:tc>
          <w:tcPr>
            <w:tcW w:w="1040" w:type="dxa"/>
            <w:tcBorders>
              <w:top w:val="nil"/>
              <w:left w:val="nil"/>
              <w:bottom w:val="nil"/>
              <w:right w:val="nil"/>
            </w:tcBorders>
            <w:shd w:val="clear" w:color="000000" w:fill="FFFFFF"/>
            <w:noWrap/>
            <w:vAlign w:val="center"/>
            <w:hideMark/>
          </w:tcPr>
          <w:p w14:paraId="7AB530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141923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42BBF7A" w14:textId="77777777" w:rsidTr="00BB2D76">
        <w:trPr>
          <w:trHeight w:val="240"/>
        </w:trPr>
        <w:tc>
          <w:tcPr>
            <w:tcW w:w="503" w:type="dxa"/>
            <w:tcBorders>
              <w:top w:val="nil"/>
              <w:left w:val="nil"/>
              <w:bottom w:val="nil"/>
              <w:right w:val="nil"/>
            </w:tcBorders>
            <w:shd w:val="clear" w:color="auto" w:fill="auto"/>
            <w:noWrap/>
            <w:vAlign w:val="bottom"/>
            <w:hideMark/>
          </w:tcPr>
          <w:p w14:paraId="7CBF86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808</w:t>
            </w:r>
          </w:p>
        </w:tc>
        <w:tc>
          <w:tcPr>
            <w:tcW w:w="3380" w:type="dxa"/>
            <w:tcBorders>
              <w:top w:val="nil"/>
              <w:left w:val="nil"/>
              <w:bottom w:val="nil"/>
              <w:right w:val="nil"/>
            </w:tcBorders>
            <w:shd w:val="clear" w:color="000000" w:fill="FFFFFF"/>
            <w:noWrap/>
            <w:vAlign w:val="center"/>
            <w:hideMark/>
          </w:tcPr>
          <w:p w14:paraId="5A965D8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QD-B4-LT-17</w:t>
            </w:r>
          </w:p>
        </w:tc>
        <w:tc>
          <w:tcPr>
            <w:tcW w:w="2638" w:type="dxa"/>
            <w:tcBorders>
              <w:top w:val="nil"/>
              <w:left w:val="nil"/>
              <w:bottom w:val="nil"/>
              <w:right w:val="nil"/>
            </w:tcBorders>
            <w:shd w:val="clear" w:color="000000" w:fill="FFFFFF"/>
            <w:noWrap/>
            <w:vAlign w:val="center"/>
            <w:hideMark/>
          </w:tcPr>
          <w:p w14:paraId="558E8C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58B145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98640410534</w:t>
            </w:r>
          </w:p>
        </w:tc>
        <w:tc>
          <w:tcPr>
            <w:tcW w:w="1040" w:type="dxa"/>
            <w:tcBorders>
              <w:top w:val="nil"/>
              <w:left w:val="nil"/>
              <w:bottom w:val="nil"/>
              <w:right w:val="nil"/>
            </w:tcBorders>
            <w:shd w:val="clear" w:color="000000" w:fill="FFFFFF"/>
            <w:noWrap/>
            <w:vAlign w:val="center"/>
            <w:hideMark/>
          </w:tcPr>
          <w:p w14:paraId="23B968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1AD9E4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8F01489" w14:textId="77777777" w:rsidTr="00BB2D76">
        <w:trPr>
          <w:trHeight w:val="240"/>
        </w:trPr>
        <w:tc>
          <w:tcPr>
            <w:tcW w:w="503" w:type="dxa"/>
            <w:tcBorders>
              <w:top w:val="nil"/>
              <w:left w:val="nil"/>
              <w:bottom w:val="nil"/>
              <w:right w:val="nil"/>
            </w:tcBorders>
            <w:shd w:val="clear" w:color="auto" w:fill="auto"/>
            <w:noWrap/>
            <w:vAlign w:val="bottom"/>
            <w:hideMark/>
          </w:tcPr>
          <w:p w14:paraId="0D5D82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809</w:t>
            </w:r>
          </w:p>
        </w:tc>
        <w:tc>
          <w:tcPr>
            <w:tcW w:w="3380" w:type="dxa"/>
            <w:tcBorders>
              <w:top w:val="nil"/>
              <w:left w:val="nil"/>
              <w:bottom w:val="nil"/>
              <w:right w:val="nil"/>
            </w:tcBorders>
            <w:shd w:val="clear" w:color="000000" w:fill="FFFFFF"/>
            <w:noWrap/>
            <w:vAlign w:val="center"/>
            <w:hideMark/>
          </w:tcPr>
          <w:p w14:paraId="57712B9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QD-B4-LT-19</w:t>
            </w:r>
          </w:p>
        </w:tc>
        <w:tc>
          <w:tcPr>
            <w:tcW w:w="2638" w:type="dxa"/>
            <w:tcBorders>
              <w:top w:val="nil"/>
              <w:left w:val="nil"/>
              <w:bottom w:val="nil"/>
              <w:right w:val="nil"/>
            </w:tcBorders>
            <w:shd w:val="clear" w:color="000000" w:fill="FFFFFF"/>
            <w:noWrap/>
            <w:vAlign w:val="center"/>
            <w:hideMark/>
          </w:tcPr>
          <w:p w14:paraId="2BA18C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6F9627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98640410534</w:t>
            </w:r>
          </w:p>
        </w:tc>
        <w:tc>
          <w:tcPr>
            <w:tcW w:w="1040" w:type="dxa"/>
            <w:tcBorders>
              <w:top w:val="nil"/>
              <w:left w:val="nil"/>
              <w:bottom w:val="nil"/>
              <w:right w:val="nil"/>
            </w:tcBorders>
            <w:shd w:val="clear" w:color="000000" w:fill="FFFFFF"/>
            <w:noWrap/>
            <w:vAlign w:val="center"/>
            <w:hideMark/>
          </w:tcPr>
          <w:p w14:paraId="6E676FB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11363D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D924A05" w14:textId="77777777" w:rsidTr="00BB2D76">
        <w:trPr>
          <w:trHeight w:val="240"/>
        </w:trPr>
        <w:tc>
          <w:tcPr>
            <w:tcW w:w="503" w:type="dxa"/>
            <w:tcBorders>
              <w:top w:val="nil"/>
              <w:left w:val="nil"/>
              <w:bottom w:val="nil"/>
              <w:right w:val="nil"/>
            </w:tcBorders>
            <w:shd w:val="clear" w:color="auto" w:fill="auto"/>
            <w:noWrap/>
            <w:vAlign w:val="bottom"/>
            <w:hideMark/>
          </w:tcPr>
          <w:p w14:paraId="5D50B0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810</w:t>
            </w:r>
          </w:p>
        </w:tc>
        <w:tc>
          <w:tcPr>
            <w:tcW w:w="3380" w:type="dxa"/>
            <w:tcBorders>
              <w:top w:val="nil"/>
              <w:left w:val="nil"/>
              <w:bottom w:val="nil"/>
              <w:right w:val="nil"/>
            </w:tcBorders>
            <w:shd w:val="clear" w:color="000000" w:fill="FFFFFF"/>
            <w:noWrap/>
            <w:vAlign w:val="center"/>
            <w:hideMark/>
          </w:tcPr>
          <w:p w14:paraId="7B7DB15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QD-S-LT-08</w:t>
            </w:r>
          </w:p>
        </w:tc>
        <w:tc>
          <w:tcPr>
            <w:tcW w:w="2638" w:type="dxa"/>
            <w:tcBorders>
              <w:top w:val="nil"/>
              <w:left w:val="nil"/>
              <w:bottom w:val="nil"/>
              <w:right w:val="nil"/>
            </w:tcBorders>
            <w:shd w:val="clear" w:color="000000" w:fill="FFFFFF"/>
            <w:noWrap/>
            <w:vAlign w:val="center"/>
            <w:hideMark/>
          </w:tcPr>
          <w:p w14:paraId="200A3F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UILLIAM DA CONCEICAO SANTOS</w:t>
            </w:r>
          </w:p>
        </w:tc>
        <w:tc>
          <w:tcPr>
            <w:tcW w:w="1231" w:type="dxa"/>
            <w:tcBorders>
              <w:top w:val="nil"/>
              <w:left w:val="nil"/>
              <w:bottom w:val="nil"/>
              <w:right w:val="nil"/>
            </w:tcBorders>
            <w:shd w:val="clear" w:color="000000" w:fill="FFFFFF"/>
            <w:noWrap/>
            <w:vAlign w:val="center"/>
            <w:hideMark/>
          </w:tcPr>
          <w:p w14:paraId="4425E3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03152887523</w:t>
            </w:r>
          </w:p>
        </w:tc>
        <w:tc>
          <w:tcPr>
            <w:tcW w:w="1040" w:type="dxa"/>
            <w:tcBorders>
              <w:top w:val="nil"/>
              <w:left w:val="nil"/>
              <w:bottom w:val="nil"/>
              <w:right w:val="nil"/>
            </w:tcBorders>
            <w:shd w:val="clear" w:color="000000" w:fill="FFFFFF"/>
            <w:noWrap/>
            <w:vAlign w:val="center"/>
            <w:hideMark/>
          </w:tcPr>
          <w:p w14:paraId="7CA237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39.630,06</w:t>
            </w:r>
          </w:p>
        </w:tc>
        <w:tc>
          <w:tcPr>
            <w:tcW w:w="1360" w:type="dxa"/>
            <w:tcBorders>
              <w:top w:val="nil"/>
              <w:left w:val="nil"/>
              <w:bottom w:val="nil"/>
              <w:right w:val="nil"/>
            </w:tcBorders>
            <w:shd w:val="clear" w:color="000000" w:fill="FFFFFF"/>
            <w:noWrap/>
            <w:vAlign w:val="center"/>
            <w:hideMark/>
          </w:tcPr>
          <w:p w14:paraId="76322A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FDB9879" w14:textId="77777777" w:rsidTr="00BB2D76">
        <w:trPr>
          <w:trHeight w:val="240"/>
        </w:trPr>
        <w:tc>
          <w:tcPr>
            <w:tcW w:w="503" w:type="dxa"/>
            <w:tcBorders>
              <w:top w:val="nil"/>
              <w:left w:val="nil"/>
              <w:bottom w:val="nil"/>
              <w:right w:val="nil"/>
            </w:tcBorders>
            <w:shd w:val="clear" w:color="auto" w:fill="auto"/>
            <w:noWrap/>
            <w:vAlign w:val="bottom"/>
            <w:hideMark/>
          </w:tcPr>
          <w:p w14:paraId="702EAB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811</w:t>
            </w:r>
          </w:p>
        </w:tc>
        <w:tc>
          <w:tcPr>
            <w:tcW w:w="3380" w:type="dxa"/>
            <w:tcBorders>
              <w:top w:val="nil"/>
              <w:left w:val="nil"/>
              <w:bottom w:val="nil"/>
              <w:right w:val="nil"/>
            </w:tcBorders>
            <w:shd w:val="clear" w:color="000000" w:fill="FFFFFF"/>
            <w:noWrap/>
            <w:vAlign w:val="center"/>
            <w:hideMark/>
          </w:tcPr>
          <w:p w14:paraId="49749B4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QD-B5-LT-14</w:t>
            </w:r>
          </w:p>
        </w:tc>
        <w:tc>
          <w:tcPr>
            <w:tcW w:w="2638" w:type="dxa"/>
            <w:tcBorders>
              <w:top w:val="nil"/>
              <w:left w:val="nil"/>
              <w:bottom w:val="nil"/>
              <w:right w:val="nil"/>
            </w:tcBorders>
            <w:shd w:val="clear" w:color="000000" w:fill="FFFFFF"/>
            <w:noWrap/>
            <w:vAlign w:val="center"/>
            <w:hideMark/>
          </w:tcPr>
          <w:p w14:paraId="197571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VALDELI ARAUJO RIOS</w:t>
            </w:r>
          </w:p>
        </w:tc>
        <w:tc>
          <w:tcPr>
            <w:tcW w:w="1231" w:type="dxa"/>
            <w:tcBorders>
              <w:top w:val="nil"/>
              <w:left w:val="nil"/>
              <w:bottom w:val="nil"/>
              <w:right w:val="nil"/>
            </w:tcBorders>
            <w:shd w:val="clear" w:color="000000" w:fill="FFFFFF"/>
            <w:noWrap/>
            <w:vAlign w:val="center"/>
            <w:hideMark/>
          </w:tcPr>
          <w:p w14:paraId="49A211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34681507172</w:t>
            </w:r>
          </w:p>
        </w:tc>
        <w:tc>
          <w:tcPr>
            <w:tcW w:w="1040" w:type="dxa"/>
            <w:tcBorders>
              <w:top w:val="nil"/>
              <w:left w:val="nil"/>
              <w:bottom w:val="nil"/>
              <w:right w:val="nil"/>
            </w:tcBorders>
            <w:shd w:val="clear" w:color="000000" w:fill="FFFFFF"/>
            <w:noWrap/>
            <w:vAlign w:val="center"/>
            <w:hideMark/>
          </w:tcPr>
          <w:p w14:paraId="697352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082BB5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AEE2A1B" w14:textId="77777777" w:rsidTr="00BB2D76">
        <w:trPr>
          <w:trHeight w:val="240"/>
        </w:trPr>
        <w:tc>
          <w:tcPr>
            <w:tcW w:w="503" w:type="dxa"/>
            <w:tcBorders>
              <w:top w:val="nil"/>
              <w:left w:val="nil"/>
              <w:bottom w:val="nil"/>
              <w:right w:val="nil"/>
            </w:tcBorders>
            <w:shd w:val="clear" w:color="auto" w:fill="auto"/>
            <w:noWrap/>
            <w:vAlign w:val="bottom"/>
            <w:hideMark/>
          </w:tcPr>
          <w:p w14:paraId="767522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812</w:t>
            </w:r>
          </w:p>
        </w:tc>
        <w:tc>
          <w:tcPr>
            <w:tcW w:w="3380" w:type="dxa"/>
            <w:tcBorders>
              <w:top w:val="nil"/>
              <w:left w:val="nil"/>
              <w:bottom w:val="nil"/>
              <w:right w:val="nil"/>
            </w:tcBorders>
            <w:shd w:val="clear" w:color="000000" w:fill="FFFFFF"/>
            <w:noWrap/>
            <w:vAlign w:val="center"/>
            <w:hideMark/>
          </w:tcPr>
          <w:p w14:paraId="06AD692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QD-B4-LT-26</w:t>
            </w:r>
          </w:p>
        </w:tc>
        <w:tc>
          <w:tcPr>
            <w:tcW w:w="2638" w:type="dxa"/>
            <w:tcBorders>
              <w:top w:val="nil"/>
              <w:left w:val="nil"/>
              <w:bottom w:val="nil"/>
              <w:right w:val="nil"/>
            </w:tcBorders>
            <w:shd w:val="clear" w:color="000000" w:fill="FFFFFF"/>
            <w:noWrap/>
            <w:vAlign w:val="center"/>
            <w:hideMark/>
          </w:tcPr>
          <w:p w14:paraId="45A89F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VALDEMIR MAGALHAES LIMA</w:t>
            </w:r>
          </w:p>
        </w:tc>
        <w:tc>
          <w:tcPr>
            <w:tcW w:w="1231" w:type="dxa"/>
            <w:tcBorders>
              <w:top w:val="nil"/>
              <w:left w:val="nil"/>
              <w:bottom w:val="nil"/>
              <w:right w:val="nil"/>
            </w:tcBorders>
            <w:shd w:val="clear" w:color="000000" w:fill="FFFFFF"/>
            <w:noWrap/>
            <w:vAlign w:val="center"/>
            <w:hideMark/>
          </w:tcPr>
          <w:p w14:paraId="7107DE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93433077568</w:t>
            </w:r>
          </w:p>
        </w:tc>
        <w:tc>
          <w:tcPr>
            <w:tcW w:w="1040" w:type="dxa"/>
            <w:tcBorders>
              <w:top w:val="nil"/>
              <w:left w:val="nil"/>
              <w:bottom w:val="nil"/>
              <w:right w:val="nil"/>
            </w:tcBorders>
            <w:shd w:val="clear" w:color="000000" w:fill="FFFFFF"/>
            <w:noWrap/>
            <w:vAlign w:val="center"/>
            <w:hideMark/>
          </w:tcPr>
          <w:p w14:paraId="55FB62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35.577,00</w:t>
            </w:r>
          </w:p>
        </w:tc>
        <w:tc>
          <w:tcPr>
            <w:tcW w:w="1360" w:type="dxa"/>
            <w:tcBorders>
              <w:top w:val="nil"/>
              <w:left w:val="nil"/>
              <w:bottom w:val="nil"/>
              <w:right w:val="nil"/>
            </w:tcBorders>
            <w:shd w:val="clear" w:color="000000" w:fill="FFFFFF"/>
            <w:noWrap/>
            <w:vAlign w:val="center"/>
            <w:hideMark/>
          </w:tcPr>
          <w:p w14:paraId="27FB9E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6764D7EB" w14:textId="77777777" w:rsidTr="00BB2D76">
        <w:trPr>
          <w:trHeight w:val="240"/>
        </w:trPr>
        <w:tc>
          <w:tcPr>
            <w:tcW w:w="503" w:type="dxa"/>
            <w:tcBorders>
              <w:top w:val="nil"/>
              <w:left w:val="nil"/>
              <w:bottom w:val="nil"/>
              <w:right w:val="nil"/>
            </w:tcBorders>
            <w:shd w:val="clear" w:color="auto" w:fill="auto"/>
            <w:noWrap/>
            <w:vAlign w:val="bottom"/>
            <w:hideMark/>
          </w:tcPr>
          <w:p w14:paraId="1DD251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813</w:t>
            </w:r>
          </w:p>
        </w:tc>
        <w:tc>
          <w:tcPr>
            <w:tcW w:w="3380" w:type="dxa"/>
            <w:tcBorders>
              <w:top w:val="nil"/>
              <w:left w:val="nil"/>
              <w:bottom w:val="nil"/>
              <w:right w:val="nil"/>
            </w:tcBorders>
            <w:shd w:val="clear" w:color="000000" w:fill="FFFFFF"/>
            <w:noWrap/>
            <w:vAlign w:val="center"/>
            <w:hideMark/>
          </w:tcPr>
          <w:p w14:paraId="287A95A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QD-A2-LT-19</w:t>
            </w:r>
          </w:p>
        </w:tc>
        <w:tc>
          <w:tcPr>
            <w:tcW w:w="2638" w:type="dxa"/>
            <w:tcBorders>
              <w:top w:val="nil"/>
              <w:left w:val="nil"/>
              <w:bottom w:val="nil"/>
              <w:right w:val="nil"/>
            </w:tcBorders>
            <w:shd w:val="clear" w:color="000000" w:fill="FFFFFF"/>
            <w:noWrap/>
            <w:vAlign w:val="center"/>
            <w:hideMark/>
          </w:tcPr>
          <w:p w14:paraId="01CC6F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1AE70B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10449833534</w:t>
            </w:r>
          </w:p>
        </w:tc>
        <w:tc>
          <w:tcPr>
            <w:tcW w:w="1040" w:type="dxa"/>
            <w:tcBorders>
              <w:top w:val="nil"/>
              <w:left w:val="nil"/>
              <w:bottom w:val="nil"/>
              <w:right w:val="nil"/>
            </w:tcBorders>
            <w:shd w:val="clear" w:color="000000" w:fill="FFFFFF"/>
            <w:noWrap/>
            <w:vAlign w:val="center"/>
            <w:hideMark/>
          </w:tcPr>
          <w:p w14:paraId="2CB72B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33.211,08</w:t>
            </w:r>
          </w:p>
        </w:tc>
        <w:tc>
          <w:tcPr>
            <w:tcW w:w="1360" w:type="dxa"/>
            <w:tcBorders>
              <w:top w:val="nil"/>
              <w:left w:val="nil"/>
              <w:bottom w:val="nil"/>
              <w:right w:val="nil"/>
            </w:tcBorders>
            <w:shd w:val="clear" w:color="000000" w:fill="FFFFFF"/>
            <w:noWrap/>
            <w:vAlign w:val="center"/>
            <w:hideMark/>
          </w:tcPr>
          <w:p w14:paraId="09FDC4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52ED26D9" w14:textId="77777777" w:rsidTr="00BB2D76">
        <w:trPr>
          <w:trHeight w:val="240"/>
        </w:trPr>
        <w:tc>
          <w:tcPr>
            <w:tcW w:w="503" w:type="dxa"/>
            <w:tcBorders>
              <w:top w:val="nil"/>
              <w:left w:val="nil"/>
              <w:bottom w:val="nil"/>
              <w:right w:val="nil"/>
            </w:tcBorders>
            <w:shd w:val="clear" w:color="auto" w:fill="auto"/>
            <w:noWrap/>
            <w:vAlign w:val="bottom"/>
            <w:hideMark/>
          </w:tcPr>
          <w:p w14:paraId="22BC42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814</w:t>
            </w:r>
          </w:p>
        </w:tc>
        <w:tc>
          <w:tcPr>
            <w:tcW w:w="3380" w:type="dxa"/>
            <w:tcBorders>
              <w:top w:val="nil"/>
              <w:left w:val="nil"/>
              <w:bottom w:val="nil"/>
              <w:right w:val="nil"/>
            </w:tcBorders>
            <w:shd w:val="clear" w:color="000000" w:fill="FFFFFF"/>
            <w:noWrap/>
            <w:vAlign w:val="center"/>
            <w:hideMark/>
          </w:tcPr>
          <w:p w14:paraId="2B431F6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QD-A2-LT-21</w:t>
            </w:r>
          </w:p>
        </w:tc>
        <w:tc>
          <w:tcPr>
            <w:tcW w:w="2638" w:type="dxa"/>
            <w:tcBorders>
              <w:top w:val="nil"/>
              <w:left w:val="nil"/>
              <w:bottom w:val="nil"/>
              <w:right w:val="nil"/>
            </w:tcBorders>
            <w:shd w:val="clear" w:color="000000" w:fill="FFFFFF"/>
            <w:noWrap/>
            <w:vAlign w:val="center"/>
            <w:hideMark/>
          </w:tcPr>
          <w:p w14:paraId="491853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453E14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10449833534</w:t>
            </w:r>
          </w:p>
        </w:tc>
        <w:tc>
          <w:tcPr>
            <w:tcW w:w="1040" w:type="dxa"/>
            <w:tcBorders>
              <w:top w:val="nil"/>
              <w:left w:val="nil"/>
              <w:bottom w:val="nil"/>
              <w:right w:val="nil"/>
            </w:tcBorders>
            <w:shd w:val="clear" w:color="000000" w:fill="FFFFFF"/>
            <w:noWrap/>
            <w:vAlign w:val="center"/>
            <w:hideMark/>
          </w:tcPr>
          <w:p w14:paraId="79949F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33.692,40</w:t>
            </w:r>
          </w:p>
        </w:tc>
        <w:tc>
          <w:tcPr>
            <w:tcW w:w="1360" w:type="dxa"/>
            <w:tcBorders>
              <w:top w:val="nil"/>
              <w:left w:val="nil"/>
              <w:bottom w:val="nil"/>
              <w:right w:val="nil"/>
            </w:tcBorders>
            <w:shd w:val="clear" w:color="000000" w:fill="FFFFFF"/>
            <w:noWrap/>
            <w:vAlign w:val="center"/>
            <w:hideMark/>
          </w:tcPr>
          <w:p w14:paraId="55C71E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058F4C4" w14:textId="77777777" w:rsidTr="00BB2D76">
        <w:trPr>
          <w:trHeight w:val="240"/>
        </w:trPr>
        <w:tc>
          <w:tcPr>
            <w:tcW w:w="503" w:type="dxa"/>
            <w:tcBorders>
              <w:top w:val="nil"/>
              <w:left w:val="nil"/>
              <w:bottom w:val="nil"/>
              <w:right w:val="nil"/>
            </w:tcBorders>
            <w:shd w:val="clear" w:color="auto" w:fill="auto"/>
            <w:noWrap/>
            <w:vAlign w:val="bottom"/>
            <w:hideMark/>
          </w:tcPr>
          <w:p w14:paraId="6EF842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815</w:t>
            </w:r>
          </w:p>
        </w:tc>
        <w:tc>
          <w:tcPr>
            <w:tcW w:w="3380" w:type="dxa"/>
            <w:tcBorders>
              <w:top w:val="nil"/>
              <w:left w:val="nil"/>
              <w:bottom w:val="nil"/>
              <w:right w:val="nil"/>
            </w:tcBorders>
            <w:shd w:val="clear" w:color="000000" w:fill="FFFFFF"/>
            <w:noWrap/>
            <w:vAlign w:val="center"/>
            <w:hideMark/>
          </w:tcPr>
          <w:p w14:paraId="450F8F0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QD-D4-LT-08</w:t>
            </w:r>
          </w:p>
        </w:tc>
        <w:tc>
          <w:tcPr>
            <w:tcW w:w="2638" w:type="dxa"/>
            <w:tcBorders>
              <w:top w:val="nil"/>
              <w:left w:val="nil"/>
              <w:bottom w:val="nil"/>
              <w:right w:val="nil"/>
            </w:tcBorders>
            <w:shd w:val="clear" w:color="000000" w:fill="FFFFFF"/>
            <w:noWrap/>
            <w:vAlign w:val="center"/>
            <w:hideMark/>
          </w:tcPr>
          <w:p w14:paraId="00EF52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VALERIA SOUZA SANTOS</w:t>
            </w:r>
          </w:p>
        </w:tc>
        <w:tc>
          <w:tcPr>
            <w:tcW w:w="1231" w:type="dxa"/>
            <w:tcBorders>
              <w:top w:val="nil"/>
              <w:left w:val="nil"/>
              <w:bottom w:val="nil"/>
              <w:right w:val="nil"/>
            </w:tcBorders>
            <w:shd w:val="clear" w:color="000000" w:fill="FFFFFF"/>
            <w:noWrap/>
            <w:vAlign w:val="center"/>
            <w:hideMark/>
          </w:tcPr>
          <w:p w14:paraId="784145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86198297500</w:t>
            </w:r>
          </w:p>
        </w:tc>
        <w:tc>
          <w:tcPr>
            <w:tcW w:w="1040" w:type="dxa"/>
            <w:tcBorders>
              <w:top w:val="nil"/>
              <w:left w:val="nil"/>
              <w:bottom w:val="nil"/>
              <w:right w:val="nil"/>
            </w:tcBorders>
            <w:shd w:val="clear" w:color="000000" w:fill="FFFFFF"/>
            <w:noWrap/>
            <w:vAlign w:val="center"/>
            <w:hideMark/>
          </w:tcPr>
          <w:p w14:paraId="7B01D7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10C4FE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AA61156" w14:textId="77777777" w:rsidTr="00BB2D76">
        <w:trPr>
          <w:trHeight w:val="240"/>
        </w:trPr>
        <w:tc>
          <w:tcPr>
            <w:tcW w:w="503" w:type="dxa"/>
            <w:tcBorders>
              <w:top w:val="nil"/>
              <w:left w:val="nil"/>
              <w:bottom w:val="nil"/>
              <w:right w:val="nil"/>
            </w:tcBorders>
            <w:shd w:val="clear" w:color="auto" w:fill="auto"/>
            <w:noWrap/>
            <w:vAlign w:val="bottom"/>
            <w:hideMark/>
          </w:tcPr>
          <w:p w14:paraId="1FB308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816</w:t>
            </w:r>
          </w:p>
        </w:tc>
        <w:tc>
          <w:tcPr>
            <w:tcW w:w="3380" w:type="dxa"/>
            <w:tcBorders>
              <w:top w:val="nil"/>
              <w:left w:val="nil"/>
              <w:bottom w:val="nil"/>
              <w:right w:val="nil"/>
            </w:tcBorders>
            <w:shd w:val="clear" w:color="000000" w:fill="FFFFFF"/>
            <w:noWrap/>
            <w:vAlign w:val="center"/>
            <w:hideMark/>
          </w:tcPr>
          <w:p w14:paraId="3251560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QD-C4-LT-15</w:t>
            </w:r>
          </w:p>
        </w:tc>
        <w:tc>
          <w:tcPr>
            <w:tcW w:w="2638" w:type="dxa"/>
            <w:tcBorders>
              <w:top w:val="nil"/>
              <w:left w:val="nil"/>
              <w:bottom w:val="nil"/>
              <w:right w:val="nil"/>
            </w:tcBorders>
            <w:shd w:val="clear" w:color="000000" w:fill="FFFFFF"/>
            <w:noWrap/>
            <w:vAlign w:val="center"/>
            <w:hideMark/>
          </w:tcPr>
          <w:p w14:paraId="755EE4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VANDILSON FERREIRA SANTOS</w:t>
            </w:r>
          </w:p>
        </w:tc>
        <w:tc>
          <w:tcPr>
            <w:tcW w:w="1231" w:type="dxa"/>
            <w:tcBorders>
              <w:top w:val="nil"/>
              <w:left w:val="nil"/>
              <w:bottom w:val="nil"/>
              <w:right w:val="nil"/>
            </w:tcBorders>
            <w:shd w:val="clear" w:color="000000" w:fill="FFFFFF"/>
            <w:noWrap/>
            <w:vAlign w:val="center"/>
            <w:hideMark/>
          </w:tcPr>
          <w:p w14:paraId="546DE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90717317587</w:t>
            </w:r>
          </w:p>
        </w:tc>
        <w:tc>
          <w:tcPr>
            <w:tcW w:w="1040" w:type="dxa"/>
            <w:tcBorders>
              <w:top w:val="nil"/>
              <w:left w:val="nil"/>
              <w:bottom w:val="nil"/>
              <w:right w:val="nil"/>
            </w:tcBorders>
            <w:shd w:val="clear" w:color="000000" w:fill="FFFFFF"/>
            <w:noWrap/>
            <w:vAlign w:val="center"/>
            <w:hideMark/>
          </w:tcPr>
          <w:p w14:paraId="17AF9D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32.671,54</w:t>
            </w:r>
          </w:p>
        </w:tc>
        <w:tc>
          <w:tcPr>
            <w:tcW w:w="1360" w:type="dxa"/>
            <w:tcBorders>
              <w:top w:val="nil"/>
              <w:left w:val="nil"/>
              <w:bottom w:val="nil"/>
              <w:right w:val="nil"/>
            </w:tcBorders>
            <w:shd w:val="clear" w:color="000000" w:fill="FFFFFF"/>
            <w:noWrap/>
            <w:vAlign w:val="center"/>
            <w:hideMark/>
          </w:tcPr>
          <w:p w14:paraId="474059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C8E826" w14:textId="77777777" w:rsidTr="00BB2D76">
        <w:trPr>
          <w:trHeight w:val="240"/>
        </w:trPr>
        <w:tc>
          <w:tcPr>
            <w:tcW w:w="503" w:type="dxa"/>
            <w:tcBorders>
              <w:top w:val="nil"/>
              <w:left w:val="nil"/>
              <w:bottom w:val="nil"/>
              <w:right w:val="nil"/>
            </w:tcBorders>
            <w:shd w:val="clear" w:color="auto" w:fill="auto"/>
            <w:noWrap/>
            <w:vAlign w:val="bottom"/>
            <w:hideMark/>
          </w:tcPr>
          <w:p w14:paraId="1FF3C5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817</w:t>
            </w:r>
          </w:p>
        </w:tc>
        <w:tc>
          <w:tcPr>
            <w:tcW w:w="3380" w:type="dxa"/>
            <w:tcBorders>
              <w:top w:val="nil"/>
              <w:left w:val="nil"/>
              <w:bottom w:val="nil"/>
              <w:right w:val="nil"/>
            </w:tcBorders>
            <w:shd w:val="clear" w:color="000000" w:fill="FFFFFF"/>
            <w:noWrap/>
            <w:vAlign w:val="center"/>
            <w:hideMark/>
          </w:tcPr>
          <w:p w14:paraId="65DED90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QD-B3-LT-19</w:t>
            </w:r>
          </w:p>
        </w:tc>
        <w:tc>
          <w:tcPr>
            <w:tcW w:w="2638" w:type="dxa"/>
            <w:tcBorders>
              <w:top w:val="nil"/>
              <w:left w:val="nil"/>
              <w:bottom w:val="nil"/>
              <w:right w:val="nil"/>
            </w:tcBorders>
            <w:shd w:val="clear" w:color="000000" w:fill="FFFFFF"/>
            <w:noWrap/>
            <w:vAlign w:val="center"/>
            <w:hideMark/>
          </w:tcPr>
          <w:p w14:paraId="3139EC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VERA LUCIA BORGES DIAS</w:t>
            </w:r>
          </w:p>
        </w:tc>
        <w:tc>
          <w:tcPr>
            <w:tcW w:w="1231" w:type="dxa"/>
            <w:tcBorders>
              <w:top w:val="nil"/>
              <w:left w:val="nil"/>
              <w:bottom w:val="nil"/>
              <w:right w:val="nil"/>
            </w:tcBorders>
            <w:shd w:val="clear" w:color="000000" w:fill="FFFFFF"/>
            <w:noWrap/>
            <w:vAlign w:val="center"/>
            <w:hideMark/>
          </w:tcPr>
          <w:p w14:paraId="1629C2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11877383520</w:t>
            </w:r>
          </w:p>
        </w:tc>
        <w:tc>
          <w:tcPr>
            <w:tcW w:w="1040" w:type="dxa"/>
            <w:tcBorders>
              <w:top w:val="nil"/>
              <w:left w:val="nil"/>
              <w:bottom w:val="nil"/>
              <w:right w:val="nil"/>
            </w:tcBorders>
            <w:shd w:val="clear" w:color="000000" w:fill="FFFFFF"/>
            <w:noWrap/>
            <w:vAlign w:val="center"/>
            <w:hideMark/>
          </w:tcPr>
          <w:p w14:paraId="5B061B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146A3D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ABAD9F2" w14:textId="77777777" w:rsidTr="00BB2D76">
        <w:trPr>
          <w:trHeight w:val="240"/>
        </w:trPr>
        <w:tc>
          <w:tcPr>
            <w:tcW w:w="503" w:type="dxa"/>
            <w:tcBorders>
              <w:top w:val="nil"/>
              <w:left w:val="nil"/>
              <w:bottom w:val="nil"/>
              <w:right w:val="nil"/>
            </w:tcBorders>
            <w:shd w:val="clear" w:color="auto" w:fill="auto"/>
            <w:noWrap/>
            <w:vAlign w:val="bottom"/>
            <w:hideMark/>
          </w:tcPr>
          <w:p w14:paraId="187ED9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818</w:t>
            </w:r>
          </w:p>
        </w:tc>
        <w:tc>
          <w:tcPr>
            <w:tcW w:w="3380" w:type="dxa"/>
            <w:tcBorders>
              <w:top w:val="nil"/>
              <w:left w:val="nil"/>
              <w:bottom w:val="nil"/>
              <w:right w:val="nil"/>
            </w:tcBorders>
            <w:shd w:val="clear" w:color="000000" w:fill="FFFFFF"/>
            <w:noWrap/>
            <w:vAlign w:val="center"/>
            <w:hideMark/>
          </w:tcPr>
          <w:p w14:paraId="5559294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QD-C9-LT-05</w:t>
            </w:r>
          </w:p>
        </w:tc>
        <w:tc>
          <w:tcPr>
            <w:tcW w:w="2638" w:type="dxa"/>
            <w:tcBorders>
              <w:top w:val="nil"/>
              <w:left w:val="nil"/>
              <w:bottom w:val="nil"/>
              <w:right w:val="nil"/>
            </w:tcBorders>
            <w:shd w:val="clear" w:color="000000" w:fill="FFFFFF"/>
            <w:noWrap/>
            <w:vAlign w:val="center"/>
            <w:hideMark/>
          </w:tcPr>
          <w:p w14:paraId="589252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0075D4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04067497520</w:t>
            </w:r>
          </w:p>
        </w:tc>
        <w:tc>
          <w:tcPr>
            <w:tcW w:w="1040" w:type="dxa"/>
            <w:tcBorders>
              <w:top w:val="nil"/>
              <w:left w:val="nil"/>
              <w:bottom w:val="nil"/>
              <w:right w:val="nil"/>
            </w:tcBorders>
            <w:shd w:val="clear" w:color="000000" w:fill="FFFFFF"/>
            <w:noWrap/>
            <w:vAlign w:val="center"/>
            <w:hideMark/>
          </w:tcPr>
          <w:p w14:paraId="43630D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37.713,45</w:t>
            </w:r>
          </w:p>
        </w:tc>
        <w:tc>
          <w:tcPr>
            <w:tcW w:w="1360" w:type="dxa"/>
            <w:tcBorders>
              <w:top w:val="nil"/>
              <w:left w:val="nil"/>
              <w:bottom w:val="nil"/>
              <w:right w:val="nil"/>
            </w:tcBorders>
            <w:shd w:val="clear" w:color="000000" w:fill="FFFFFF"/>
            <w:noWrap/>
            <w:vAlign w:val="center"/>
            <w:hideMark/>
          </w:tcPr>
          <w:p w14:paraId="4A1BE2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8FBEDE6" w14:textId="77777777" w:rsidTr="00BB2D76">
        <w:trPr>
          <w:trHeight w:val="240"/>
        </w:trPr>
        <w:tc>
          <w:tcPr>
            <w:tcW w:w="503" w:type="dxa"/>
            <w:tcBorders>
              <w:top w:val="nil"/>
              <w:left w:val="nil"/>
              <w:bottom w:val="nil"/>
              <w:right w:val="nil"/>
            </w:tcBorders>
            <w:shd w:val="clear" w:color="auto" w:fill="auto"/>
            <w:noWrap/>
            <w:vAlign w:val="bottom"/>
            <w:hideMark/>
          </w:tcPr>
          <w:p w14:paraId="5D47E3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819</w:t>
            </w:r>
          </w:p>
        </w:tc>
        <w:tc>
          <w:tcPr>
            <w:tcW w:w="3380" w:type="dxa"/>
            <w:tcBorders>
              <w:top w:val="nil"/>
              <w:left w:val="nil"/>
              <w:bottom w:val="nil"/>
              <w:right w:val="nil"/>
            </w:tcBorders>
            <w:shd w:val="clear" w:color="000000" w:fill="FFFFFF"/>
            <w:noWrap/>
            <w:vAlign w:val="center"/>
            <w:hideMark/>
          </w:tcPr>
          <w:p w14:paraId="29F401E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QD-T-LT-06</w:t>
            </w:r>
          </w:p>
        </w:tc>
        <w:tc>
          <w:tcPr>
            <w:tcW w:w="2638" w:type="dxa"/>
            <w:tcBorders>
              <w:top w:val="nil"/>
              <w:left w:val="nil"/>
              <w:bottom w:val="nil"/>
              <w:right w:val="nil"/>
            </w:tcBorders>
            <w:shd w:val="clear" w:color="000000" w:fill="FFFFFF"/>
            <w:noWrap/>
            <w:vAlign w:val="center"/>
            <w:hideMark/>
          </w:tcPr>
          <w:p w14:paraId="10FA15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651778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04067497520</w:t>
            </w:r>
          </w:p>
        </w:tc>
        <w:tc>
          <w:tcPr>
            <w:tcW w:w="1040" w:type="dxa"/>
            <w:tcBorders>
              <w:top w:val="nil"/>
              <w:left w:val="nil"/>
              <w:bottom w:val="nil"/>
              <w:right w:val="nil"/>
            </w:tcBorders>
            <w:shd w:val="clear" w:color="000000" w:fill="FFFFFF"/>
            <w:noWrap/>
            <w:vAlign w:val="center"/>
            <w:hideMark/>
          </w:tcPr>
          <w:p w14:paraId="507334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31.040,01</w:t>
            </w:r>
          </w:p>
        </w:tc>
        <w:tc>
          <w:tcPr>
            <w:tcW w:w="1360" w:type="dxa"/>
            <w:tcBorders>
              <w:top w:val="nil"/>
              <w:left w:val="nil"/>
              <w:bottom w:val="nil"/>
              <w:right w:val="nil"/>
            </w:tcBorders>
            <w:shd w:val="clear" w:color="000000" w:fill="FFFFFF"/>
            <w:noWrap/>
            <w:vAlign w:val="center"/>
            <w:hideMark/>
          </w:tcPr>
          <w:p w14:paraId="6EBAA2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01/02/2027</w:t>
            </w:r>
          </w:p>
        </w:tc>
      </w:tr>
      <w:tr w:rsidR="00BB2D76" w:rsidRPr="00BB2D76" w14:paraId="02D80BAB" w14:textId="77777777" w:rsidTr="00BB2D76">
        <w:trPr>
          <w:trHeight w:val="240"/>
        </w:trPr>
        <w:tc>
          <w:tcPr>
            <w:tcW w:w="503" w:type="dxa"/>
            <w:tcBorders>
              <w:top w:val="nil"/>
              <w:left w:val="nil"/>
              <w:bottom w:val="nil"/>
              <w:right w:val="nil"/>
            </w:tcBorders>
            <w:shd w:val="clear" w:color="auto" w:fill="auto"/>
            <w:noWrap/>
            <w:vAlign w:val="bottom"/>
            <w:hideMark/>
          </w:tcPr>
          <w:p w14:paraId="43E233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820</w:t>
            </w:r>
          </w:p>
        </w:tc>
        <w:tc>
          <w:tcPr>
            <w:tcW w:w="3380" w:type="dxa"/>
            <w:tcBorders>
              <w:top w:val="nil"/>
              <w:left w:val="nil"/>
              <w:bottom w:val="nil"/>
              <w:right w:val="nil"/>
            </w:tcBorders>
            <w:shd w:val="clear" w:color="000000" w:fill="FFFFFF"/>
            <w:noWrap/>
            <w:vAlign w:val="center"/>
            <w:hideMark/>
          </w:tcPr>
          <w:p w14:paraId="57EBD48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QD-A1-LT-16</w:t>
            </w:r>
          </w:p>
        </w:tc>
        <w:tc>
          <w:tcPr>
            <w:tcW w:w="2638" w:type="dxa"/>
            <w:tcBorders>
              <w:top w:val="nil"/>
              <w:left w:val="nil"/>
              <w:bottom w:val="nil"/>
              <w:right w:val="nil"/>
            </w:tcBorders>
            <w:shd w:val="clear" w:color="000000" w:fill="FFFFFF"/>
            <w:noWrap/>
            <w:vAlign w:val="center"/>
            <w:hideMark/>
          </w:tcPr>
          <w:p w14:paraId="0D4486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18F323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00670444502</w:t>
            </w:r>
          </w:p>
        </w:tc>
        <w:tc>
          <w:tcPr>
            <w:tcW w:w="1040" w:type="dxa"/>
            <w:tcBorders>
              <w:top w:val="nil"/>
              <w:left w:val="nil"/>
              <w:bottom w:val="nil"/>
              <w:right w:val="nil"/>
            </w:tcBorders>
            <w:shd w:val="clear" w:color="000000" w:fill="FFFFFF"/>
            <w:noWrap/>
            <w:vAlign w:val="center"/>
            <w:hideMark/>
          </w:tcPr>
          <w:p w14:paraId="42B759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0EF25C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60F6FA0" w14:textId="77777777" w:rsidTr="00BB2D76">
        <w:trPr>
          <w:trHeight w:val="240"/>
        </w:trPr>
        <w:tc>
          <w:tcPr>
            <w:tcW w:w="503" w:type="dxa"/>
            <w:tcBorders>
              <w:top w:val="nil"/>
              <w:left w:val="nil"/>
              <w:bottom w:val="nil"/>
              <w:right w:val="nil"/>
            </w:tcBorders>
            <w:shd w:val="clear" w:color="auto" w:fill="auto"/>
            <w:noWrap/>
            <w:vAlign w:val="bottom"/>
            <w:hideMark/>
          </w:tcPr>
          <w:p w14:paraId="354452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821</w:t>
            </w:r>
          </w:p>
        </w:tc>
        <w:tc>
          <w:tcPr>
            <w:tcW w:w="3380" w:type="dxa"/>
            <w:tcBorders>
              <w:top w:val="nil"/>
              <w:left w:val="nil"/>
              <w:bottom w:val="nil"/>
              <w:right w:val="nil"/>
            </w:tcBorders>
            <w:shd w:val="clear" w:color="000000" w:fill="FFFFFF"/>
            <w:noWrap/>
            <w:vAlign w:val="center"/>
            <w:hideMark/>
          </w:tcPr>
          <w:p w14:paraId="1924692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QD-A1-LT-14</w:t>
            </w:r>
          </w:p>
        </w:tc>
        <w:tc>
          <w:tcPr>
            <w:tcW w:w="2638" w:type="dxa"/>
            <w:tcBorders>
              <w:top w:val="nil"/>
              <w:left w:val="nil"/>
              <w:bottom w:val="nil"/>
              <w:right w:val="nil"/>
            </w:tcBorders>
            <w:shd w:val="clear" w:color="000000" w:fill="FFFFFF"/>
            <w:noWrap/>
            <w:vAlign w:val="center"/>
            <w:hideMark/>
          </w:tcPr>
          <w:p w14:paraId="24E1DC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07E429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00670444502</w:t>
            </w:r>
          </w:p>
        </w:tc>
        <w:tc>
          <w:tcPr>
            <w:tcW w:w="1040" w:type="dxa"/>
            <w:tcBorders>
              <w:top w:val="nil"/>
              <w:left w:val="nil"/>
              <w:bottom w:val="nil"/>
              <w:right w:val="nil"/>
            </w:tcBorders>
            <w:shd w:val="clear" w:color="000000" w:fill="FFFFFF"/>
            <w:noWrap/>
            <w:vAlign w:val="center"/>
            <w:hideMark/>
          </w:tcPr>
          <w:p w14:paraId="570920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142D3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56A897D" w14:textId="77777777" w:rsidTr="00BB2D76">
        <w:trPr>
          <w:trHeight w:val="240"/>
        </w:trPr>
        <w:tc>
          <w:tcPr>
            <w:tcW w:w="503" w:type="dxa"/>
            <w:tcBorders>
              <w:top w:val="nil"/>
              <w:left w:val="nil"/>
              <w:bottom w:val="nil"/>
              <w:right w:val="nil"/>
            </w:tcBorders>
            <w:shd w:val="clear" w:color="auto" w:fill="auto"/>
            <w:noWrap/>
            <w:vAlign w:val="bottom"/>
            <w:hideMark/>
          </w:tcPr>
          <w:p w14:paraId="393A142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822</w:t>
            </w:r>
          </w:p>
        </w:tc>
        <w:tc>
          <w:tcPr>
            <w:tcW w:w="3380" w:type="dxa"/>
            <w:tcBorders>
              <w:top w:val="nil"/>
              <w:left w:val="nil"/>
              <w:bottom w:val="nil"/>
              <w:right w:val="nil"/>
            </w:tcBorders>
            <w:shd w:val="clear" w:color="000000" w:fill="FFFFFF"/>
            <w:noWrap/>
            <w:vAlign w:val="center"/>
            <w:hideMark/>
          </w:tcPr>
          <w:p w14:paraId="042423D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QD-C7-LT-05</w:t>
            </w:r>
          </w:p>
        </w:tc>
        <w:tc>
          <w:tcPr>
            <w:tcW w:w="2638" w:type="dxa"/>
            <w:tcBorders>
              <w:top w:val="nil"/>
              <w:left w:val="nil"/>
              <w:bottom w:val="nil"/>
              <w:right w:val="nil"/>
            </w:tcBorders>
            <w:shd w:val="clear" w:color="000000" w:fill="FFFFFF"/>
            <w:noWrap/>
            <w:vAlign w:val="center"/>
            <w:hideMark/>
          </w:tcPr>
          <w:p w14:paraId="7980AD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VOLNEI BRITO SANTOS</w:t>
            </w:r>
          </w:p>
        </w:tc>
        <w:tc>
          <w:tcPr>
            <w:tcW w:w="1231" w:type="dxa"/>
            <w:tcBorders>
              <w:top w:val="nil"/>
              <w:left w:val="nil"/>
              <w:bottom w:val="nil"/>
              <w:right w:val="nil"/>
            </w:tcBorders>
            <w:shd w:val="clear" w:color="000000" w:fill="FFFFFF"/>
            <w:noWrap/>
            <w:vAlign w:val="center"/>
            <w:hideMark/>
          </w:tcPr>
          <w:p w14:paraId="588353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00401750574</w:t>
            </w:r>
          </w:p>
        </w:tc>
        <w:tc>
          <w:tcPr>
            <w:tcW w:w="1040" w:type="dxa"/>
            <w:tcBorders>
              <w:top w:val="nil"/>
              <w:left w:val="nil"/>
              <w:bottom w:val="nil"/>
              <w:right w:val="nil"/>
            </w:tcBorders>
            <w:shd w:val="clear" w:color="000000" w:fill="FFFFFF"/>
            <w:noWrap/>
            <w:vAlign w:val="center"/>
            <w:hideMark/>
          </w:tcPr>
          <w:p w14:paraId="412855C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22.245,75</w:t>
            </w:r>
          </w:p>
        </w:tc>
        <w:tc>
          <w:tcPr>
            <w:tcW w:w="1360" w:type="dxa"/>
            <w:tcBorders>
              <w:top w:val="nil"/>
              <w:left w:val="nil"/>
              <w:bottom w:val="nil"/>
              <w:right w:val="nil"/>
            </w:tcBorders>
            <w:shd w:val="clear" w:color="000000" w:fill="FFFFFF"/>
            <w:noWrap/>
            <w:vAlign w:val="center"/>
            <w:hideMark/>
          </w:tcPr>
          <w:p w14:paraId="4370B2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2E3AF5E4" w14:textId="77777777" w:rsidTr="00BB2D76">
        <w:trPr>
          <w:trHeight w:val="240"/>
        </w:trPr>
        <w:tc>
          <w:tcPr>
            <w:tcW w:w="503" w:type="dxa"/>
            <w:tcBorders>
              <w:top w:val="nil"/>
              <w:left w:val="nil"/>
              <w:bottom w:val="nil"/>
              <w:right w:val="nil"/>
            </w:tcBorders>
            <w:shd w:val="clear" w:color="auto" w:fill="auto"/>
            <w:noWrap/>
            <w:vAlign w:val="bottom"/>
            <w:hideMark/>
          </w:tcPr>
          <w:p w14:paraId="73295D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823</w:t>
            </w:r>
          </w:p>
        </w:tc>
        <w:tc>
          <w:tcPr>
            <w:tcW w:w="3380" w:type="dxa"/>
            <w:tcBorders>
              <w:top w:val="nil"/>
              <w:left w:val="nil"/>
              <w:bottom w:val="nil"/>
              <w:right w:val="nil"/>
            </w:tcBorders>
            <w:shd w:val="clear" w:color="000000" w:fill="FFFFFF"/>
            <w:noWrap/>
            <w:vAlign w:val="center"/>
            <w:hideMark/>
          </w:tcPr>
          <w:p w14:paraId="14E835E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QD-M-LT-30</w:t>
            </w:r>
          </w:p>
        </w:tc>
        <w:tc>
          <w:tcPr>
            <w:tcW w:w="2638" w:type="dxa"/>
            <w:tcBorders>
              <w:top w:val="nil"/>
              <w:left w:val="nil"/>
              <w:bottom w:val="nil"/>
              <w:right w:val="nil"/>
            </w:tcBorders>
            <w:shd w:val="clear" w:color="000000" w:fill="FFFFFF"/>
            <w:noWrap/>
            <w:vAlign w:val="center"/>
            <w:hideMark/>
          </w:tcPr>
          <w:p w14:paraId="2B67CA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WADSON SANTOS DE SOUZA</w:t>
            </w:r>
          </w:p>
        </w:tc>
        <w:tc>
          <w:tcPr>
            <w:tcW w:w="1231" w:type="dxa"/>
            <w:tcBorders>
              <w:top w:val="nil"/>
              <w:left w:val="nil"/>
              <w:bottom w:val="nil"/>
              <w:right w:val="nil"/>
            </w:tcBorders>
            <w:shd w:val="clear" w:color="000000" w:fill="FFFFFF"/>
            <w:noWrap/>
            <w:vAlign w:val="center"/>
            <w:hideMark/>
          </w:tcPr>
          <w:p w14:paraId="47E116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98736620572</w:t>
            </w:r>
          </w:p>
        </w:tc>
        <w:tc>
          <w:tcPr>
            <w:tcW w:w="1040" w:type="dxa"/>
            <w:tcBorders>
              <w:top w:val="nil"/>
              <w:left w:val="nil"/>
              <w:bottom w:val="nil"/>
              <w:right w:val="nil"/>
            </w:tcBorders>
            <w:shd w:val="clear" w:color="000000" w:fill="FFFFFF"/>
            <w:noWrap/>
            <w:vAlign w:val="center"/>
            <w:hideMark/>
          </w:tcPr>
          <w:p w14:paraId="212DF6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33.969,44</w:t>
            </w:r>
          </w:p>
        </w:tc>
        <w:tc>
          <w:tcPr>
            <w:tcW w:w="1360" w:type="dxa"/>
            <w:tcBorders>
              <w:top w:val="nil"/>
              <w:left w:val="nil"/>
              <w:bottom w:val="nil"/>
              <w:right w:val="nil"/>
            </w:tcBorders>
            <w:shd w:val="clear" w:color="000000" w:fill="FFFFFF"/>
            <w:noWrap/>
            <w:vAlign w:val="center"/>
            <w:hideMark/>
          </w:tcPr>
          <w:p w14:paraId="7B4C03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01/03/2025</w:t>
            </w:r>
          </w:p>
        </w:tc>
      </w:tr>
      <w:tr w:rsidR="00BB2D76" w:rsidRPr="00BB2D76" w14:paraId="3735AC51" w14:textId="77777777" w:rsidTr="00BB2D76">
        <w:trPr>
          <w:trHeight w:val="240"/>
        </w:trPr>
        <w:tc>
          <w:tcPr>
            <w:tcW w:w="503" w:type="dxa"/>
            <w:tcBorders>
              <w:top w:val="nil"/>
              <w:left w:val="nil"/>
              <w:bottom w:val="nil"/>
              <w:right w:val="nil"/>
            </w:tcBorders>
            <w:shd w:val="clear" w:color="auto" w:fill="auto"/>
            <w:noWrap/>
            <w:vAlign w:val="bottom"/>
            <w:hideMark/>
          </w:tcPr>
          <w:p w14:paraId="26F7EF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824</w:t>
            </w:r>
          </w:p>
        </w:tc>
        <w:tc>
          <w:tcPr>
            <w:tcW w:w="3380" w:type="dxa"/>
            <w:tcBorders>
              <w:top w:val="nil"/>
              <w:left w:val="nil"/>
              <w:bottom w:val="nil"/>
              <w:right w:val="nil"/>
            </w:tcBorders>
            <w:shd w:val="clear" w:color="000000" w:fill="FFFFFF"/>
            <w:noWrap/>
            <w:vAlign w:val="center"/>
            <w:hideMark/>
          </w:tcPr>
          <w:p w14:paraId="10B128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QD-C4-LT-10</w:t>
            </w:r>
          </w:p>
        </w:tc>
        <w:tc>
          <w:tcPr>
            <w:tcW w:w="2638" w:type="dxa"/>
            <w:tcBorders>
              <w:top w:val="nil"/>
              <w:left w:val="nil"/>
              <w:bottom w:val="nil"/>
              <w:right w:val="nil"/>
            </w:tcBorders>
            <w:shd w:val="clear" w:color="000000" w:fill="FFFFFF"/>
            <w:noWrap/>
            <w:vAlign w:val="center"/>
            <w:hideMark/>
          </w:tcPr>
          <w:p w14:paraId="7777A3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43BFD4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80150144504</w:t>
            </w:r>
          </w:p>
        </w:tc>
        <w:tc>
          <w:tcPr>
            <w:tcW w:w="1040" w:type="dxa"/>
            <w:tcBorders>
              <w:top w:val="nil"/>
              <w:left w:val="nil"/>
              <w:bottom w:val="nil"/>
              <w:right w:val="nil"/>
            </w:tcBorders>
            <w:shd w:val="clear" w:color="000000" w:fill="FFFFFF"/>
            <w:noWrap/>
            <w:vAlign w:val="center"/>
            <w:hideMark/>
          </w:tcPr>
          <w:p w14:paraId="314165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33.930,30</w:t>
            </w:r>
          </w:p>
        </w:tc>
        <w:tc>
          <w:tcPr>
            <w:tcW w:w="1360" w:type="dxa"/>
            <w:tcBorders>
              <w:top w:val="nil"/>
              <w:left w:val="nil"/>
              <w:bottom w:val="nil"/>
              <w:right w:val="nil"/>
            </w:tcBorders>
            <w:shd w:val="clear" w:color="000000" w:fill="FFFFFF"/>
            <w:noWrap/>
            <w:vAlign w:val="center"/>
            <w:hideMark/>
          </w:tcPr>
          <w:p w14:paraId="34F1B1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F58DC21" w14:textId="77777777" w:rsidTr="00BB2D76">
        <w:trPr>
          <w:trHeight w:val="240"/>
        </w:trPr>
        <w:tc>
          <w:tcPr>
            <w:tcW w:w="503" w:type="dxa"/>
            <w:tcBorders>
              <w:top w:val="nil"/>
              <w:left w:val="nil"/>
              <w:bottom w:val="nil"/>
              <w:right w:val="nil"/>
            </w:tcBorders>
            <w:shd w:val="clear" w:color="auto" w:fill="auto"/>
            <w:noWrap/>
            <w:vAlign w:val="bottom"/>
            <w:hideMark/>
          </w:tcPr>
          <w:p w14:paraId="212072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825</w:t>
            </w:r>
          </w:p>
        </w:tc>
        <w:tc>
          <w:tcPr>
            <w:tcW w:w="3380" w:type="dxa"/>
            <w:tcBorders>
              <w:top w:val="nil"/>
              <w:left w:val="nil"/>
              <w:bottom w:val="nil"/>
              <w:right w:val="nil"/>
            </w:tcBorders>
            <w:shd w:val="clear" w:color="000000" w:fill="FFFFFF"/>
            <w:noWrap/>
            <w:vAlign w:val="center"/>
            <w:hideMark/>
          </w:tcPr>
          <w:p w14:paraId="74D3632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QD-C4-LT-08</w:t>
            </w:r>
          </w:p>
        </w:tc>
        <w:tc>
          <w:tcPr>
            <w:tcW w:w="2638" w:type="dxa"/>
            <w:tcBorders>
              <w:top w:val="nil"/>
              <w:left w:val="nil"/>
              <w:bottom w:val="nil"/>
              <w:right w:val="nil"/>
            </w:tcBorders>
            <w:shd w:val="clear" w:color="000000" w:fill="FFFFFF"/>
            <w:noWrap/>
            <w:vAlign w:val="center"/>
            <w:hideMark/>
          </w:tcPr>
          <w:p w14:paraId="6C8F53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517837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80150144504</w:t>
            </w:r>
          </w:p>
        </w:tc>
        <w:tc>
          <w:tcPr>
            <w:tcW w:w="1040" w:type="dxa"/>
            <w:tcBorders>
              <w:top w:val="nil"/>
              <w:left w:val="nil"/>
              <w:bottom w:val="nil"/>
              <w:right w:val="nil"/>
            </w:tcBorders>
            <w:shd w:val="clear" w:color="000000" w:fill="FFFFFF"/>
            <w:noWrap/>
            <w:vAlign w:val="center"/>
            <w:hideMark/>
          </w:tcPr>
          <w:p w14:paraId="0BFADC7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33.930,30</w:t>
            </w:r>
          </w:p>
        </w:tc>
        <w:tc>
          <w:tcPr>
            <w:tcW w:w="1360" w:type="dxa"/>
            <w:tcBorders>
              <w:top w:val="nil"/>
              <w:left w:val="nil"/>
              <w:bottom w:val="nil"/>
              <w:right w:val="nil"/>
            </w:tcBorders>
            <w:shd w:val="clear" w:color="000000" w:fill="FFFFFF"/>
            <w:noWrap/>
            <w:vAlign w:val="center"/>
            <w:hideMark/>
          </w:tcPr>
          <w:p w14:paraId="31E814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E146278" w14:textId="77777777" w:rsidTr="00BB2D76">
        <w:trPr>
          <w:trHeight w:val="240"/>
        </w:trPr>
        <w:tc>
          <w:tcPr>
            <w:tcW w:w="503" w:type="dxa"/>
            <w:tcBorders>
              <w:top w:val="nil"/>
              <w:left w:val="nil"/>
              <w:bottom w:val="nil"/>
              <w:right w:val="nil"/>
            </w:tcBorders>
            <w:shd w:val="clear" w:color="auto" w:fill="auto"/>
            <w:noWrap/>
            <w:vAlign w:val="bottom"/>
            <w:hideMark/>
          </w:tcPr>
          <w:p w14:paraId="7F01A2E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826</w:t>
            </w:r>
          </w:p>
        </w:tc>
        <w:tc>
          <w:tcPr>
            <w:tcW w:w="3380" w:type="dxa"/>
            <w:tcBorders>
              <w:top w:val="nil"/>
              <w:left w:val="nil"/>
              <w:bottom w:val="nil"/>
              <w:right w:val="nil"/>
            </w:tcBorders>
            <w:shd w:val="clear" w:color="000000" w:fill="FFFFFF"/>
            <w:noWrap/>
            <w:vAlign w:val="center"/>
            <w:hideMark/>
          </w:tcPr>
          <w:p w14:paraId="7CD415C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QD-C9-LT-34</w:t>
            </w:r>
          </w:p>
        </w:tc>
        <w:tc>
          <w:tcPr>
            <w:tcW w:w="2638" w:type="dxa"/>
            <w:tcBorders>
              <w:top w:val="nil"/>
              <w:left w:val="nil"/>
              <w:bottom w:val="nil"/>
              <w:right w:val="nil"/>
            </w:tcBorders>
            <w:shd w:val="clear" w:color="000000" w:fill="FFFFFF"/>
            <w:noWrap/>
            <w:vAlign w:val="center"/>
            <w:hideMark/>
          </w:tcPr>
          <w:p w14:paraId="6F53FE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0466EA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31075940591</w:t>
            </w:r>
          </w:p>
        </w:tc>
        <w:tc>
          <w:tcPr>
            <w:tcW w:w="1040" w:type="dxa"/>
            <w:tcBorders>
              <w:top w:val="nil"/>
              <w:left w:val="nil"/>
              <w:bottom w:val="nil"/>
              <w:right w:val="nil"/>
            </w:tcBorders>
            <w:shd w:val="clear" w:color="000000" w:fill="FFFFFF"/>
            <w:noWrap/>
            <w:vAlign w:val="center"/>
            <w:hideMark/>
          </w:tcPr>
          <w:p w14:paraId="7B3040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052D83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AD4FF1A" w14:textId="77777777" w:rsidTr="00BB2D76">
        <w:trPr>
          <w:trHeight w:val="240"/>
        </w:trPr>
        <w:tc>
          <w:tcPr>
            <w:tcW w:w="503" w:type="dxa"/>
            <w:tcBorders>
              <w:top w:val="nil"/>
              <w:left w:val="nil"/>
              <w:bottom w:val="nil"/>
              <w:right w:val="nil"/>
            </w:tcBorders>
            <w:shd w:val="clear" w:color="auto" w:fill="auto"/>
            <w:noWrap/>
            <w:vAlign w:val="bottom"/>
            <w:hideMark/>
          </w:tcPr>
          <w:p w14:paraId="2F1262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827</w:t>
            </w:r>
          </w:p>
        </w:tc>
        <w:tc>
          <w:tcPr>
            <w:tcW w:w="3380" w:type="dxa"/>
            <w:tcBorders>
              <w:top w:val="nil"/>
              <w:left w:val="nil"/>
              <w:bottom w:val="nil"/>
              <w:right w:val="nil"/>
            </w:tcBorders>
            <w:shd w:val="clear" w:color="000000" w:fill="FFFFFF"/>
            <w:noWrap/>
            <w:vAlign w:val="center"/>
            <w:hideMark/>
          </w:tcPr>
          <w:p w14:paraId="6F587D5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QD-C9-LT-32</w:t>
            </w:r>
          </w:p>
        </w:tc>
        <w:tc>
          <w:tcPr>
            <w:tcW w:w="2638" w:type="dxa"/>
            <w:tcBorders>
              <w:top w:val="nil"/>
              <w:left w:val="nil"/>
              <w:bottom w:val="nil"/>
              <w:right w:val="nil"/>
            </w:tcBorders>
            <w:shd w:val="clear" w:color="000000" w:fill="FFFFFF"/>
            <w:noWrap/>
            <w:vAlign w:val="center"/>
            <w:hideMark/>
          </w:tcPr>
          <w:p w14:paraId="30CE6E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7A82ED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31075940591</w:t>
            </w:r>
          </w:p>
        </w:tc>
        <w:tc>
          <w:tcPr>
            <w:tcW w:w="1040" w:type="dxa"/>
            <w:tcBorders>
              <w:top w:val="nil"/>
              <w:left w:val="nil"/>
              <w:bottom w:val="nil"/>
              <w:right w:val="nil"/>
            </w:tcBorders>
            <w:shd w:val="clear" w:color="000000" w:fill="FFFFFF"/>
            <w:noWrap/>
            <w:vAlign w:val="center"/>
            <w:hideMark/>
          </w:tcPr>
          <w:p w14:paraId="0BE566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7A996C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F2387C3" w14:textId="77777777" w:rsidTr="00BB2D76">
        <w:trPr>
          <w:trHeight w:val="240"/>
        </w:trPr>
        <w:tc>
          <w:tcPr>
            <w:tcW w:w="503" w:type="dxa"/>
            <w:tcBorders>
              <w:top w:val="nil"/>
              <w:left w:val="nil"/>
              <w:bottom w:val="nil"/>
              <w:right w:val="nil"/>
            </w:tcBorders>
            <w:shd w:val="clear" w:color="auto" w:fill="auto"/>
            <w:noWrap/>
            <w:vAlign w:val="bottom"/>
            <w:hideMark/>
          </w:tcPr>
          <w:p w14:paraId="084B8A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828</w:t>
            </w:r>
          </w:p>
        </w:tc>
        <w:tc>
          <w:tcPr>
            <w:tcW w:w="3380" w:type="dxa"/>
            <w:tcBorders>
              <w:top w:val="nil"/>
              <w:left w:val="nil"/>
              <w:bottom w:val="nil"/>
              <w:right w:val="nil"/>
            </w:tcBorders>
            <w:shd w:val="clear" w:color="000000" w:fill="FFFFFF"/>
            <w:noWrap/>
            <w:vAlign w:val="center"/>
            <w:hideMark/>
          </w:tcPr>
          <w:p w14:paraId="551696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QD-B3-LT-13</w:t>
            </w:r>
          </w:p>
        </w:tc>
        <w:tc>
          <w:tcPr>
            <w:tcW w:w="2638" w:type="dxa"/>
            <w:tcBorders>
              <w:top w:val="nil"/>
              <w:left w:val="nil"/>
              <w:bottom w:val="nil"/>
              <w:right w:val="nil"/>
            </w:tcBorders>
            <w:shd w:val="clear" w:color="000000" w:fill="FFFFFF"/>
            <w:noWrap/>
            <w:vAlign w:val="center"/>
            <w:hideMark/>
          </w:tcPr>
          <w:p w14:paraId="5E95DA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35D9C6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07875290520</w:t>
            </w:r>
          </w:p>
        </w:tc>
        <w:tc>
          <w:tcPr>
            <w:tcW w:w="1040" w:type="dxa"/>
            <w:tcBorders>
              <w:top w:val="nil"/>
              <w:left w:val="nil"/>
              <w:bottom w:val="nil"/>
              <w:right w:val="nil"/>
            </w:tcBorders>
            <w:shd w:val="clear" w:color="000000" w:fill="FFFFFF"/>
            <w:noWrap/>
            <w:vAlign w:val="center"/>
            <w:hideMark/>
          </w:tcPr>
          <w:p w14:paraId="7E9D86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24.223,64</w:t>
            </w:r>
          </w:p>
        </w:tc>
        <w:tc>
          <w:tcPr>
            <w:tcW w:w="1360" w:type="dxa"/>
            <w:tcBorders>
              <w:top w:val="nil"/>
              <w:left w:val="nil"/>
              <w:bottom w:val="nil"/>
              <w:right w:val="nil"/>
            </w:tcBorders>
            <w:shd w:val="clear" w:color="000000" w:fill="FFFFFF"/>
            <w:noWrap/>
            <w:vAlign w:val="center"/>
            <w:hideMark/>
          </w:tcPr>
          <w:p w14:paraId="7C4787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4E641021" w14:textId="77777777" w:rsidTr="00BB2D76">
        <w:trPr>
          <w:trHeight w:val="240"/>
        </w:trPr>
        <w:tc>
          <w:tcPr>
            <w:tcW w:w="503" w:type="dxa"/>
            <w:tcBorders>
              <w:top w:val="nil"/>
              <w:left w:val="nil"/>
              <w:bottom w:val="nil"/>
              <w:right w:val="nil"/>
            </w:tcBorders>
            <w:shd w:val="clear" w:color="auto" w:fill="auto"/>
            <w:noWrap/>
            <w:vAlign w:val="bottom"/>
            <w:hideMark/>
          </w:tcPr>
          <w:p w14:paraId="711C26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829</w:t>
            </w:r>
          </w:p>
        </w:tc>
        <w:tc>
          <w:tcPr>
            <w:tcW w:w="3380" w:type="dxa"/>
            <w:tcBorders>
              <w:top w:val="nil"/>
              <w:left w:val="nil"/>
              <w:bottom w:val="nil"/>
              <w:right w:val="nil"/>
            </w:tcBorders>
            <w:shd w:val="clear" w:color="000000" w:fill="FFFFFF"/>
            <w:noWrap/>
            <w:vAlign w:val="center"/>
            <w:hideMark/>
          </w:tcPr>
          <w:p w14:paraId="600FDDD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QD-C1-LT-03</w:t>
            </w:r>
          </w:p>
        </w:tc>
        <w:tc>
          <w:tcPr>
            <w:tcW w:w="2638" w:type="dxa"/>
            <w:tcBorders>
              <w:top w:val="nil"/>
              <w:left w:val="nil"/>
              <w:bottom w:val="nil"/>
              <w:right w:val="nil"/>
            </w:tcBorders>
            <w:shd w:val="clear" w:color="000000" w:fill="FFFFFF"/>
            <w:noWrap/>
            <w:vAlign w:val="center"/>
            <w:hideMark/>
          </w:tcPr>
          <w:p w14:paraId="5BBE9B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WELDISNEI MANOEL DE JESUS</w:t>
            </w:r>
          </w:p>
        </w:tc>
        <w:tc>
          <w:tcPr>
            <w:tcW w:w="1231" w:type="dxa"/>
            <w:tcBorders>
              <w:top w:val="nil"/>
              <w:left w:val="nil"/>
              <w:bottom w:val="nil"/>
              <w:right w:val="nil"/>
            </w:tcBorders>
            <w:shd w:val="clear" w:color="000000" w:fill="FFFFFF"/>
            <w:noWrap/>
            <w:vAlign w:val="center"/>
            <w:hideMark/>
          </w:tcPr>
          <w:p w14:paraId="3A5058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92033628515</w:t>
            </w:r>
          </w:p>
        </w:tc>
        <w:tc>
          <w:tcPr>
            <w:tcW w:w="1040" w:type="dxa"/>
            <w:tcBorders>
              <w:top w:val="nil"/>
              <w:left w:val="nil"/>
              <w:bottom w:val="nil"/>
              <w:right w:val="nil"/>
            </w:tcBorders>
            <w:shd w:val="clear" w:color="000000" w:fill="FFFFFF"/>
            <w:noWrap/>
            <w:vAlign w:val="center"/>
            <w:hideMark/>
          </w:tcPr>
          <w:p w14:paraId="376EB1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37.347,09</w:t>
            </w:r>
          </w:p>
        </w:tc>
        <w:tc>
          <w:tcPr>
            <w:tcW w:w="1360" w:type="dxa"/>
            <w:tcBorders>
              <w:top w:val="nil"/>
              <w:left w:val="nil"/>
              <w:bottom w:val="nil"/>
              <w:right w:val="nil"/>
            </w:tcBorders>
            <w:shd w:val="clear" w:color="000000" w:fill="FFFFFF"/>
            <w:noWrap/>
            <w:vAlign w:val="center"/>
            <w:hideMark/>
          </w:tcPr>
          <w:p w14:paraId="2C943F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41DDD7B" w14:textId="77777777" w:rsidTr="00BB2D76">
        <w:trPr>
          <w:trHeight w:val="240"/>
        </w:trPr>
        <w:tc>
          <w:tcPr>
            <w:tcW w:w="503" w:type="dxa"/>
            <w:tcBorders>
              <w:top w:val="nil"/>
              <w:left w:val="nil"/>
              <w:bottom w:val="nil"/>
              <w:right w:val="nil"/>
            </w:tcBorders>
            <w:shd w:val="clear" w:color="auto" w:fill="auto"/>
            <w:noWrap/>
            <w:vAlign w:val="bottom"/>
            <w:hideMark/>
          </w:tcPr>
          <w:p w14:paraId="6FCB96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830</w:t>
            </w:r>
          </w:p>
        </w:tc>
        <w:tc>
          <w:tcPr>
            <w:tcW w:w="3380" w:type="dxa"/>
            <w:tcBorders>
              <w:top w:val="nil"/>
              <w:left w:val="nil"/>
              <w:bottom w:val="nil"/>
              <w:right w:val="nil"/>
            </w:tcBorders>
            <w:shd w:val="clear" w:color="000000" w:fill="FFFFFF"/>
            <w:noWrap/>
            <w:vAlign w:val="center"/>
            <w:hideMark/>
          </w:tcPr>
          <w:p w14:paraId="706B0E1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QD-D2-LT-24</w:t>
            </w:r>
          </w:p>
        </w:tc>
        <w:tc>
          <w:tcPr>
            <w:tcW w:w="2638" w:type="dxa"/>
            <w:tcBorders>
              <w:top w:val="nil"/>
              <w:left w:val="nil"/>
              <w:bottom w:val="nil"/>
              <w:right w:val="nil"/>
            </w:tcBorders>
            <w:shd w:val="clear" w:color="000000" w:fill="FFFFFF"/>
            <w:noWrap/>
            <w:vAlign w:val="center"/>
            <w:hideMark/>
          </w:tcPr>
          <w:p w14:paraId="560887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WILKER PABLO PASSINHO SOARES</w:t>
            </w:r>
          </w:p>
        </w:tc>
        <w:tc>
          <w:tcPr>
            <w:tcW w:w="1231" w:type="dxa"/>
            <w:tcBorders>
              <w:top w:val="nil"/>
              <w:left w:val="nil"/>
              <w:bottom w:val="nil"/>
              <w:right w:val="nil"/>
            </w:tcBorders>
            <w:shd w:val="clear" w:color="000000" w:fill="FFFFFF"/>
            <w:noWrap/>
            <w:vAlign w:val="center"/>
            <w:hideMark/>
          </w:tcPr>
          <w:p w14:paraId="204369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82837970506</w:t>
            </w:r>
          </w:p>
        </w:tc>
        <w:tc>
          <w:tcPr>
            <w:tcW w:w="1040" w:type="dxa"/>
            <w:tcBorders>
              <w:top w:val="nil"/>
              <w:left w:val="nil"/>
              <w:bottom w:val="nil"/>
              <w:right w:val="nil"/>
            </w:tcBorders>
            <w:shd w:val="clear" w:color="000000" w:fill="FFFFFF"/>
            <w:noWrap/>
            <w:vAlign w:val="center"/>
            <w:hideMark/>
          </w:tcPr>
          <w:p w14:paraId="55336D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38.651,78</w:t>
            </w:r>
          </w:p>
        </w:tc>
        <w:tc>
          <w:tcPr>
            <w:tcW w:w="1360" w:type="dxa"/>
            <w:tcBorders>
              <w:top w:val="nil"/>
              <w:left w:val="nil"/>
              <w:bottom w:val="nil"/>
              <w:right w:val="nil"/>
            </w:tcBorders>
            <w:shd w:val="clear" w:color="000000" w:fill="FFFFFF"/>
            <w:noWrap/>
            <w:vAlign w:val="center"/>
            <w:hideMark/>
          </w:tcPr>
          <w:p w14:paraId="30FEA5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C25B388" w14:textId="77777777" w:rsidTr="00BB2D76">
        <w:trPr>
          <w:trHeight w:val="240"/>
        </w:trPr>
        <w:tc>
          <w:tcPr>
            <w:tcW w:w="503" w:type="dxa"/>
            <w:tcBorders>
              <w:top w:val="nil"/>
              <w:left w:val="nil"/>
              <w:bottom w:val="nil"/>
              <w:right w:val="nil"/>
            </w:tcBorders>
            <w:shd w:val="clear" w:color="auto" w:fill="auto"/>
            <w:noWrap/>
            <w:vAlign w:val="bottom"/>
            <w:hideMark/>
          </w:tcPr>
          <w:p w14:paraId="78C694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831</w:t>
            </w:r>
          </w:p>
        </w:tc>
        <w:tc>
          <w:tcPr>
            <w:tcW w:w="3380" w:type="dxa"/>
            <w:tcBorders>
              <w:top w:val="nil"/>
              <w:left w:val="nil"/>
              <w:bottom w:val="nil"/>
              <w:right w:val="nil"/>
            </w:tcBorders>
            <w:shd w:val="clear" w:color="000000" w:fill="FFFFFF"/>
            <w:noWrap/>
            <w:vAlign w:val="center"/>
            <w:hideMark/>
          </w:tcPr>
          <w:p w14:paraId="752B4EF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QD-P-LT-06</w:t>
            </w:r>
          </w:p>
        </w:tc>
        <w:tc>
          <w:tcPr>
            <w:tcW w:w="2638" w:type="dxa"/>
            <w:tcBorders>
              <w:top w:val="nil"/>
              <w:left w:val="nil"/>
              <w:bottom w:val="nil"/>
              <w:right w:val="nil"/>
            </w:tcBorders>
            <w:shd w:val="clear" w:color="000000" w:fill="FFFFFF"/>
            <w:noWrap/>
            <w:vAlign w:val="center"/>
            <w:hideMark/>
          </w:tcPr>
          <w:p w14:paraId="1980CD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ZAHARA DOS SANTOS MENEZES RHEM</w:t>
            </w:r>
          </w:p>
        </w:tc>
        <w:tc>
          <w:tcPr>
            <w:tcW w:w="1231" w:type="dxa"/>
            <w:tcBorders>
              <w:top w:val="nil"/>
              <w:left w:val="nil"/>
              <w:bottom w:val="nil"/>
              <w:right w:val="nil"/>
            </w:tcBorders>
            <w:shd w:val="clear" w:color="000000" w:fill="FFFFFF"/>
            <w:noWrap/>
            <w:vAlign w:val="center"/>
            <w:hideMark/>
          </w:tcPr>
          <w:p w14:paraId="7D536A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92934242587</w:t>
            </w:r>
          </w:p>
        </w:tc>
        <w:tc>
          <w:tcPr>
            <w:tcW w:w="1040" w:type="dxa"/>
            <w:tcBorders>
              <w:top w:val="nil"/>
              <w:left w:val="nil"/>
              <w:bottom w:val="nil"/>
              <w:right w:val="nil"/>
            </w:tcBorders>
            <w:shd w:val="clear" w:color="000000" w:fill="FFFFFF"/>
            <w:noWrap/>
            <w:vAlign w:val="center"/>
            <w:hideMark/>
          </w:tcPr>
          <w:p w14:paraId="041D81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44.400,72</w:t>
            </w:r>
          </w:p>
        </w:tc>
        <w:tc>
          <w:tcPr>
            <w:tcW w:w="1360" w:type="dxa"/>
            <w:tcBorders>
              <w:top w:val="nil"/>
              <w:left w:val="nil"/>
              <w:bottom w:val="nil"/>
              <w:right w:val="nil"/>
            </w:tcBorders>
            <w:shd w:val="clear" w:color="000000" w:fill="FFFFFF"/>
            <w:noWrap/>
            <w:vAlign w:val="center"/>
            <w:hideMark/>
          </w:tcPr>
          <w:p w14:paraId="7AFE62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bl>
    <w:p w14:paraId="0ACC3525" w14:textId="77777777" w:rsidR="00F41932" w:rsidRDefault="00F41932" w:rsidP="00DF35C5">
      <w:pPr>
        <w:widowControl w:val="0"/>
        <w:spacing w:line="300" w:lineRule="exact"/>
        <w:rPr>
          <w:rFonts w:ascii="Tahoma" w:hAnsi="Tahoma" w:cs="Tahoma"/>
          <w:sz w:val="21"/>
          <w:szCs w:val="21"/>
        </w:rPr>
      </w:pPr>
    </w:p>
    <w:p w14:paraId="23E8343A" w14:textId="29BF94C9" w:rsidR="00F41932" w:rsidRDefault="00F41932" w:rsidP="00F41932">
      <w:pPr>
        <w:widowControl w:val="0"/>
        <w:pBdr>
          <w:bottom w:val="single" w:sz="6" w:space="1" w:color="auto"/>
        </w:pBdr>
        <w:spacing w:line="300" w:lineRule="exact"/>
        <w:jc w:val="center"/>
        <w:rPr>
          <w:rFonts w:ascii="Tahoma" w:hAnsi="Tahoma" w:cs="Tahoma"/>
          <w:b/>
          <w:bCs/>
          <w:sz w:val="21"/>
          <w:szCs w:val="21"/>
        </w:rPr>
      </w:pPr>
    </w:p>
    <w:p w14:paraId="3D55D5F9" w14:textId="1EE6F933" w:rsidR="00614CE1" w:rsidRDefault="00614CE1" w:rsidP="00F41932">
      <w:pPr>
        <w:widowControl w:val="0"/>
        <w:spacing w:line="300" w:lineRule="exact"/>
        <w:jc w:val="center"/>
        <w:rPr>
          <w:rFonts w:ascii="Tahoma" w:hAnsi="Tahoma" w:cs="Tahoma"/>
          <w:b/>
          <w:bCs/>
          <w:sz w:val="21"/>
          <w:szCs w:val="21"/>
        </w:rPr>
      </w:pPr>
    </w:p>
    <w:p w14:paraId="1DF2DBB1" w14:textId="77777777" w:rsidR="00614CE1" w:rsidRDefault="00614CE1" w:rsidP="00F41932">
      <w:pPr>
        <w:widowControl w:val="0"/>
        <w:spacing w:line="300" w:lineRule="exact"/>
        <w:jc w:val="center"/>
        <w:rPr>
          <w:rFonts w:ascii="Tahoma" w:hAnsi="Tahoma" w:cs="Tahoma"/>
          <w:b/>
          <w:bCs/>
          <w:sz w:val="21"/>
          <w:szCs w:val="21"/>
        </w:rPr>
      </w:pPr>
    </w:p>
    <w:tbl>
      <w:tblPr>
        <w:tblW w:w="3840" w:type="dxa"/>
        <w:tblCellMar>
          <w:left w:w="70" w:type="dxa"/>
          <w:right w:w="70" w:type="dxa"/>
        </w:tblCellMar>
        <w:tblLook w:val="04A0" w:firstRow="1" w:lastRow="0" w:firstColumn="1" w:lastColumn="0" w:noHBand="0" w:noVBand="1"/>
      </w:tblPr>
      <w:tblGrid>
        <w:gridCol w:w="503"/>
        <w:gridCol w:w="3380"/>
      </w:tblGrid>
      <w:tr w:rsidR="00614CE1" w:rsidRPr="00614CE1" w14:paraId="6015BBCA" w14:textId="77777777" w:rsidTr="00614CE1">
        <w:trPr>
          <w:trHeight w:val="288"/>
        </w:trPr>
        <w:tc>
          <w:tcPr>
            <w:tcW w:w="460" w:type="dxa"/>
            <w:tcBorders>
              <w:top w:val="nil"/>
              <w:left w:val="nil"/>
              <w:bottom w:val="nil"/>
              <w:right w:val="nil"/>
            </w:tcBorders>
            <w:shd w:val="clear" w:color="auto" w:fill="auto"/>
            <w:noWrap/>
            <w:vAlign w:val="bottom"/>
            <w:hideMark/>
          </w:tcPr>
          <w:p w14:paraId="4C6EA537" w14:textId="77777777" w:rsidR="00614CE1" w:rsidRPr="00614CE1" w:rsidRDefault="00614CE1" w:rsidP="00614CE1">
            <w:pPr>
              <w:jc w:val="center"/>
              <w:rPr>
                <w:rFonts w:ascii="Calibri" w:hAnsi="Calibri" w:cs="Calibri"/>
                <w:b/>
                <w:bCs/>
                <w:color w:val="000000"/>
                <w:sz w:val="22"/>
                <w:szCs w:val="22"/>
              </w:rPr>
            </w:pPr>
            <w:r w:rsidRPr="00614CE1">
              <w:rPr>
                <w:rFonts w:ascii="Calibri" w:hAnsi="Calibri" w:cs="Calibri"/>
                <w:b/>
                <w:bCs/>
                <w:color w:val="000000"/>
                <w:sz w:val="22"/>
                <w:szCs w:val="22"/>
              </w:rPr>
              <w:t>Nº Ref.</w:t>
            </w:r>
          </w:p>
        </w:tc>
        <w:tc>
          <w:tcPr>
            <w:tcW w:w="3380" w:type="dxa"/>
            <w:tcBorders>
              <w:top w:val="nil"/>
              <w:left w:val="nil"/>
              <w:bottom w:val="nil"/>
              <w:right w:val="nil"/>
            </w:tcBorders>
            <w:shd w:val="clear" w:color="auto" w:fill="auto"/>
            <w:noWrap/>
            <w:vAlign w:val="bottom"/>
            <w:hideMark/>
          </w:tcPr>
          <w:p w14:paraId="4BC50320" w14:textId="77777777" w:rsidR="00614CE1" w:rsidRPr="00614CE1" w:rsidRDefault="00614CE1" w:rsidP="00614CE1">
            <w:pPr>
              <w:jc w:val="center"/>
              <w:rPr>
                <w:rFonts w:ascii="Calibri" w:hAnsi="Calibri" w:cs="Calibri"/>
                <w:b/>
                <w:bCs/>
                <w:color w:val="000000"/>
                <w:sz w:val="22"/>
                <w:szCs w:val="22"/>
              </w:rPr>
            </w:pPr>
            <w:r w:rsidRPr="00614CE1">
              <w:rPr>
                <w:rFonts w:ascii="Calibri" w:hAnsi="Calibri" w:cs="Calibri"/>
                <w:b/>
                <w:bCs/>
                <w:color w:val="000000"/>
                <w:sz w:val="22"/>
                <w:szCs w:val="22"/>
              </w:rPr>
              <w:t>Unidade</w:t>
            </w:r>
          </w:p>
        </w:tc>
      </w:tr>
      <w:tr w:rsidR="00614CE1" w:rsidRPr="00614CE1" w14:paraId="7E3D1019" w14:textId="77777777" w:rsidTr="00614CE1">
        <w:trPr>
          <w:trHeight w:val="288"/>
        </w:trPr>
        <w:tc>
          <w:tcPr>
            <w:tcW w:w="460" w:type="dxa"/>
            <w:tcBorders>
              <w:top w:val="nil"/>
              <w:left w:val="nil"/>
              <w:bottom w:val="nil"/>
              <w:right w:val="nil"/>
            </w:tcBorders>
            <w:shd w:val="clear" w:color="auto" w:fill="auto"/>
            <w:noWrap/>
            <w:vAlign w:val="bottom"/>
            <w:hideMark/>
          </w:tcPr>
          <w:p w14:paraId="3CD214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w:t>
            </w:r>
          </w:p>
        </w:tc>
        <w:tc>
          <w:tcPr>
            <w:tcW w:w="3380" w:type="dxa"/>
            <w:tcBorders>
              <w:top w:val="nil"/>
              <w:left w:val="nil"/>
              <w:bottom w:val="nil"/>
              <w:right w:val="nil"/>
            </w:tcBorders>
            <w:shd w:val="clear" w:color="000000" w:fill="FFFFFF"/>
            <w:noWrap/>
            <w:vAlign w:val="center"/>
            <w:hideMark/>
          </w:tcPr>
          <w:p w14:paraId="6258A84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01</w:t>
            </w:r>
          </w:p>
        </w:tc>
      </w:tr>
      <w:tr w:rsidR="00614CE1" w:rsidRPr="00614CE1" w14:paraId="21311E38" w14:textId="77777777" w:rsidTr="00614CE1">
        <w:trPr>
          <w:trHeight w:val="288"/>
        </w:trPr>
        <w:tc>
          <w:tcPr>
            <w:tcW w:w="460" w:type="dxa"/>
            <w:tcBorders>
              <w:top w:val="nil"/>
              <w:left w:val="nil"/>
              <w:bottom w:val="nil"/>
              <w:right w:val="nil"/>
            </w:tcBorders>
            <w:shd w:val="clear" w:color="auto" w:fill="auto"/>
            <w:noWrap/>
            <w:vAlign w:val="bottom"/>
            <w:hideMark/>
          </w:tcPr>
          <w:p w14:paraId="079F7A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w:t>
            </w:r>
          </w:p>
        </w:tc>
        <w:tc>
          <w:tcPr>
            <w:tcW w:w="3380" w:type="dxa"/>
            <w:tcBorders>
              <w:top w:val="nil"/>
              <w:left w:val="nil"/>
              <w:bottom w:val="nil"/>
              <w:right w:val="nil"/>
            </w:tcBorders>
            <w:shd w:val="clear" w:color="000000" w:fill="FFFFFF"/>
            <w:noWrap/>
            <w:vAlign w:val="center"/>
            <w:hideMark/>
          </w:tcPr>
          <w:p w14:paraId="0C2C792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02</w:t>
            </w:r>
          </w:p>
        </w:tc>
      </w:tr>
      <w:tr w:rsidR="00614CE1" w:rsidRPr="00614CE1" w14:paraId="3C86813E" w14:textId="77777777" w:rsidTr="00614CE1">
        <w:trPr>
          <w:trHeight w:val="288"/>
        </w:trPr>
        <w:tc>
          <w:tcPr>
            <w:tcW w:w="460" w:type="dxa"/>
            <w:tcBorders>
              <w:top w:val="nil"/>
              <w:left w:val="nil"/>
              <w:bottom w:val="nil"/>
              <w:right w:val="nil"/>
            </w:tcBorders>
            <w:shd w:val="clear" w:color="auto" w:fill="auto"/>
            <w:noWrap/>
            <w:vAlign w:val="bottom"/>
            <w:hideMark/>
          </w:tcPr>
          <w:p w14:paraId="74611B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w:t>
            </w:r>
          </w:p>
        </w:tc>
        <w:tc>
          <w:tcPr>
            <w:tcW w:w="3380" w:type="dxa"/>
            <w:tcBorders>
              <w:top w:val="nil"/>
              <w:left w:val="nil"/>
              <w:bottom w:val="nil"/>
              <w:right w:val="nil"/>
            </w:tcBorders>
            <w:shd w:val="clear" w:color="000000" w:fill="FFFFFF"/>
            <w:noWrap/>
            <w:vAlign w:val="center"/>
            <w:hideMark/>
          </w:tcPr>
          <w:p w14:paraId="4C6E3F7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03</w:t>
            </w:r>
          </w:p>
        </w:tc>
      </w:tr>
      <w:tr w:rsidR="00614CE1" w:rsidRPr="00614CE1" w14:paraId="3B452D2F" w14:textId="77777777" w:rsidTr="00614CE1">
        <w:trPr>
          <w:trHeight w:val="288"/>
        </w:trPr>
        <w:tc>
          <w:tcPr>
            <w:tcW w:w="460" w:type="dxa"/>
            <w:tcBorders>
              <w:top w:val="nil"/>
              <w:left w:val="nil"/>
              <w:bottom w:val="nil"/>
              <w:right w:val="nil"/>
            </w:tcBorders>
            <w:shd w:val="clear" w:color="auto" w:fill="auto"/>
            <w:noWrap/>
            <w:vAlign w:val="bottom"/>
            <w:hideMark/>
          </w:tcPr>
          <w:p w14:paraId="0F18F1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w:t>
            </w:r>
          </w:p>
        </w:tc>
        <w:tc>
          <w:tcPr>
            <w:tcW w:w="3380" w:type="dxa"/>
            <w:tcBorders>
              <w:top w:val="nil"/>
              <w:left w:val="nil"/>
              <w:bottom w:val="nil"/>
              <w:right w:val="nil"/>
            </w:tcBorders>
            <w:shd w:val="clear" w:color="000000" w:fill="FFFFFF"/>
            <w:noWrap/>
            <w:vAlign w:val="center"/>
            <w:hideMark/>
          </w:tcPr>
          <w:p w14:paraId="4AF1DA0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04</w:t>
            </w:r>
          </w:p>
        </w:tc>
      </w:tr>
      <w:tr w:rsidR="00614CE1" w:rsidRPr="00614CE1" w14:paraId="01A2D909" w14:textId="77777777" w:rsidTr="00614CE1">
        <w:trPr>
          <w:trHeight w:val="288"/>
        </w:trPr>
        <w:tc>
          <w:tcPr>
            <w:tcW w:w="460" w:type="dxa"/>
            <w:tcBorders>
              <w:top w:val="nil"/>
              <w:left w:val="nil"/>
              <w:bottom w:val="nil"/>
              <w:right w:val="nil"/>
            </w:tcBorders>
            <w:shd w:val="clear" w:color="auto" w:fill="auto"/>
            <w:noWrap/>
            <w:vAlign w:val="bottom"/>
            <w:hideMark/>
          </w:tcPr>
          <w:p w14:paraId="67E32F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w:t>
            </w:r>
          </w:p>
        </w:tc>
        <w:tc>
          <w:tcPr>
            <w:tcW w:w="3380" w:type="dxa"/>
            <w:tcBorders>
              <w:top w:val="nil"/>
              <w:left w:val="nil"/>
              <w:bottom w:val="nil"/>
              <w:right w:val="nil"/>
            </w:tcBorders>
            <w:shd w:val="clear" w:color="000000" w:fill="FFFFFF"/>
            <w:noWrap/>
            <w:vAlign w:val="center"/>
            <w:hideMark/>
          </w:tcPr>
          <w:p w14:paraId="1197A50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05</w:t>
            </w:r>
          </w:p>
        </w:tc>
      </w:tr>
      <w:tr w:rsidR="00614CE1" w:rsidRPr="00614CE1" w14:paraId="7CF4F070" w14:textId="77777777" w:rsidTr="00614CE1">
        <w:trPr>
          <w:trHeight w:val="288"/>
        </w:trPr>
        <w:tc>
          <w:tcPr>
            <w:tcW w:w="460" w:type="dxa"/>
            <w:tcBorders>
              <w:top w:val="nil"/>
              <w:left w:val="nil"/>
              <w:bottom w:val="nil"/>
              <w:right w:val="nil"/>
            </w:tcBorders>
            <w:shd w:val="clear" w:color="auto" w:fill="auto"/>
            <w:noWrap/>
            <w:vAlign w:val="bottom"/>
            <w:hideMark/>
          </w:tcPr>
          <w:p w14:paraId="5F6CD9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w:t>
            </w:r>
          </w:p>
        </w:tc>
        <w:tc>
          <w:tcPr>
            <w:tcW w:w="3380" w:type="dxa"/>
            <w:tcBorders>
              <w:top w:val="nil"/>
              <w:left w:val="nil"/>
              <w:bottom w:val="nil"/>
              <w:right w:val="nil"/>
            </w:tcBorders>
            <w:shd w:val="clear" w:color="000000" w:fill="FFFFFF"/>
            <w:noWrap/>
            <w:vAlign w:val="center"/>
            <w:hideMark/>
          </w:tcPr>
          <w:p w14:paraId="6DDE1C6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06</w:t>
            </w:r>
          </w:p>
        </w:tc>
      </w:tr>
      <w:tr w:rsidR="00614CE1" w:rsidRPr="00614CE1" w14:paraId="1C516D00" w14:textId="77777777" w:rsidTr="00614CE1">
        <w:trPr>
          <w:trHeight w:val="288"/>
        </w:trPr>
        <w:tc>
          <w:tcPr>
            <w:tcW w:w="460" w:type="dxa"/>
            <w:tcBorders>
              <w:top w:val="nil"/>
              <w:left w:val="nil"/>
              <w:bottom w:val="nil"/>
              <w:right w:val="nil"/>
            </w:tcBorders>
            <w:shd w:val="clear" w:color="auto" w:fill="auto"/>
            <w:noWrap/>
            <w:vAlign w:val="bottom"/>
            <w:hideMark/>
          </w:tcPr>
          <w:p w14:paraId="5BB8E2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w:t>
            </w:r>
          </w:p>
        </w:tc>
        <w:tc>
          <w:tcPr>
            <w:tcW w:w="3380" w:type="dxa"/>
            <w:tcBorders>
              <w:top w:val="nil"/>
              <w:left w:val="nil"/>
              <w:bottom w:val="nil"/>
              <w:right w:val="nil"/>
            </w:tcBorders>
            <w:shd w:val="clear" w:color="000000" w:fill="FFFFFF"/>
            <w:noWrap/>
            <w:vAlign w:val="center"/>
            <w:hideMark/>
          </w:tcPr>
          <w:p w14:paraId="5EC73BE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07</w:t>
            </w:r>
          </w:p>
        </w:tc>
      </w:tr>
      <w:tr w:rsidR="00614CE1" w:rsidRPr="00614CE1" w14:paraId="3A8B33E5" w14:textId="77777777" w:rsidTr="00614CE1">
        <w:trPr>
          <w:trHeight w:val="288"/>
        </w:trPr>
        <w:tc>
          <w:tcPr>
            <w:tcW w:w="460" w:type="dxa"/>
            <w:tcBorders>
              <w:top w:val="nil"/>
              <w:left w:val="nil"/>
              <w:bottom w:val="nil"/>
              <w:right w:val="nil"/>
            </w:tcBorders>
            <w:shd w:val="clear" w:color="auto" w:fill="auto"/>
            <w:noWrap/>
            <w:vAlign w:val="bottom"/>
            <w:hideMark/>
          </w:tcPr>
          <w:p w14:paraId="7ACF64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w:t>
            </w:r>
          </w:p>
        </w:tc>
        <w:tc>
          <w:tcPr>
            <w:tcW w:w="3380" w:type="dxa"/>
            <w:tcBorders>
              <w:top w:val="nil"/>
              <w:left w:val="nil"/>
              <w:bottom w:val="nil"/>
              <w:right w:val="nil"/>
            </w:tcBorders>
            <w:shd w:val="clear" w:color="000000" w:fill="FFFFFF"/>
            <w:noWrap/>
            <w:vAlign w:val="center"/>
            <w:hideMark/>
          </w:tcPr>
          <w:p w14:paraId="0147CC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08</w:t>
            </w:r>
          </w:p>
        </w:tc>
      </w:tr>
      <w:tr w:rsidR="00614CE1" w:rsidRPr="00614CE1" w14:paraId="311A426A" w14:textId="77777777" w:rsidTr="00614CE1">
        <w:trPr>
          <w:trHeight w:val="288"/>
        </w:trPr>
        <w:tc>
          <w:tcPr>
            <w:tcW w:w="460" w:type="dxa"/>
            <w:tcBorders>
              <w:top w:val="nil"/>
              <w:left w:val="nil"/>
              <w:bottom w:val="nil"/>
              <w:right w:val="nil"/>
            </w:tcBorders>
            <w:shd w:val="clear" w:color="auto" w:fill="auto"/>
            <w:noWrap/>
            <w:vAlign w:val="bottom"/>
            <w:hideMark/>
          </w:tcPr>
          <w:p w14:paraId="0952AA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w:t>
            </w:r>
          </w:p>
        </w:tc>
        <w:tc>
          <w:tcPr>
            <w:tcW w:w="3380" w:type="dxa"/>
            <w:tcBorders>
              <w:top w:val="nil"/>
              <w:left w:val="nil"/>
              <w:bottom w:val="nil"/>
              <w:right w:val="nil"/>
            </w:tcBorders>
            <w:shd w:val="clear" w:color="000000" w:fill="FFFFFF"/>
            <w:noWrap/>
            <w:vAlign w:val="center"/>
            <w:hideMark/>
          </w:tcPr>
          <w:p w14:paraId="4362671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09</w:t>
            </w:r>
          </w:p>
        </w:tc>
      </w:tr>
      <w:tr w:rsidR="00614CE1" w:rsidRPr="00614CE1" w14:paraId="28E0F852" w14:textId="77777777" w:rsidTr="00614CE1">
        <w:trPr>
          <w:trHeight w:val="288"/>
        </w:trPr>
        <w:tc>
          <w:tcPr>
            <w:tcW w:w="460" w:type="dxa"/>
            <w:tcBorders>
              <w:top w:val="nil"/>
              <w:left w:val="nil"/>
              <w:bottom w:val="nil"/>
              <w:right w:val="nil"/>
            </w:tcBorders>
            <w:shd w:val="clear" w:color="auto" w:fill="auto"/>
            <w:noWrap/>
            <w:vAlign w:val="bottom"/>
            <w:hideMark/>
          </w:tcPr>
          <w:p w14:paraId="57729A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w:t>
            </w:r>
          </w:p>
        </w:tc>
        <w:tc>
          <w:tcPr>
            <w:tcW w:w="3380" w:type="dxa"/>
            <w:tcBorders>
              <w:top w:val="nil"/>
              <w:left w:val="nil"/>
              <w:bottom w:val="nil"/>
              <w:right w:val="nil"/>
            </w:tcBorders>
            <w:shd w:val="clear" w:color="000000" w:fill="FFFFFF"/>
            <w:noWrap/>
            <w:vAlign w:val="center"/>
            <w:hideMark/>
          </w:tcPr>
          <w:p w14:paraId="629FD5F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10</w:t>
            </w:r>
          </w:p>
        </w:tc>
      </w:tr>
      <w:tr w:rsidR="00614CE1" w:rsidRPr="00614CE1" w14:paraId="2DC32B1C" w14:textId="77777777" w:rsidTr="00614CE1">
        <w:trPr>
          <w:trHeight w:val="288"/>
        </w:trPr>
        <w:tc>
          <w:tcPr>
            <w:tcW w:w="460" w:type="dxa"/>
            <w:tcBorders>
              <w:top w:val="nil"/>
              <w:left w:val="nil"/>
              <w:bottom w:val="nil"/>
              <w:right w:val="nil"/>
            </w:tcBorders>
            <w:shd w:val="clear" w:color="auto" w:fill="auto"/>
            <w:noWrap/>
            <w:vAlign w:val="bottom"/>
            <w:hideMark/>
          </w:tcPr>
          <w:p w14:paraId="59A318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w:t>
            </w:r>
          </w:p>
        </w:tc>
        <w:tc>
          <w:tcPr>
            <w:tcW w:w="3380" w:type="dxa"/>
            <w:tcBorders>
              <w:top w:val="nil"/>
              <w:left w:val="nil"/>
              <w:bottom w:val="nil"/>
              <w:right w:val="nil"/>
            </w:tcBorders>
            <w:shd w:val="clear" w:color="000000" w:fill="FFFFFF"/>
            <w:noWrap/>
            <w:vAlign w:val="center"/>
            <w:hideMark/>
          </w:tcPr>
          <w:p w14:paraId="60E0DE7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11</w:t>
            </w:r>
          </w:p>
        </w:tc>
      </w:tr>
      <w:tr w:rsidR="00614CE1" w:rsidRPr="00614CE1" w14:paraId="145A8368" w14:textId="77777777" w:rsidTr="00614CE1">
        <w:trPr>
          <w:trHeight w:val="288"/>
        </w:trPr>
        <w:tc>
          <w:tcPr>
            <w:tcW w:w="460" w:type="dxa"/>
            <w:tcBorders>
              <w:top w:val="nil"/>
              <w:left w:val="nil"/>
              <w:bottom w:val="nil"/>
              <w:right w:val="nil"/>
            </w:tcBorders>
            <w:shd w:val="clear" w:color="auto" w:fill="auto"/>
            <w:noWrap/>
            <w:vAlign w:val="bottom"/>
            <w:hideMark/>
          </w:tcPr>
          <w:p w14:paraId="3359AD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w:t>
            </w:r>
          </w:p>
        </w:tc>
        <w:tc>
          <w:tcPr>
            <w:tcW w:w="3380" w:type="dxa"/>
            <w:tcBorders>
              <w:top w:val="nil"/>
              <w:left w:val="nil"/>
              <w:bottom w:val="nil"/>
              <w:right w:val="nil"/>
            </w:tcBorders>
            <w:shd w:val="clear" w:color="000000" w:fill="FFFFFF"/>
            <w:noWrap/>
            <w:vAlign w:val="center"/>
            <w:hideMark/>
          </w:tcPr>
          <w:p w14:paraId="1266FF3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12</w:t>
            </w:r>
          </w:p>
        </w:tc>
      </w:tr>
      <w:tr w:rsidR="00614CE1" w:rsidRPr="00614CE1" w14:paraId="25FAA0A9" w14:textId="77777777" w:rsidTr="00614CE1">
        <w:trPr>
          <w:trHeight w:val="288"/>
        </w:trPr>
        <w:tc>
          <w:tcPr>
            <w:tcW w:w="460" w:type="dxa"/>
            <w:tcBorders>
              <w:top w:val="nil"/>
              <w:left w:val="nil"/>
              <w:bottom w:val="nil"/>
              <w:right w:val="nil"/>
            </w:tcBorders>
            <w:shd w:val="clear" w:color="auto" w:fill="auto"/>
            <w:noWrap/>
            <w:vAlign w:val="bottom"/>
            <w:hideMark/>
          </w:tcPr>
          <w:p w14:paraId="6F6FE1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w:t>
            </w:r>
          </w:p>
        </w:tc>
        <w:tc>
          <w:tcPr>
            <w:tcW w:w="3380" w:type="dxa"/>
            <w:tcBorders>
              <w:top w:val="nil"/>
              <w:left w:val="nil"/>
              <w:bottom w:val="nil"/>
              <w:right w:val="nil"/>
            </w:tcBorders>
            <w:shd w:val="clear" w:color="000000" w:fill="FFFFFF"/>
            <w:noWrap/>
            <w:vAlign w:val="center"/>
            <w:hideMark/>
          </w:tcPr>
          <w:p w14:paraId="3234931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13</w:t>
            </w:r>
          </w:p>
        </w:tc>
      </w:tr>
      <w:tr w:rsidR="00614CE1" w:rsidRPr="00614CE1" w14:paraId="0E10E4A5" w14:textId="77777777" w:rsidTr="00614CE1">
        <w:trPr>
          <w:trHeight w:val="288"/>
        </w:trPr>
        <w:tc>
          <w:tcPr>
            <w:tcW w:w="460" w:type="dxa"/>
            <w:tcBorders>
              <w:top w:val="nil"/>
              <w:left w:val="nil"/>
              <w:bottom w:val="nil"/>
              <w:right w:val="nil"/>
            </w:tcBorders>
            <w:shd w:val="clear" w:color="auto" w:fill="auto"/>
            <w:noWrap/>
            <w:vAlign w:val="bottom"/>
            <w:hideMark/>
          </w:tcPr>
          <w:p w14:paraId="1AF230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w:t>
            </w:r>
          </w:p>
        </w:tc>
        <w:tc>
          <w:tcPr>
            <w:tcW w:w="3380" w:type="dxa"/>
            <w:tcBorders>
              <w:top w:val="nil"/>
              <w:left w:val="nil"/>
              <w:bottom w:val="nil"/>
              <w:right w:val="nil"/>
            </w:tcBorders>
            <w:shd w:val="clear" w:color="000000" w:fill="FFFFFF"/>
            <w:noWrap/>
            <w:vAlign w:val="center"/>
            <w:hideMark/>
          </w:tcPr>
          <w:p w14:paraId="584299B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14</w:t>
            </w:r>
          </w:p>
        </w:tc>
      </w:tr>
      <w:tr w:rsidR="00614CE1" w:rsidRPr="00614CE1" w14:paraId="3AFBF233" w14:textId="77777777" w:rsidTr="00614CE1">
        <w:trPr>
          <w:trHeight w:val="288"/>
        </w:trPr>
        <w:tc>
          <w:tcPr>
            <w:tcW w:w="460" w:type="dxa"/>
            <w:tcBorders>
              <w:top w:val="nil"/>
              <w:left w:val="nil"/>
              <w:bottom w:val="nil"/>
              <w:right w:val="nil"/>
            </w:tcBorders>
            <w:shd w:val="clear" w:color="auto" w:fill="auto"/>
            <w:noWrap/>
            <w:vAlign w:val="bottom"/>
            <w:hideMark/>
          </w:tcPr>
          <w:p w14:paraId="392040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w:t>
            </w:r>
          </w:p>
        </w:tc>
        <w:tc>
          <w:tcPr>
            <w:tcW w:w="3380" w:type="dxa"/>
            <w:tcBorders>
              <w:top w:val="nil"/>
              <w:left w:val="nil"/>
              <w:bottom w:val="nil"/>
              <w:right w:val="nil"/>
            </w:tcBorders>
            <w:shd w:val="clear" w:color="000000" w:fill="FFFFFF"/>
            <w:noWrap/>
            <w:vAlign w:val="center"/>
            <w:hideMark/>
          </w:tcPr>
          <w:p w14:paraId="2557F91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15</w:t>
            </w:r>
          </w:p>
        </w:tc>
      </w:tr>
      <w:tr w:rsidR="00614CE1" w:rsidRPr="00614CE1" w14:paraId="2D31F643" w14:textId="77777777" w:rsidTr="00614CE1">
        <w:trPr>
          <w:trHeight w:val="288"/>
        </w:trPr>
        <w:tc>
          <w:tcPr>
            <w:tcW w:w="460" w:type="dxa"/>
            <w:tcBorders>
              <w:top w:val="nil"/>
              <w:left w:val="nil"/>
              <w:bottom w:val="nil"/>
              <w:right w:val="nil"/>
            </w:tcBorders>
            <w:shd w:val="clear" w:color="auto" w:fill="auto"/>
            <w:noWrap/>
            <w:vAlign w:val="bottom"/>
            <w:hideMark/>
          </w:tcPr>
          <w:p w14:paraId="6E8758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w:t>
            </w:r>
          </w:p>
        </w:tc>
        <w:tc>
          <w:tcPr>
            <w:tcW w:w="3380" w:type="dxa"/>
            <w:tcBorders>
              <w:top w:val="nil"/>
              <w:left w:val="nil"/>
              <w:bottom w:val="nil"/>
              <w:right w:val="nil"/>
            </w:tcBorders>
            <w:shd w:val="clear" w:color="000000" w:fill="FFFFFF"/>
            <w:noWrap/>
            <w:vAlign w:val="center"/>
            <w:hideMark/>
          </w:tcPr>
          <w:p w14:paraId="5951ABA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16</w:t>
            </w:r>
          </w:p>
        </w:tc>
      </w:tr>
      <w:tr w:rsidR="00614CE1" w:rsidRPr="00614CE1" w14:paraId="24AABB6C" w14:textId="77777777" w:rsidTr="00614CE1">
        <w:trPr>
          <w:trHeight w:val="288"/>
        </w:trPr>
        <w:tc>
          <w:tcPr>
            <w:tcW w:w="460" w:type="dxa"/>
            <w:tcBorders>
              <w:top w:val="nil"/>
              <w:left w:val="nil"/>
              <w:bottom w:val="nil"/>
              <w:right w:val="nil"/>
            </w:tcBorders>
            <w:shd w:val="clear" w:color="auto" w:fill="auto"/>
            <w:noWrap/>
            <w:vAlign w:val="bottom"/>
            <w:hideMark/>
          </w:tcPr>
          <w:p w14:paraId="70C139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w:t>
            </w:r>
          </w:p>
        </w:tc>
        <w:tc>
          <w:tcPr>
            <w:tcW w:w="3380" w:type="dxa"/>
            <w:tcBorders>
              <w:top w:val="nil"/>
              <w:left w:val="nil"/>
              <w:bottom w:val="nil"/>
              <w:right w:val="nil"/>
            </w:tcBorders>
            <w:shd w:val="clear" w:color="000000" w:fill="FFFFFF"/>
            <w:noWrap/>
            <w:vAlign w:val="center"/>
            <w:hideMark/>
          </w:tcPr>
          <w:p w14:paraId="3FCFDEF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01</w:t>
            </w:r>
          </w:p>
        </w:tc>
      </w:tr>
      <w:tr w:rsidR="00614CE1" w:rsidRPr="00614CE1" w14:paraId="644CC95D" w14:textId="77777777" w:rsidTr="00614CE1">
        <w:trPr>
          <w:trHeight w:val="288"/>
        </w:trPr>
        <w:tc>
          <w:tcPr>
            <w:tcW w:w="460" w:type="dxa"/>
            <w:tcBorders>
              <w:top w:val="nil"/>
              <w:left w:val="nil"/>
              <w:bottom w:val="nil"/>
              <w:right w:val="nil"/>
            </w:tcBorders>
            <w:shd w:val="clear" w:color="auto" w:fill="auto"/>
            <w:noWrap/>
            <w:vAlign w:val="bottom"/>
            <w:hideMark/>
          </w:tcPr>
          <w:p w14:paraId="44E4EF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w:t>
            </w:r>
          </w:p>
        </w:tc>
        <w:tc>
          <w:tcPr>
            <w:tcW w:w="3380" w:type="dxa"/>
            <w:tcBorders>
              <w:top w:val="nil"/>
              <w:left w:val="nil"/>
              <w:bottom w:val="nil"/>
              <w:right w:val="nil"/>
            </w:tcBorders>
            <w:shd w:val="clear" w:color="000000" w:fill="FFFFFF"/>
            <w:noWrap/>
            <w:vAlign w:val="center"/>
            <w:hideMark/>
          </w:tcPr>
          <w:p w14:paraId="1DC3317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02</w:t>
            </w:r>
          </w:p>
        </w:tc>
      </w:tr>
      <w:tr w:rsidR="00614CE1" w:rsidRPr="00614CE1" w14:paraId="357D845B" w14:textId="77777777" w:rsidTr="00614CE1">
        <w:trPr>
          <w:trHeight w:val="288"/>
        </w:trPr>
        <w:tc>
          <w:tcPr>
            <w:tcW w:w="460" w:type="dxa"/>
            <w:tcBorders>
              <w:top w:val="nil"/>
              <w:left w:val="nil"/>
              <w:bottom w:val="nil"/>
              <w:right w:val="nil"/>
            </w:tcBorders>
            <w:shd w:val="clear" w:color="auto" w:fill="auto"/>
            <w:noWrap/>
            <w:vAlign w:val="bottom"/>
            <w:hideMark/>
          </w:tcPr>
          <w:p w14:paraId="70D5E4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w:t>
            </w:r>
          </w:p>
        </w:tc>
        <w:tc>
          <w:tcPr>
            <w:tcW w:w="3380" w:type="dxa"/>
            <w:tcBorders>
              <w:top w:val="nil"/>
              <w:left w:val="nil"/>
              <w:bottom w:val="nil"/>
              <w:right w:val="nil"/>
            </w:tcBorders>
            <w:shd w:val="clear" w:color="000000" w:fill="FFFFFF"/>
            <w:noWrap/>
            <w:vAlign w:val="center"/>
            <w:hideMark/>
          </w:tcPr>
          <w:p w14:paraId="58B1BBC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03</w:t>
            </w:r>
          </w:p>
        </w:tc>
      </w:tr>
      <w:tr w:rsidR="00614CE1" w:rsidRPr="00614CE1" w14:paraId="0D3A95A0" w14:textId="77777777" w:rsidTr="00614CE1">
        <w:trPr>
          <w:trHeight w:val="288"/>
        </w:trPr>
        <w:tc>
          <w:tcPr>
            <w:tcW w:w="460" w:type="dxa"/>
            <w:tcBorders>
              <w:top w:val="nil"/>
              <w:left w:val="nil"/>
              <w:bottom w:val="nil"/>
              <w:right w:val="nil"/>
            </w:tcBorders>
            <w:shd w:val="clear" w:color="auto" w:fill="auto"/>
            <w:noWrap/>
            <w:vAlign w:val="bottom"/>
            <w:hideMark/>
          </w:tcPr>
          <w:p w14:paraId="2B4B60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w:t>
            </w:r>
          </w:p>
        </w:tc>
        <w:tc>
          <w:tcPr>
            <w:tcW w:w="3380" w:type="dxa"/>
            <w:tcBorders>
              <w:top w:val="nil"/>
              <w:left w:val="nil"/>
              <w:bottom w:val="nil"/>
              <w:right w:val="nil"/>
            </w:tcBorders>
            <w:shd w:val="clear" w:color="000000" w:fill="FFFFFF"/>
            <w:noWrap/>
            <w:vAlign w:val="center"/>
            <w:hideMark/>
          </w:tcPr>
          <w:p w14:paraId="05BBB5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04</w:t>
            </w:r>
          </w:p>
        </w:tc>
      </w:tr>
      <w:tr w:rsidR="00614CE1" w:rsidRPr="00614CE1" w14:paraId="7B289F9C" w14:textId="77777777" w:rsidTr="00614CE1">
        <w:trPr>
          <w:trHeight w:val="288"/>
        </w:trPr>
        <w:tc>
          <w:tcPr>
            <w:tcW w:w="460" w:type="dxa"/>
            <w:tcBorders>
              <w:top w:val="nil"/>
              <w:left w:val="nil"/>
              <w:bottom w:val="nil"/>
              <w:right w:val="nil"/>
            </w:tcBorders>
            <w:shd w:val="clear" w:color="auto" w:fill="auto"/>
            <w:noWrap/>
            <w:vAlign w:val="bottom"/>
            <w:hideMark/>
          </w:tcPr>
          <w:p w14:paraId="1B8AE3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w:t>
            </w:r>
          </w:p>
        </w:tc>
        <w:tc>
          <w:tcPr>
            <w:tcW w:w="3380" w:type="dxa"/>
            <w:tcBorders>
              <w:top w:val="nil"/>
              <w:left w:val="nil"/>
              <w:bottom w:val="nil"/>
              <w:right w:val="nil"/>
            </w:tcBorders>
            <w:shd w:val="clear" w:color="000000" w:fill="FFFFFF"/>
            <w:noWrap/>
            <w:vAlign w:val="center"/>
            <w:hideMark/>
          </w:tcPr>
          <w:p w14:paraId="3A3E17E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05</w:t>
            </w:r>
          </w:p>
        </w:tc>
      </w:tr>
      <w:tr w:rsidR="00614CE1" w:rsidRPr="00614CE1" w14:paraId="618273C0" w14:textId="77777777" w:rsidTr="00614CE1">
        <w:trPr>
          <w:trHeight w:val="288"/>
        </w:trPr>
        <w:tc>
          <w:tcPr>
            <w:tcW w:w="460" w:type="dxa"/>
            <w:tcBorders>
              <w:top w:val="nil"/>
              <w:left w:val="nil"/>
              <w:bottom w:val="nil"/>
              <w:right w:val="nil"/>
            </w:tcBorders>
            <w:shd w:val="clear" w:color="auto" w:fill="auto"/>
            <w:noWrap/>
            <w:vAlign w:val="bottom"/>
            <w:hideMark/>
          </w:tcPr>
          <w:p w14:paraId="60800C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w:t>
            </w:r>
          </w:p>
        </w:tc>
        <w:tc>
          <w:tcPr>
            <w:tcW w:w="3380" w:type="dxa"/>
            <w:tcBorders>
              <w:top w:val="nil"/>
              <w:left w:val="nil"/>
              <w:bottom w:val="nil"/>
              <w:right w:val="nil"/>
            </w:tcBorders>
            <w:shd w:val="clear" w:color="000000" w:fill="FFFFFF"/>
            <w:noWrap/>
            <w:vAlign w:val="center"/>
            <w:hideMark/>
          </w:tcPr>
          <w:p w14:paraId="2B6F224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06</w:t>
            </w:r>
          </w:p>
        </w:tc>
      </w:tr>
      <w:tr w:rsidR="00614CE1" w:rsidRPr="00614CE1" w14:paraId="1C5A637B" w14:textId="77777777" w:rsidTr="00614CE1">
        <w:trPr>
          <w:trHeight w:val="288"/>
        </w:trPr>
        <w:tc>
          <w:tcPr>
            <w:tcW w:w="460" w:type="dxa"/>
            <w:tcBorders>
              <w:top w:val="nil"/>
              <w:left w:val="nil"/>
              <w:bottom w:val="nil"/>
              <w:right w:val="nil"/>
            </w:tcBorders>
            <w:shd w:val="clear" w:color="auto" w:fill="auto"/>
            <w:noWrap/>
            <w:vAlign w:val="bottom"/>
            <w:hideMark/>
          </w:tcPr>
          <w:p w14:paraId="649F7F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w:t>
            </w:r>
          </w:p>
        </w:tc>
        <w:tc>
          <w:tcPr>
            <w:tcW w:w="3380" w:type="dxa"/>
            <w:tcBorders>
              <w:top w:val="nil"/>
              <w:left w:val="nil"/>
              <w:bottom w:val="nil"/>
              <w:right w:val="nil"/>
            </w:tcBorders>
            <w:shd w:val="clear" w:color="000000" w:fill="FFFFFF"/>
            <w:noWrap/>
            <w:vAlign w:val="center"/>
            <w:hideMark/>
          </w:tcPr>
          <w:p w14:paraId="55FB14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08</w:t>
            </w:r>
          </w:p>
        </w:tc>
      </w:tr>
      <w:tr w:rsidR="00614CE1" w:rsidRPr="00614CE1" w14:paraId="3CEB292D" w14:textId="77777777" w:rsidTr="00614CE1">
        <w:trPr>
          <w:trHeight w:val="288"/>
        </w:trPr>
        <w:tc>
          <w:tcPr>
            <w:tcW w:w="460" w:type="dxa"/>
            <w:tcBorders>
              <w:top w:val="nil"/>
              <w:left w:val="nil"/>
              <w:bottom w:val="nil"/>
              <w:right w:val="nil"/>
            </w:tcBorders>
            <w:shd w:val="clear" w:color="auto" w:fill="auto"/>
            <w:noWrap/>
            <w:vAlign w:val="bottom"/>
            <w:hideMark/>
          </w:tcPr>
          <w:p w14:paraId="52A719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w:t>
            </w:r>
          </w:p>
        </w:tc>
        <w:tc>
          <w:tcPr>
            <w:tcW w:w="3380" w:type="dxa"/>
            <w:tcBorders>
              <w:top w:val="nil"/>
              <w:left w:val="nil"/>
              <w:bottom w:val="nil"/>
              <w:right w:val="nil"/>
            </w:tcBorders>
            <w:shd w:val="clear" w:color="000000" w:fill="FFFFFF"/>
            <w:noWrap/>
            <w:vAlign w:val="center"/>
            <w:hideMark/>
          </w:tcPr>
          <w:p w14:paraId="6F7A2BB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01</w:t>
            </w:r>
          </w:p>
        </w:tc>
      </w:tr>
      <w:tr w:rsidR="00614CE1" w:rsidRPr="00614CE1" w14:paraId="5300190E" w14:textId="77777777" w:rsidTr="00614CE1">
        <w:trPr>
          <w:trHeight w:val="288"/>
        </w:trPr>
        <w:tc>
          <w:tcPr>
            <w:tcW w:w="460" w:type="dxa"/>
            <w:tcBorders>
              <w:top w:val="nil"/>
              <w:left w:val="nil"/>
              <w:bottom w:val="nil"/>
              <w:right w:val="nil"/>
            </w:tcBorders>
            <w:shd w:val="clear" w:color="auto" w:fill="auto"/>
            <w:noWrap/>
            <w:vAlign w:val="bottom"/>
            <w:hideMark/>
          </w:tcPr>
          <w:p w14:paraId="249771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w:t>
            </w:r>
          </w:p>
        </w:tc>
        <w:tc>
          <w:tcPr>
            <w:tcW w:w="3380" w:type="dxa"/>
            <w:tcBorders>
              <w:top w:val="nil"/>
              <w:left w:val="nil"/>
              <w:bottom w:val="nil"/>
              <w:right w:val="nil"/>
            </w:tcBorders>
            <w:shd w:val="clear" w:color="000000" w:fill="FFFFFF"/>
            <w:noWrap/>
            <w:vAlign w:val="center"/>
            <w:hideMark/>
          </w:tcPr>
          <w:p w14:paraId="60DE80C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02</w:t>
            </w:r>
          </w:p>
        </w:tc>
      </w:tr>
      <w:tr w:rsidR="00614CE1" w:rsidRPr="00614CE1" w14:paraId="0440496A" w14:textId="77777777" w:rsidTr="00614CE1">
        <w:trPr>
          <w:trHeight w:val="288"/>
        </w:trPr>
        <w:tc>
          <w:tcPr>
            <w:tcW w:w="460" w:type="dxa"/>
            <w:tcBorders>
              <w:top w:val="nil"/>
              <w:left w:val="nil"/>
              <w:bottom w:val="nil"/>
              <w:right w:val="nil"/>
            </w:tcBorders>
            <w:shd w:val="clear" w:color="auto" w:fill="auto"/>
            <w:noWrap/>
            <w:vAlign w:val="bottom"/>
            <w:hideMark/>
          </w:tcPr>
          <w:p w14:paraId="45CE0D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w:t>
            </w:r>
          </w:p>
        </w:tc>
        <w:tc>
          <w:tcPr>
            <w:tcW w:w="3380" w:type="dxa"/>
            <w:tcBorders>
              <w:top w:val="nil"/>
              <w:left w:val="nil"/>
              <w:bottom w:val="nil"/>
              <w:right w:val="nil"/>
            </w:tcBorders>
            <w:shd w:val="clear" w:color="000000" w:fill="FFFFFF"/>
            <w:noWrap/>
            <w:vAlign w:val="center"/>
            <w:hideMark/>
          </w:tcPr>
          <w:p w14:paraId="0CD937D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03</w:t>
            </w:r>
          </w:p>
        </w:tc>
      </w:tr>
      <w:tr w:rsidR="00614CE1" w:rsidRPr="00614CE1" w14:paraId="5E915FF5" w14:textId="77777777" w:rsidTr="00614CE1">
        <w:trPr>
          <w:trHeight w:val="288"/>
        </w:trPr>
        <w:tc>
          <w:tcPr>
            <w:tcW w:w="460" w:type="dxa"/>
            <w:tcBorders>
              <w:top w:val="nil"/>
              <w:left w:val="nil"/>
              <w:bottom w:val="nil"/>
              <w:right w:val="nil"/>
            </w:tcBorders>
            <w:shd w:val="clear" w:color="auto" w:fill="auto"/>
            <w:noWrap/>
            <w:vAlign w:val="bottom"/>
            <w:hideMark/>
          </w:tcPr>
          <w:p w14:paraId="314D29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w:t>
            </w:r>
          </w:p>
        </w:tc>
        <w:tc>
          <w:tcPr>
            <w:tcW w:w="3380" w:type="dxa"/>
            <w:tcBorders>
              <w:top w:val="nil"/>
              <w:left w:val="nil"/>
              <w:bottom w:val="nil"/>
              <w:right w:val="nil"/>
            </w:tcBorders>
            <w:shd w:val="clear" w:color="000000" w:fill="FFFFFF"/>
            <w:noWrap/>
            <w:vAlign w:val="center"/>
            <w:hideMark/>
          </w:tcPr>
          <w:p w14:paraId="78332EA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04</w:t>
            </w:r>
          </w:p>
        </w:tc>
      </w:tr>
      <w:tr w:rsidR="00614CE1" w:rsidRPr="00614CE1" w14:paraId="1F03126B" w14:textId="77777777" w:rsidTr="00614CE1">
        <w:trPr>
          <w:trHeight w:val="288"/>
        </w:trPr>
        <w:tc>
          <w:tcPr>
            <w:tcW w:w="460" w:type="dxa"/>
            <w:tcBorders>
              <w:top w:val="nil"/>
              <w:left w:val="nil"/>
              <w:bottom w:val="nil"/>
              <w:right w:val="nil"/>
            </w:tcBorders>
            <w:shd w:val="clear" w:color="auto" w:fill="auto"/>
            <w:noWrap/>
            <w:vAlign w:val="bottom"/>
            <w:hideMark/>
          </w:tcPr>
          <w:p w14:paraId="0A1B29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w:t>
            </w:r>
          </w:p>
        </w:tc>
        <w:tc>
          <w:tcPr>
            <w:tcW w:w="3380" w:type="dxa"/>
            <w:tcBorders>
              <w:top w:val="nil"/>
              <w:left w:val="nil"/>
              <w:bottom w:val="nil"/>
              <w:right w:val="nil"/>
            </w:tcBorders>
            <w:shd w:val="clear" w:color="000000" w:fill="FFFFFF"/>
            <w:noWrap/>
            <w:vAlign w:val="center"/>
            <w:hideMark/>
          </w:tcPr>
          <w:p w14:paraId="4F05726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05</w:t>
            </w:r>
          </w:p>
        </w:tc>
      </w:tr>
      <w:tr w:rsidR="00614CE1" w:rsidRPr="00614CE1" w14:paraId="41422D67" w14:textId="77777777" w:rsidTr="00614CE1">
        <w:trPr>
          <w:trHeight w:val="288"/>
        </w:trPr>
        <w:tc>
          <w:tcPr>
            <w:tcW w:w="460" w:type="dxa"/>
            <w:tcBorders>
              <w:top w:val="nil"/>
              <w:left w:val="nil"/>
              <w:bottom w:val="nil"/>
              <w:right w:val="nil"/>
            </w:tcBorders>
            <w:shd w:val="clear" w:color="auto" w:fill="auto"/>
            <w:noWrap/>
            <w:vAlign w:val="bottom"/>
            <w:hideMark/>
          </w:tcPr>
          <w:p w14:paraId="53E658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w:t>
            </w:r>
          </w:p>
        </w:tc>
        <w:tc>
          <w:tcPr>
            <w:tcW w:w="3380" w:type="dxa"/>
            <w:tcBorders>
              <w:top w:val="nil"/>
              <w:left w:val="nil"/>
              <w:bottom w:val="nil"/>
              <w:right w:val="nil"/>
            </w:tcBorders>
            <w:shd w:val="clear" w:color="000000" w:fill="FFFFFF"/>
            <w:noWrap/>
            <w:vAlign w:val="center"/>
            <w:hideMark/>
          </w:tcPr>
          <w:p w14:paraId="46DA56D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06</w:t>
            </w:r>
          </w:p>
        </w:tc>
      </w:tr>
      <w:tr w:rsidR="00614CE1" w:rsidRPr="00614CE1" w14:paraId="36F76DDA" w14:textId="77777777" w:rsidTr="00614CE1">
        <w:trPr>
          <w:trHeight w:val="288"/>
        </w:trPr>
        <w:tc>
          <w:tcPr>
            <w:tcW w:w="460" w:type="dxa"/>
            <w:tcBorders>
              <w:top w:val="nil"/>
              <w:left w:val="nil"/>
              <w:bottom w:val="nil"/>
              <w:right w:val="nil"/>
            </w:tcBorders>
            <w:shd w:val="clear" w:color="auto" w:fill="auto"/>
            <w:noWrap/>
            <w:vAlign w:val="bottom"/>
            <w:hideMark/>
          </w:tcPr>
          <w:p w14:paraId="22D4A4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w:t>
            </w:r>
          </w:p>
        </w:tc>
        <w:tc>
          <w:tcPr>
            <w:tcW w:w="3380" w:type="dxa"/>
            <w:tcBorders>
              <w:top w:val="nil"/>
              <w:left w:val="nil"/>
              <w:bottom w:val="nil"/>
              <w:right w:val="nil"/>
            </w:tcBorders>
            <w:shd w:val="clear" w:color="000000" w:fill="FFFFFF"/>
            <w:noWrap/>
            <w:vAlign w:val="center"/>
            <w:hideMark/>
          </w:tcPr>
          <w:p w14:paraId="52AC4C4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07</w:t>
            </w:r>
          </w:p>
        </w:tc>
      </w:tr>
      <w:tr w:rsidR="00614CE1" w:rsidRPr="00614CE1" w14:paraId="289D6FAD" w14:textId="77777777" w:rsidTr="00614CE1">
        <w:trPr>
          <w:trHeight w:val="288"/>
        </w:trPr>
        <w:tc>
          <w:tcPr>
            <w:tcW w:w="460" w:type="dxa"/>
            <w:tcBorders>
              <w:top w:val="nil"/>
              <w:left w:val="nil"/>
              <w:bottom w:val="nil"/>
              <w:right w:val="nil"/>
            </w:tcBorders>
            <w:shd w:val="clear" w:color="auto" w:fill="auto"/>
            <w:noWrap/>
            <w:vAlign w:val="bottom"/>
            <w:hideMark/>
          </w:tcPr>
          <w:p w14:paraId="4D3E1C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w:t>
            </w:r>
          </w:p>
        </w:tc>
        <w:tc>
          <w:tcPr>
            <w:tcW w:w="3380" w:type="dxa"/>
            <w:tcBorders>
              <w:top w:val="nil"/>
              <w:left w:val="nil"/>
              <w:bottom w:val="nil"/>
              <w:right w:val="nil"/>
            </w:tcBorders>
            <w:shd w:val="clear" w:color="000000" w:fill="FFFFFF"/>
            <w:noWrap/>
            <w:vAlign w:val="center"/>
            <w:hideMark/>
          </w:tcPr>
          <w:p w14:paraId="62CB342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08</w:t>
            </w:r>
          </w:p>
        </w:tc>
      </w:tr>
      <w:tr w:rsidR="00614CE1" w:rsidRPr="00614CE1" w14:paraId="1F0DD6AE" w14:textId="77777777" w:rsidTr="00614CE1">
        <w:trPr>
          <w:trHeight w:val="288"/>
        </w:trPr>
        <w:tc>
          <w:tcPr>
            <w:tcW w:w="460" w:type="dxa"/>
            <w:tcBorders>
              <w:top w:val="nil"/>
              <w:left w:val="nil"/>
              <w:bottom w:val="nil"/>
              <w:right w:val="nil"/>
            </w:tcBorders>
            <w:shd w:val="clear" w:color="auto" w:fill="auto"/>
            <w:noWrap/>
            <w:vAlign w:val="bottom"/>
            <w:hideMark/>
          </w:tcPr>
          <w:p w14:paraId="3AD204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w:t>
            </w:r>
          </w:p>
        </w:tc>
        <w:tc>
          <w:tcPr>
            <w:tcW w:w="3380" w:type="dxa"/>
            <w:tcBorders>
              <w:top w:val="nil"/>
              <w:left w:val="nil"/>
              <w:bottom w:val="nil"/>
              <w:right w:val="nil"/>
            </w:tcBorders>
            <w:shd w:val="clear" w:color="000000" w:fill="FFFFFF"/>
            <w:noWrap/>
            <w:vAlign w:val="center"/>
            <w:hideMark/>
          </w:tcPr>
          <w:p w14:paraId="260B6AD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09</w:t>
            </w:r>
          </w:p>
        </w:tc>
      </w:tr>
      <w:tr w:rsidR="00614CE1" w:rsidRPr="00614CE1" w14:paraId="1281CF37" w14:textId="77777777" w:rsidTr="00614CE1">
        <w:trPr>
          <w:trHeight w:val="288"/>
        </w:trPr>
        <w:tc>
          <w:tcPr>
            <w:tcW w:w="460" w:type="dxa"/>
            <w:tcBorders>
              <w:top w:val="nil"/>
              <w:left w:val="nil"/>
              <w:bottom w:val="nil"/>
              <w:right w:val="nil"/>
            </w:tcBorders>
            <w:shd w:val="clear" w:color="auto" w:fill="auto"/>
            <w:noWrap/>
            <w:vAlign w:val="bottom"/>
            <w:hideMark/>
          </w:tcPr>
          <w:p w14:paraId="70F183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w:t>
            </w:r>
          </w:p>
        </w:tc>
        <w:tc>
          <w:tcPr>
            <w:tcW w:w="3380" w:type="dxa"/>
            <w:tcBorders>
              <w:top w:val="nil"/>
              <w:left w:val="nil"/>
              <w:bottom w:val="nil"/>
              <w:right w:val="nil"/>
            </w:tcBorders>
            <w:shd w:val="clear" w:color="000000" w:fill="FFFFFF"/>
            <w:noWrap/>
            <w:vAlign w:val="center"/>
            <w:hideMark/>
          </w:tcPr>
          <w:p w14:paraId="7C45881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10</w:t>
            </w:r>
          </w:p>
        </w:tc>
      </w:tr>
      <w:tr w:rsidR="00614CE1" w:rsidRPr="00614CE1" w14:paraId="3C00CED0" w14:textId="77777777" w:rsidTr="00614CE1">
        <w:trPr>
          <w:trHeight w:val="288"/>
        </w:trPr>
        <w:tc>
          <w:tcPr>
            <w:tcW w:w="460" w:type="dxa"/>
            <w:tcBorders>
              <w:top w:val="nil"/>
              <w:left w:val="nil"/>
              <w:bottom w:val="nil"/>
              <w:right w:val="nil"/>
            </w:tcBorders>
            <w:shd w:val="clear" w:color="auto" w:fill="auto"/>
            <w:noWrap/>
            <w:vAlign w:val="bottom"/>
            <w:hideMark/>
          </w:tcPr>
          <w:p w14:paraId="18F73F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w:t>
            </w:r>
          </w:p>
        </w:tc>
        <w:tc>
          <w:tcPr>
            <w:tcW w:w="3380" w:type="dxa"/>
            <w:tcBorders>
              <w:top w:val="nil"/>
              <w:left w:val="nil"/>
              <w:bottom w:val="nil"/>
              <w:right w:val="nil"/>
            </w:tcBorders>
            <w:shd w:val="clear" w:color="000000" w:fill="FFFFFF"/>
            <w:noWrap/>
            <w:vAlign w:val="center"/>
            <w:hideMark/>
          </w:tcPr>
          <w:p w14:paraId="603DC02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11</w:t>
            </w:r>
          </w:p>
        </w:tc>
      </w:tr>
      <w:tr w:rsidR="00614CE1" w:rsidRPr="00614CE1" w14:paraId="23A9AC04" w14:textId="77777777" w:rsidTr="00614CE1">
        <w:trPr>
          <w:trHeight w:val="288"/>
        </w:trPr>
        <w:tc>
          <w:tcPr>
            <w:tcW w:w="460" w:type="dxa"/>
            <w:tcBorders>
              <w:top w:val="nil"/>
              <w:left w:val="nil"/>
              <w:bottom w:val="nil"/>
              <w:right w:val="nil"/>
            </w:tcBorders>
            <w:shd w:val="clear" w:color="auto" w:fill="auto"/>
            <w:noWrap/>
            <w:vAlign w:val="bottom"/>
            <w:hideMark/>
          </w:tcPr>
          <w:p w14:paraId="060AE2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w:t>
            </w:r>
          </w:p>
        </w:tc>
        <w:tc>
          <w:tcPr>
            <w:tcW w:w="3380" w:type="dxa"/>
            <w:tcBorders>
              <w:top w:val="nil"/>
              <w:left w:val="nil"/>
              <w:bottom w:val="nil"/>
              <w:right w:val="nil"/>
            </w:tcBorders>
            <w:shd w:val="clear" w:color="000000" w:fill="FFFFFF"/>
            <w:noWrap/>
            <w:vAlign w:val="center"/>
            <w:hideMark/>
          </w:tcPr>
          <w:p w14:paraId="6A8FA49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12</w:t>
            </w:r>
          </w:p>
        </w:tc>
      </w:tr>
      <w:tr w:rsidR="00614CE1" w:rsidRPr="00614CE1" w14:paraId="6117FA08" w14:textId="77777777" w:rsidTr="00614CE1">
        <w:trPr>
          <w:trHeight w:val="288"/>
        </w:trPr>
        <w:tc>
          <w:tcPr>
            <w:tcW w:w="460" w:type="dxa"/>
            <w:tcBorders>
              <w:top w:val="nil"/>
              <w:left w:val="nil"/>
              <w:bottom w:val="nil"/>
              <w:right w:val="nil"/>
            </w:tcBorders>
            <w:shd w:val="clear" w:color="auto" w:fill="auto"/>
            <w:noWrap/>
            <w:vAlign w:val="bottom"/>
            <w:hideMark/>
          </w:tcPr>
          <w:p w14:paraId="3F38DE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w:t>
            </w:r>
          </w:p>
        </w:tc>
        <w:tc>
          <w:tcPr>
            <w:tcW w:w="3380" w:type="dxa"/>
            <w:tcBorders>
              <w:top w:val="nil"/>
              <w:left w:val="nil"/>
              <w:bottom w:val="nil"/>
              <w:right w:val="nil"/>
            </w:tcBorders>
            <w:shd w:val="clear" w:color="000000" w:fill="FFFFFF"/>
            <w:noWrap/>
            <w:vAlign w:val="center"/>
            <w:hideMark/>
          </w:tcPr>
          <w:p w14:paraId="03C2BEA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14</w:t>
            </w:r>
          </w:p>
        </w:tc>
      </w:tr>
      <w:tr w:rsidR="00614CE1" w:rsidRPr="00614CE1" w14:paraId="1C188C49" w14:textId="77777777" w:rsidTr="00614CE1">
        <w:trPr>
          <w:trHeight w:val="288"/>
        </w:trPr>
        <w:tc>
          <w:tcPr>
            <w:tcW w:w="460" w:type="dxa"/>
            <w:tcBorders>
              <w:top w:val="nil"/>
              <w:left w:val="nil"/>
              <w:bottom w:val="nil"/>
              <w:right w:val="nil"/>
            </w:tcBorders>
            <w:shd w:val="clear" w:color="auto" w:fill="auto"/>
            <w:noWrap/>
            <w:vAlign w:val="bottom"/>
            <w:hideMark/>
          </w:tcPr>
          <w:p w14:paraId="6FDFF3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w:t>
            </w:r>
          </w:p>
        </w:tc>
        <w:tc>
          <w:tcPr>
            <w:tcW w:w="3380" w:type="dxa"/>
            <w:tcBorders>
              <w:top w:val="nil"/>
              <w:left w:val="nil"/>
              <w:bottom w:val="nil"/>
              <w:right w:val="nil"/>
            </w:tcBorders>
            <w:shd w:val="clear" w:color="000000" w:fill="FFFFFF"/>
            <w:noWrap/>
            <w:vAlign w:val="center"/>
            <w:hideMark/>
          </w:tcPr>
          <w:p w14:paraId="7D7C140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15</w:t>
            </w:r>
          </w:p>
        </w:tc>
      </w:tr>
      <w:tr w:rsidR="00614CE1" w:rsidRPr="00614CE1" w14:paraId="51D6FD91" w14:textId="77777777" w:rsidTr="00614CE1">
        <w:trPr>
          <w:trHeight w:val="288"/>
        </w:trPr>
        <w:tc>
          <w:tcPr>
            <w:tcW w:w="460" w:type="dxa"/>
            <w:tcBorders>
              <w:top w:val="nil"/>
              <w:left w:val="nil"/>
              <w:bottom w:val="nil"/>
              <w:right w:val="nil"/>
            </w:tcBorders>
            <w:shd w:val="clear" w:color="auto" w:fill="auto"/>
            <w:noWrap/>
            <w:vAlign w:val="bottom"/>
            <w:hideMark/>
          </w:tcPr>
          <w:p w14:paraId="74CA94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w:t>
            </w:r>
          </w:p>
        </w:tc>
        <w:tc>
          <w:tcPr>
            <w:tcW w:w="3380" w:type="dxa"/>
            <w:tcBorders>
              <w:top w:val="nil"/>
              <w:left w:val="nil"/>
              <w:bottom w:val="nil"/>
              <w:right w:val="nil"/>
            </w:tcBorders>
            <w:shd w:val="clear" w:color="000000" w:fill="FFFFFF"/>
            <w:noWrap/>
            <w:vAlign w:val="center"/>
            <w:hideMark/>
          </w:tcPr>
          <w:p w14:paraId="1AA5486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16</w:t>
            </w:r>
          </w:p>
        </w:tc>
      </w:tr>
      <w:tr w:rsidR="00614CE1" w:rsidRPr="00614CE1" w14:paraId="4D0048D1" w14:textId="77777777" w:rsidTr="00614CE1">
        <w:trPr>
          <w:trHeight w:val="288"/>
        </w:trPr>
        <w:tc>
          <w:tcPr>
            <w:tcW w:w="460" w:type="dxa"/>
            <w:tcBorders>
              <w:top w:val="nil"/>
              <w:left w:val="nil"/>
              <w:bottom w:val="nil"/>
              <w:right w:val="nil"/>
            </w:tcBorders>
            <w:shd w:val="clear" w:color="auto" w:fill="auto"/>
            <w:noWrap/>
            <w:vAlign w:val="bottom"/>
            <w:hideMark/>
          </w:tcPr>
          <w:p w14:paraId="3FCA8A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w:t>
            </w:r>
          </w:p>
        </w:tc>
        <w:tc>
          <w:tcPr>
            <w:tcW w:w="3380" w:type="dxa"/>
            <w:tcBorders>
              <w:top w:val="nil"/>
              <w:left w:val="nil"/>
              <w:bottom w:val="nil"/>
              <w:right w:val="nil"/>
            </w:tcBorders>
            <w:shd w:val="clear" w:color="000000" w:fill="FFFFFF"/>
            <w:noWrap/>
            <w:vAlign w:val="center"/>
            <w:hideMark/>
          </w:tcPr>
          <w:p w14:paraId="58298C8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01</w:t>
            </w:r>
          </w:p>
        </w:tc>
      </w:tr>
      <w:tr w:rsidR="00614CE1" w:rsidRPr="00614CE1" w14:paraId="5005C935" w14:textId="77777777" w:rsidTr="00614CE1">
        <w:trPr>
          <w:trHeight w:val="288"/>
        </w:trPr>
        <w:tc>
          <w:tcPr>
            <w:tcW w:w="460" w:type="dxa"/>
            <w:tcBorders>
              <w:top w:val="nil"/>
              <w:left w:val="nil"/>
              <w:bottom w:val="nil"/>
              <w:right w:val="nil"/>
            </w:tcBorders>
            <w:shd w:val="clear" w:color="auto" w:fill="auto"/>
            <w:noWrap/>
            <w:vAlign w:val="bottom"/>
            <w:hideMark/>
          </w:tcPr>
          <w:p w14:paraId="1EF661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w:t>
            </w:r>
          </w:p>
        </w:tc>
        <w:tc>
          <w:tcPr>
            <w:tcW w:w="3380" w:type="dxa"/>
            <w:tcBorders>
              <w:top w:val="nil"/>
              <w:left w:val="nil"/>
              <w:bottom w:val="nil"/>
              <w:right w:val="nil"/>
            </w:tcBorders>
            <w:shd w:val="clear" w:color="000000" w:fill="FFFFFF"/>
            <w:noWrap/>
            <w:vAlign w:val="center"/>
            <w:hideMark/>
          </w:tcPr>
          <w:p w14:paraId="6D14BF8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02</w:t>
            </w:r>
          </w:p>
        </w:tc>
      </w:tr>
      <w:tr w:rsidR="00614CE1" w:rsidRPr="00614CE1" w14:paraId="3982FDC3" w14:textId="77777777" w:rsidTr="00614CE1">
        <w:trPr>
          <w:trHeight w:val="288"/>
        </w:trPr>
        <w:tc>
          <w:tcPr>
            <w:tcW w:w="460" w:type="dxa"/>
            <w:tcBorders>
              <w:top w:val="nil"/>
              <w:left w:val="nil"/>
              <w:bottom w:val="nil"/>
              <w:right w:val="nil"/>
            </w:tcBorders>
            <w:shd w:val="clear" w:color="auto" w:fill="auto"/>
            <w:noWrap/>
            <w:vAlign w:val="bottom"/>
            <w:hideMark/>
          </w:tcPr>
          <w:p w14:paraId="0904E4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w:t>
            </w:r>
          </w:p>
        </w:tc>
        <w:tc>
          <w:tcPr>
            <w:tcW w:w="3380" w:type="dxa"/>
            <w:tcBorders>
              <w:top w:val="nil"/>
              <w:left w:val="nil"/>
              <w:bottom w:val="nil"/>
              <w:right w:val="nil"/>
            </w:tcBorders>
            <w:shd w:val="clear" w:color="000000" w:fill="FFFFFF"/>
            <w:noWrap/>
            <w:vAlign w:val="center"/>
            <w:hideMark/>
          </w:tcPr>
          <w:p w14:paraId="1BC396F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03</w:t>
            </w:r>
          </w:p>
        </w:tc>
      </w:tr>
      <w:tr w:rsidR="00614CE1" w:rsidRPr="00614CE1" w14:paraId="4565D7AA" w14:textId="77777777" w:rsidTr="00614CE1">
        <w:trPr>
          <w:trHeight w:val="288"/>
        </w:trPr>
        <w:tc>
          <w:tcPr>
            <w:tcW w:w="460" w:type="dxa"/>
            <w:tcBorders>
              <w:top w:val="nil"/>
              <w:left w:val="nil"/>
              <w:bottom w:val="nil"/>
              <w:right w:val="nil"/>
            </w:tcBorders>
            <w:shd w:val="clear" w:color="auto" w:fill="auto"/>
            <w:noWrap/>
            <w:vAlign w:val="bottom"/>
            <w:hideMark/>
          </w:tcPr>
          <w:p w14:paraId="714DE3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w:t>
            </w:r>
          </w:p>
        </w:tc>
        <w:tc>
          <w:tcPr>
            <w:tcW w:w="3380" w:type="dxa"/>
            <w:tcBorders>
              <w:top w:val="nil"/>
              <w:left w:val="nil"/>
              <w:bottom w:val="nil"/>
              <w:right w:val="nil"/>
            </w:tcBorders>
            <w:shd w:val="clear" w:color="000000" w:fill="FFFFFF"/>
            <w:noWrap/>
            <w:vAlign w:val="center"/>
            <w:hideMark/>
          </w:tcPr>
          <w:p w14:paraId="54225D6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04</w:t>
            </w:r>
          </w:p>
        </w:tc>
      </w:tr>
      <w:tr w:rsidR="00614CE1" w:rsidRPr="00614CE1" w14:paraId="00B82868" w14:textId="77777777" w:rsidTr="00614CE1">
        <w:trPr>
          <w:trHeight w:val="288"/>
        </w:trPr>
        <w:tc>
          <w:tcPr>
            <w:tcW w:w="460" w:type="dxa"/>
            <w:tcBorders>
              <w:top w:val="nil"/>
              <w:left w:val="nil"/>
              <w:bottom w:val="nil"/>
              <w:right w:val="nil"/>
            </w:tcBorders>
            <w:shd w:val="clear" w:color="auto" w:fill="auto"/>
            <w:noWrap/>
            <w:vAlign w:val="bottom"/>
            <w:hideMark/>
          </w:tcPr>
          <w:p w14:paraId="6F0F64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w:t>
            </w:r>
          </w:p>
        </w:tc>
        <w:tc>
          <w:tcPr>
            <w:tcW w:w="3380" w:type="dxa"/>
            <w:tcBorders>
              <w:top w:val="nil"/>
              <w:left w:val="nil"/>
              <w:bottom w:val="nil"/>
              <w:right w:val="nil"/>
            </w:tcBorders>
            <w:shd w:val="clear" w:color="000000" w:fill="FFFFFF"/>
            <w:noWrap/>
            <w:vAlign w:val="center"/>
            <w:hideMark/>
          </w:tcPr>
          <w:p w14:paraId="3C9A263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06</w:t>
            </w:r>
          </w:p>
        </w:tc>
      </w:tr>
      <w:tr w:rsidR="00614CE1" w:rsidRPr="00614CE1" w14:paraId="7FD3D39B" w14:textId="77777777" w:rsidTr="00614CE1">
        <w:trPr>
          <w:trHeight w:val="288"/>
        </w:trPr>
        <w:tc>
          <w:tcPr>
            <w:tcW w:w="460" w:type="dxa"/>
            <w:tcBorders>
              <w:top w:val="nil"/>
              <w:left w:val="nil"/>
              <w:bottom w:val="nil"/>
              <w:right w:val="nil"/>
            </w:tcBorders>
            <w:shd w:val="clear" w:color="auto" w:fill="auto"/>
            <w:noWrap/>
            <w:vAlign w:val="bottom"/>
            <w:hideMark/>
          </w:tcPr>
          <w:p w14:paraId="33F2C1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w:t>
            </w:r>
          </w:p>
        </w:tc>
        <w:tc>
          <w:tcPr>
            <w:tcW w:w="3380" w:type="dxa"/>
            <w:tcBorders>
              <w:top w:val="nil"/>
              <w:left w:val="nil"/>
              <w:bottom w:val="nil"/>
              <w:right w:val="nil"/>
            </w:tcBorders>
            <w:shd w:val="clear" w:color="000000" w:fill="FFFFFF"/>
            <w:noWrap/>
            <w:vAlign w:val="center"/>
            <w:hideMark/>
          </w:tcPr>
          <w:p w14:paraId="03055D2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07</w:t>
            </w:r>
          </w:p>
        </w:tc>
      </w:tr>
      <w:tr w:rsidR="00614CE1" w:rsidRPr="00614CE1" w14:paraId="078292B9" w14:textId="77777777" w:rsidTr="00614CE1">
        <w:trPr>
          <w:trHeight w:val="288"/>
        </w:trPr>
        <w:tc>
          <w:tcPr>
            <w:tcW w:w="460" w:type="dxa"/>
            <w:tcBorders>
              <w:top w:val="nil"/>
              <w:left w:val="nil"/>
              <w:bottom w:val="nil"/>
              <w:right w:val="nil"/>
            </w:tcBorders>
            <w:shd w:val="clear" w:color="auto" w:fill="auto"/>
            <w:noWrap/>
            <w:vAlign w:val="bottom"/>
            <w:hideMark/>
          </w:tcPr>
          <w:p w14:paraId="7C69E4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w:t>
            </w:r>
          </w:p>
        </w:tc>
        <w:tc>
          <w:tcPr>
            <w:tcW w:w="3380" w:type="dxa"/>
            <w:tcBorders>
              <w:top w:val="nil"/>
              <w:left w:val="nil"/>
              <w:bottom w:val="nil"/>
              <w:right w:val="nil"/>
            </w:tcBorders>
            <w:shd w:val="clear" w:color="000000" w:fill="FFFFFF"/>
            <w:noWrap/>
            <w:vAlign w:val="center"/>
            <w:hideMark/>
          </w:tcPr>
          <w:p w14:paraId="056ED23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09</w:t>
            </w:r>
          </w:p>
        </w:tc>
      </w:tr>
      <w:tr w:rsidR="00614CE1" w:rsidRPr="00614CE1" w14:paraId="7C4E4441" w14:textId="77777777" w:rsidTr="00614CE1">
        <w:trPr>
          <w:trHeight w:val="288"/>
        </w:trPr>
        <w:tc>
          <w:tcPr>
            <w:tcW w:w="460" w:type="dxa"/>
            <w:tcBorders>
              <w:top w:val="nil"/>
              <w:left w:val="nil"/>
              <w:bottom w:val="nil"/>
              <w:right w:val="nil"/>
            </w:tcBorders>
            <w:shd w:val="clear" w:color="auto" w:fill="auto"/>
            <w:noWrap/>
            <w:vAlign w:val="bottom"/>
            <w:hideMark/>
          </w:tcPr>
          <w:p w14:paraId="37436C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w:t>
            </w:r>
          </w:p>
        </w:tc>
        <w:tc>
          <w:tcPr>
            <w:tcW w:w="3380" w:type="dxa"/>
            <w:tcBorders>
              <w:top w:val="nil"/>
              <w:left w:val="nil"/>
              <w:bottom w:val="nil"/>
              <w:right w:val="nil"/>
            </w:tcBorders>
            <w:shd w:val="clear" w:color="000000" w:fill="FFFFFF"/>
            <w:noWrap/>
            <w:vAlign w:val="center"/>
            <w:hideMark/>
          </w:tcPr>
          <w:p w14:paraId="30A31AF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10</w:t>
            </w:r>
          </w:p>
        </w:tc>
      </w:tr>
      <w:tr w:rsidR="00614CE1" w:rsidRPr="00614CE1" w14:paraId="6D346AB4" w14:textId="77777777" w:rsidTr="00614CE1">
        <w:trPr>
          <w:trHeight w:val="288"/>
        </w:trPr>
        <w:tc>
          <w:tcPr>
            <w:tcW w:w="460" w:type="dxa"/>
            <w:tcBorders>
              <w:top w:val="nil"/>
              <w:left w:val="nil"/>
              <w:bottom w:val="nil"/>
              <w:right w:val="nil"/>
            </w:tcBorders>
            <w:shd w:val="clear" w:color="auto" w:fill="auto"/>
            <w:noWrap/>
            <w:vAlign w:val="bottom"/>
            <w:hideMark/>
          </w:tcPr>
          <w:p w14:paraId="619D59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w:t>
            </w:r>
          </w:p>
        </w:tc>
        <w:tc>
          <w:tcPr>
            <w:tcW w:w="3380" w:type="dxa"/>
            <w:tcBorders>
              <w:top w:val="nil"/>
              <w:left w:val="nil"/>
              <w:bottom w:val="nil"/>
              <w:right w:val="nil"/>
            </w:tcBorders>
            <w:shd w:val="clear" w:color="000000" w:fill="FFFFFF"/>
            <w:noWrap/>
            <w:vAlign w:val="center"/>
            <w:hideMark/>
          </w:tcPr>
          <w:p w14:paraId="6C755B1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11</w:t>
            </w:r>
          </w:p>
        </w:tc>
      </w:tr>
      <w:tr w:rsidR="00614CE1" w:rsidRPr="00614CE1" w14:paraId="68ECA133" w14:textId="77777777" w:rsidTr="00614CE1">
        <w:trPr>
          <w:trHeight w:val="288"/>
        </w:trPr>
        <w:tc>
          <w:tcPr>
            <w:tcW w:w="460" w:type="dxa"/>
            <w:tcBorders>
              <w:top w:val="nil"/>
              <w:left w:val="nil"/>
              <w:bottom w:val="nil"/>
              <w:right w:val="nil"/>
            </w:tcBorders>
            <w:shd w:val="clear" w:color="auto" w:fill="auto"/>
            <w:noWrap/>
            <w:vAlign w:val="bottom"/>
            <w:hideMark/>
          </w:tcPr>
          <w:p w14:paraId="0EEE64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w:t>
            </w:r>
          </w:p>
        </w:tc>
        <w:tc>
          <w:tcPr>
            <w:tcW w:w="3380" w:type="dxa"/>
            <w:tcBorders>
              <w:top w:val="nil"/>
              <w:left w:val="nil"/>
              <w:bottom w:val="nil"/>
              <w:right w:val="nil"/>
            </w:tcBorders>
            <w:shd w:val="clear" w:color="000000" w:fill="FFFFFF"/>
            <w:noWrap/>
            <w:vAlign w:val="center"/>
            <w:hideMark/>
          </w:tcPr>
          <w:p w14:paraId="6A87705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13</w:t>
            </w:r>
          </w:p>
        </w:tc>
      </w:tr>
      <w:tr w:rsidR="00614CE1" w:rsidRPr="00614CE1" w14:paraId="36374D49" w14:textId="77777777" w:rsidTr="00614CE1">
        <w:trPr>
          <w:trHeight w:val="288"/>
        </w:trPr>
        <w:tc>
          <w:tcPr>
            <w:tcW w:w="460" w:type="dxa"/>
            <w:tcBorders>
              <w:top w:val="nil"/>
              <w:left w:val="nil"/>
              <w:bottom w:val="nil"/>
              <w:right w:val="nil"/>
            </w:tcBorders>
            <w:shd w:val="clear" w:color="auto" w:fill="auto"/>
            <w:noWrap/>
            <w:vAlign w:val="bottom"/>
            <w:hideMark/>
          </w:tcPr>
          <w:p w14:paraId="58F11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w:t>
            </w:r>
          </w:p>
        </w:tc>
        <w:tc>
          <w:tcPr>
            <w:tcW w:w="3380" w:type="dxa"/>
            <w:tcBorders>
              <w:top w:val="nil"/>
              <w:left w:val="nil"/>
              <w:bottom w:val="nil"/>
              <w:right w:val="nil"/>
            </w:tcBorders>
            <w:shd w:val="clear" w:color="000000" w:fill="FFFFFF"/>
            <w:noWrap/>
            <w:vAlign w:val="center"/>
            <w:hideMark/>
          </w:tcPr>
          <w:p w14:paraId="330732D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15</w:t>
            </w:r>
          </w:p>
        </w:tc>
      </w:tr>
      <w:tr w:rsidR="00614CE1" w:rsidRPr="00614CE1" w14:paraId="03FE5B06" w14:textId="77777777" w:rsidTr="00614CE1">
        <w:trPr>
          <w:trHeight w:val="288"/>
        </w:trPr>
        <w:tc>
          <w:tcPr>
            <w:tcW w:w="460" w:type="dxa"/>
            <w:tcBorders>
              <w:top w:val="nil"/>
              <w:left w:val="nil"/>
              <w:bottom w:val="nil"/>
              <w:right w:val="nil"/>
            </w:tcBorders>
            <w:shd w:val="clear" w:color="auto" w:fill="auto"/>
            <w:noWrap/>
            <w:vAlign w:val="bottom"/>
            <w:hideMark/>
          </w:tcPr>
          <w:p w14:paraId="029CAC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w:t>
            </w:r>
          </w:p>
        </w:tc>
        <w:tc>
          <w:tcPr>
            <w:tcW w:w="3380" w:type="dxa"/>
            <w:tcBorders>
              <w:top w:val="nil"/>
              <w:left w:val="nil"/>
              <w:bottom w:val="nil"/>
              <w:right w:val="nil"/>
            </w:tcBorders>
            <w:shd w:val="clear" w:color="000000" w:fill="FFFFFF"/>
            <w:noWrap/>
            <w:vAlign w:val="center"/>
            <w:hideMark/>
          </w:tcPr>
          <w:p w14:paraId="4F9E390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17</w:t>
            </w:r>
          </w:p>
        </w:tc>
      </w:tr>
      <w:tr w:rsidR="00614CE1" w:rsidRPr="00614CE1" w14:paraId="2AB0B2C6" w14:textId="77777777" w:rsidTr="00614CE1">
        <w:trPr>
          <w:trHeight w:val="288"/>
        </w:trPr>
        <w:tc>
          <w:tcPr>
            <w:tcW w:w="460" w:type="dxa"/>
            <w:tcBorders>
              <w:top w:val="nil"/>
              <w:left w:val="nil"/>
              <w:bottom w:val="nil"/>
              <w:right w:val="nil"/>
            </w:tcBorders>
            <w:shd w:val="clear" w:color="auto" w:fill="auto"/>
            <w:noWrap/>
            <w:vAlign w:val="bottom"/>
            <w:hideMark/>
          </w:tcPr>
          <w:p w14:paraId="4FF6B6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w:t>
            </w:r>
          </w:p>
        </w:tc>
        <w:tc>
          <w:tcPr>
            <w:tcW w:w="3380" w:type="dxa"/>
            <w:tcBorders>
              <w:top w:val="nil"/>
              <w:left w:val="nil"/>
              <w:bottom w:val="nil"/>
              <w:right w:val="nil"/>
            </w:tcBorders>
            <w:shd w:val="clear" w:color="000000" w:fill="FFFFFF"/>
            <w:noWrap/>
            <w:vAlign w:val="center"/>
            <w:hideMark/>
          </w:tcPr>
          <w:p w14:paraId="46BF0F0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19</w:t>
            </w:r>
          </w:p>
        </w:tc>
      </w:tr>
      <w:tr w:rsidR="00614CE1" w:rsidRPr="00614CE1" w14:paraId="13DB4C6B" w14:textId="77777777" w:rsidTr="00614CE1">
        <w:trPr>
          <w:trHeight w:val="288"/>
        </w:trPr>
        <w:tc>
          <w:tcPr>
            <w:tcW w:w="460" w:type="dxa"/>
            <w:tcBorders>
              <w:top w:val="nil"/>
              <w:left w:val="nil"/>
              <w:bottom w:val="nil"/>
              <w:right w:val="nil"/>
            </w:tcBorders>
            <w:shd w:val="clear" w:color="auto" w:fill="auto"/>
            <w:noWrap/>
            <w:vAlign w:val="bottom"/>
            <w:hideMark/>
          </w:tcPr>
          <w:p w14:paraId="57C71B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w:t>
            </w:r>
          </w:p>
        </w:tc>
        <w:tc>
          <w:tcPr>
            <w:tcW w:w="3380" w:type="dxa"/>
            <w:tcBorders>
              <w:top w:val="nil"/>
              <w:left w:val="nil"/>
              <w:bottom w:val="nil"/>
              <w:right w:val="nil"/>
            </w:tcBorders>
            <w:shd w:val="clear" w:color="000000" w:fill="FFFFFF"/>
            <w:noWrap/>
            <w:vAlign w:val="center"/>
            <w:hideMark/>
          </w:tcPr>
          <w:p w14:paraId="0C898C6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03</w:t>
            </w:r>
          </w:p>
        </w:tc>
      </w:tr>
      <w:tr w:rsidR="00614CE1" w:rsidRPr="00614CE1" w14:paraId="3B48DB15" w14:textId="77777777" w:rsidTr="00614CE1">
        <w:trPr>
          <w:trHeight w:val="288"/>
        </w:trPr>
        <w:tc>
          <w:tcPr>
            <w:tcW w:w="460" w:type="dxa"/>
            <w:tcBorders>
              <w:top w:val="nil"/>
              <w:left w:val="nil"/>
              <w:bottom w:val="nil"/>
              <w:right w:val="nil"/>
            </w:tcBorders>
            <w:shd w:val="clear" w:color="auto" w:fill="auto"/>
            <w:noWrap/>
            <w:vAlign w:val="bottom"/>
            <w:hideMark/>
          </w:tcPr>
          <w:p w14:paraId="5F0F5C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w:t>
            </w:r>
          </w:p>
        </w:tc>
        <w:tc>
          <w:tcPr>
            <w:tcW w:w="3380" w:type="dxa"/>
            <w:tcBorders>
              <w:top w:val="nil"/>
              <w:left w:val="nil"/>
              <w:bottom w:val="nil"/>
              <w:right w:val="nil"/>
            </w:tcBorders>
            <w:shd w:val="clear" w:color="000000" w:fill="FFFFFF"/>
            <w:noWrap/>
            <w:vAlign w:val="center"/>
            <w:hideMark/>
          </w:tcPr>
          <w:p w14:paraId="6B6C781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07</w:t>
            </w:r>
          </w:p>
        </w:tc>
      </w:tr>
      <w:tr w:rsidR="00614CE1" w:rsidRPr="00614CE1" w14:paraId="65DAE09F" w14:textId="77777777" w:rsidTr="00614CE1">
        <w:trPr>
          <w:trHeight w:val="288"/>
        </w:trPr>
        <w:tc>
          <w:tcPr>
            <w:tcW w:w="460" w:type="dxa"/>
            <w:tcBorders>
              <w:top w:val="nil"/>
              <w:left w:val="nil"/>
              <w:bottom w:val="nil"/>
              <w:right w:val="nil"/>
            </w:tcBorders>
            <w:shd w:val="clear" w:color="auto" w:fill="auto"/>
            <w:noWrap/>
            <w:vAlign w:val="bottom"/>
            <w:hideMark/>
          </w:tcPr>
          <w:p w14:paraId="750999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w:t>
            </w:r>
          </w:p>
        </w:tc>
        <w:tc>
          <w:tcPr>
            <w:tcW w:w="3380" w:type="dxa"/>
            <w:tcBorders>
              <w:top w:val="nil"/>
              <w:left w:val="nil"/>
              <w:bottom w:val="nil"/>
              <w:right w:val="nil"/>
            </w:tcBorders>
            <w:shd w:val="clear" w:color="000000" w:fill="FFFFFF"/>
            <w:noWrap/>
            <w:vAlign w:val="center"/>
            <w:hideMark/>
          </w:tcPr>
          <w:p w14:paraId="0C604F9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09</w:t>
            </w:r>
          </w:p>
        </w:tc>
      </w:tr>
      <w:tr w:rsidR="00614CE1" w:rsidRPr="00614CE1" w14:paraId="0CB55449" w14:textId="77777777" w:rsidTr="00614CE1">
        <w:trPr>
          <w:trHeight w:val="288"/>
        </w:trPr>
        <w:tc>
          <w:tcPr>
            <w:tcW w:w="460" w:type="dxa"/>
            <w:tcBorders>
              <w:top w:val="nil"/>
              <w:left w:val="nil"/>
              <w:bottom w:val="nil"/>
              <w:right w:val="nil"/>
            </w:tcBorders>
            <w:shd w:val="clear" w:color="auto" w:fill="auto"/>
            <w:noWrap/>
            <w:vAlign w:val="bottom"/>
            <w:hideMark/>
          </w:tcPr>
          <w:p w14:paraId="18E822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w:t>
            </w:r>
          </w:p>
        </w:tc>
        <w:tc>
          <w:tcPr>
            <w:tcW w:w="3380" w:type="dxa"/>
            <w:tcBorders>
              <w:top w:val="nil"/>
              <w:left w:val="nil"/>
              <w:bottom w:val="nil"/>
              <w:right w:val="nil"/>
            </w:tcBorders>
            <w:shd w:val="clear" w:color="000000" w:fill="FFFFFF"/>
            <w:noWrap/>
            <w:vAlign w:val="center"/>
            <w:hideMark/>
          </w:tcPr>
          <w:p w14:paraId="1C809A8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11</w:t>
            </w:r>
          </w:p>
        </w:tc>
      </w:tr>
      <w:tr w:rsidR="00614CE1" w:rsidRPr="00614CE1" w14:paraId="164C8F7A" w14:textId="77777777" w:rsidTr="00614CE1">
        <w:trPr>
          <w:trHeight w:val="288"/>
        </w:trPr>
        <w:tc>
          <w:tcPr>
            <w:tcW w:w="460" w:type="dxa"/>
            <w:tcBorders>
              <w:top w:val="nil"/>
              <w:left w:val="nil"/>
              <w:bottom w:val="nil"/>
              <w:right w:val="nil"/>
            </w:tcBorders>
            <w:shd w:val="clear" w:color="auto" w:fill="auto"/>
            <w:noWrap/>
            <w:vAlign w:val="bottom"/>
            <w:hideMark/>
          </w:tcPr>
          <w:p w14:paraId="236F38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w:t>
            </w:r>
          </w:p>
        </w:tc>
        <w:tc>
          <w:tcPr>
            <w:tcW w:w="3380" w:type="dxa"/>
            <w:tcBorders>
              <w:top w:val="nil"/>
              <w:left w:val="nil"/>
              <w:bottom w:val="nil"/>
              <w:right w:val="nil"/>
            </w:tcBorders>
            <w:shd w:val="clear" w:color="000000" w:fill="FFFFFF"/>
            <w:noWrap/>
            <w:vAlign w:val="center"/>
            <w:hideMark/>
          </w:tcPr>
          <w:p w14:paraId="7CCB175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12</w:t>
            </w:r>
          </w:p>
        </w:tc>
      </w:tr>
      <w:tr w:rsidR="00614CE1" w:rsidRPr="00614CE1" w14:paraId="3F841DC3" w14:textId="77777777" w:rsidTr="00614CE1">
        <w:trPr>
          <w:trHeight w:val="288"/>
        </w:trPr>
        <w:tc>
          <w:tcPr>
            <w:tcW w:w="460" w:type="dxa"/>
            <w:tcBorders>
              <w:top w:val="nil"/>
              <w:left w:val="nil"/>
              <w:bottom w:val="nil"/>
              <w:right w:val="nil"/>
            </w:tcBorders>
            <w:shd w:val="clear" w:color="auto" w:fill="auto"/>
            <w:noWrap/>
            <w:vAlign w:val="bottom"/>
            <w:hideMark/>
          </w:tcPr>
          <w:p w14:paraId="1228E7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w:t>
            </w:r>
          </w:p>
        </w:tc>
        <w:tc>
          <w:tcPr>
            <w:tcW w:w="3380" w:type="dxa"/>
            <w:tcBorders>
              <w:top w:val="nil"/>
              <w:left w:val="nil"/>
              <w:bottom w:val="nil"/>
              <w:right w:val="nil"/>
            </w:tcBorders>
            <w:shd w:val="clear" w:color="000000" w:fill="FFFFFF"/>
            <w:noWrap/>
            <w:vAlign w:val="center"/>
            <w:hideMark/>
          </w:tcPr>
          <w:p w14:paraId="4644267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13</w:t>
            </w:r>
          </w:p>
        </w:tc>
      </w:tr>
      <w:tr w:rsidR="00614CE1" w:rsidRPr="00614CE1" w14:paraId="20213B09" w14:textId="77777777" w:rsidTr="00614CE1">
        <w:trPr>
          <w:trHeight w:val="288"/>
        </w:trPr>
        <w:tc>
          <w:tcPr>
            <w:tcW w:w="460" w:type="dxa"/>
            <w:tcBorders>
              <w:top w:val="nil"/>
              <w:left w:val="nil"/>
              <w:bottom w:val="nil"/>
              <w:right w:val="nil"/>
            </w:tcBorders>
            <w:shd w:val="clear" w:color="auto" w:fill="auto"/>
            <w:noWrap/>
            <w:vAlign w:val="bottom"/>
            <w:hideMark/>
          </w:tcPr>
          <w:p w14:paraId="4A7691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58</w:t>
            </w:r>
          </w:p>
        </w:tc>
        <w:tc>
          <w:tcPr>
            <w:tcW w:w="3380" w:type="dxa"/>
            <w:tcBorders>
              <w:top w:val="nil"/>
              <w:left w:val="nil"/>
              <w:bottom w:val="nil"/>
              <w:right w:val="nil"/>
            </w:tcBorders>
            <w:shd w:val="clear" w:color="000000" w:fill="FFFFFF"/>
            <w:noWrap/>
            <w:vAlign w:val="center"/>
            <w:hideMark/>
          </w:tcPr>
          <w:p w14:paraId="41C0E51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15</w:t>
            </w:r>
          </w:p>
        </w:tc>
      </w:tr>
      <w:tr w:rsidR="00614CE1" w:rsidRPr="00614CE1" w14:paraId="48A11A89" w14:textId="77777777" w:rsidTr="00614CE1">
        <w:trPr>
          <w:trHeight w:val="288"/>
        </w:trPr>
        <w:tc>
          <w:tcPr>
            <w:tcW w:w="460" w:type="dxa"/>
            <w:tcBorders>
              <w:top w:val="nil"/>
              <w:left w:val="nil"/>
              <w:bottom w:val="nil"/>
              <w:right w:val="nil"/>
            </w:tcBorders>
            <w:shd w:val="clear" w:color="auto" w:fill="auto"/>
            <w:noWrap/>
            <w:vAlign w:val="bottom"/>
            <w:hideMark/>
          </w:tcPr>
          <w:p w14:paraId="35E28B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w:t>
            </w:r>
          </w:p>
        </w:tc>
        <w:tc>
          <w:tcPr>
            <w:tcW w:w="3380" w:type="dxa"/>
            <w:tcBorders>
              <w:top w:val="nil"/>
              <w:left w:val="nil"/>
              <w:bottom w:val="nil"/>
              <w:right w:val="nil"/>
            </w:tcBorders>
            <w:shd w:val="clear" w:color="000000" w:fill="FFFFFF"/>
            <w:noWrap/>
            <w:vAlign w:val="center"/>
            <w:hideMark/>
          </w:tcPr>
          <w:p w14:paraId="4EFC85A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16</w:t>
            </w:r>
          </w:p>
        </w:tc>
      </w:tr>
      <w:tr w:rsidR="00614CE1" w:rsidRPr="00614CE1" w14:paraId="5F3819BE" w14:textId="77777777" w:rsidTr="00614CE1">
        <w:trPr>
          <w:trHeight w:val="288"/>
        </w:trPr>
        <w:tc>
          <w:tcPr>
            <w:tcW w:w="460" w:type="dxa"/>
            <w:tcBorders>
              <w:top w:val="nil"/>
              <w:left w:val="nil"/>
              <w:bottom w:val="nil"/>
              <w:right w:val="nil"/>
            </w:tcBorders>
            <w:shd w:val="clear" w:color="auto" w:fill="auto"/>
            <w:noWrap/>
            <w:vAlign w:val="bottom"/>
            <w:hideMark/>
          </w:tcPr>
          <w:p w14:paraId="6783C7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w:t>
            </w:r>
          </w:p>
        </w:tc>
        <w:tc>
          <w:tcPr>
            <w:tcW w:w="3380" w:type="dxa"/>
            <w:tcBorders>
              <w:top w:val="nil"/>
              <w:left w:val="nil"/>
              <w:bottom w:val="nil"/>
              <w:right w:val="nil"/>
            </w:tcBorders>
            <w:shd w:val="clear" w:color="000000" w:fill="FFFFFF"/>
            <w:noWrap/>
            <w:vAlign w:val="center"/>
            <w:hideMark/>
          </w:tcPr>
          <w:p w14:paraId="4590CDE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20</w:t>
            </w:r>
          </w:p>
        </w:tc>
      </w:tr>
      <w:tr w:rsidR="00614CE1" w:rsidRPr="00614CE1" w14:paraId="7A51DE4D" w14:textId="77777777" w:rsidTr="00614CE1">
        <w:trPr>
          <w:trHeight w:val="288"/>
        </w:trPr>
        <w:tc>
          <w:tcPr>
            <w:tcW w:w="460" w:type="dxa"/>
            <w:tcBorders>
              <w:top w:val="nil"/>
              <w:left w:val="nil"/>
              <w:bottom w:val="nil"/>
              <w:right w:val="nil"/>
            </w:tcBorders>
            <w:shd w:val="clear" w:color="auto" w:fill="auto"/>
            <w:noWrap/>
            <w:vAlign w:val="bottom"/>
            <w:hideMark/>
          </w:tcPr>
          <w:p w14:paraId="06406D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w:t>
            </w:r>
          </w:p>
        </w:tc>
        <w:tc>
          <w:tcPr>
            <w:tcW w:w="3380" w:type="dxa"/>
            <w:tcBorders>
              <w:top w:val="nil"/>
              <w:left w:val="nil"/>
              <w:bottom w:val="nil"/>
              <w:right w:val="nil"/>
            </w:tcBorders>
            <w:shd w:val="clear" w:color="000000" w:fill="FFFFFF"/>
            <w:noWrap/>
            <w:vAlign w:val="center"/>
            <w:hideMark/>
          </w:tcPr>
          <w:p w14:paraId="70B2116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03</w:t>
            </w:r>
          </w:p>
        </w:tc>
      </w:tr>
      <w:tr w:rsidR="00614CE1" w:rsidRPr="00614CE1" w14:paraId="04510972" w14:textId="77777777" w:rsidTr="00614CE1">
        <w:trPr>
          <w:trHeight w:val="288"/>
        </w:trPr>
        <w:tc>
          <w:tcPr>
            <w:tcW w:w="460" w:type="dxa"/>
            <w:tcBorders>
              <w:top w:val="nil"/>
              <w:left w:val="nil"/>
              <w:bottom w:val="nil"/>
              <w:right w:val="nil"/>
            </w:tcBorders>
            <w:shd w:val="clear" w:color="auto" w:fill="auto"/>
            <w:noWrap/>
            <w:vAlign w:val="bottom"/>
            <w:hideMark/>
          </w:tcPr>
          <w:p w14:paraId="31CA19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w:t>
            </w:r>
          </w:p>
        </w:tc>
        <w:tc>
          <w:tcPr>
            <w:tcW w:w="3380" w:type="dxa"/>
            <w:tcBorders>
              <w:top w:val="nil"/>
              <w:left w:val="nil"/>
              <w:bottom w:val="nil"/>
              <w:right w:val="nil"/>
            </w:tcBorders>
            <w:shd w:val="clear" w:color="000000" w:fill="FFFFFF"/>
            <w:noWrap/>
            <w:vAlign w:val="center"/>
            <w:hideMark/>
          </w:tcPr>
          <w:p w14:paraId="3154266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05</w:t>
            </w:r>
          </w:p>
        </w:tc>
      </w:tr>
      <w:tr w:rsidR="00614CE1" w:rsidRPr="00614CE1" w14:paraId="6CE515BA" w14:textId="77777777" w:rsidTr="00614CE1">
        <w:trPr>
          <w:trHeight w:val="288"/>
        </w:trPr>
        <w:tc>
          <w:tcPr>
            <w:tcW w:w="460" w:type="dxa"/>
            <w:tcBorders>
              <w:top w:val="nil"/>
              <w:left w:val="nil"/>
              <w:bottom w:val="nil"/>
              <w:right w:val="nil"/>
            </w:tcBorders>
            <w:shd w:val="clear" w:color="auto" w:fill="auto"/>
            <w:noWrap/>
            <w:vAlign w:val="bottom"/>
            <w:hideMark/>
          </w:tcPr>
          <w:p w14:paraId="33E402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w:t>
            </w:r>
          </w:p>
        </w:tc>
        <w:tc>
          <w:tcPr>
            <w:tcW w:w="3380" w:type="dxa"/>
            <w:tcBorders>
              <w:top w:val="nil"/>
              <w:left w:val="nil"/>
              <w:bottom w:val="nil"/>
              <w:right w:val="nil"/>
            </w:tcBorders>
            <w:shd w:val="clear" w:color="000000" w:fill="FFFFFF"/>
            <w:noWrap/>
            <w:vAlign w:val="center"/>
            <w:hideMark/>
          </w:tcPr>
          <w:p w14:paraId="4D3B096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08</w:t>
            </w:r>
          </w:p>
        </w:tc>
      </w:tr>
      <w:tr w:rsidR="00614CE1" w:rsidRPr="00614CE1" w14:paraId="2929C13C" w14:textId="77777777" w:rsidTr="00614CE1">
        <w:trPr>
          <w:trHeight w:val="288"/>
        </w:trPr>
        <w:tc>
          <w:tcPr>
            <w:tcW w:w="460" w:type="dxa"/>
            <w:tcBorders>
              <w:top w:val="nil"/>
              <w:left w:val="nil"/>
              <w:bottom w:val="nil"/>
              <w:right w:val="nil"/>
            </w:tcBorders>
            <w:shd w:val="clear" w:color="auto" w:fill="auto"/>
            <w:noWrap/>
            <w:vAlign w:val="bottom"/>
            <w:hideMark/>
          </w:tcPr>
          <w:p w14:paraId="2B7F61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w:t>
            </w:r>
          </w:p>
        </w:tc>
        <w:tc>
          <w:tcPr>
            <w:tcW w:w="3380" w:type="dxa"/>
            <w:tcBorders>
              <w:top w:val="nil"/>
              <w:left w:val="nil"/>
              <w:bottom w:val="nil"/>
              <w:right w:val="nil"/>
            </w:tcBorders>
            <w:shd w:val="clear" w:color="000000" w:fill="FFFFFF"/>
            <w:noWrap/>
            <w:vAlign w:val="center"/>
            <w:hideMark/>
          </w:tcPr>
          <w:p w14:paraId="50D8D32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10</w:t>
            </w:r>
          </w:p>
        </w:tc>
      </w:tr>
      <w:tr w:rsidR="00614CE1" w:rsidRPr="00614CE1" w14:paraId="51D352B0" w14:textId="77777777" w:rsidTr="00614CE1">
        <w:trPr>
          <w:trHeight w:val="288"/>
        </w:trPr>
        <w:tc>
          <w:tcPr>
            <w:tcW w:w="460" w:type="dxa"/>
            <w:tcBorders>
              <w:top w:val="nil"/>
              <w:left w:val="nil"/>
              <w:bottom w:val="nil"/>
              <w:right w:val="nil"/>
            </w:tcBorders>
            <w:shd w:val="clear" w:color="auto" w:fill="auto"/>
            <w:noWrap/>
            <w:vAlign w:val="bottom"/>
            <w:hideMark/>
          </w:tcPr>
          <w:p w14:paraId="41E6DF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w:t>
            </w:r>
          </w:p>
        </w:tc>
        <w:tc>
          <w:tcPr>
            <w:tcW w:w="3380" w:type="dxa"/>
            <w:tcBorders>
              <w:top w:val="nil"/>
              <w:left w:val="nil"/>
              <w:bottom w:val="nil"/>
              <w:right w:val="nil"/>
            </w:tcBorders>
            <w:shd w:val="clear" w:color="000000" w:fill="FFFFFF"/>
            <w:noWrap/>
            <w:vAlign w:val="center"/>
            <w:hideMark/>
          </w:tcPr>
          <w:p w14:paraId="511947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18</w:t>
            </w:r>
          </w:p>
        </w:tc>
      </w:tr>
      <w:tr w:rsidR="00614CE1" w:rsidRPr="00614CE1" w14:paraId="64F8704A" w14:textId="77777777" w:rsidTr="00614CE1">
        <w:trPr>
          <w:trHeight w:val="288"/>
        </w:trPr>
        <w:tc>
          <w:tcPr>
            <w:tcW w:w="460" w:type="dxa"/>
            <w:tcBorders>
              <w:top w:val="nil"/>
              <w:left w:val="nil"/>
              <w:bottom w:val="nil"/>
              <w:right w:val="nil"/>
            </w:tcBorders>
            <w:shd w:val="clear" w:color="auto" w:fill="auto"/>
            <w:noWrap/>
            <w:vAlign w:val="bottom"/>
            <w:hideMark/>
          </w:tcPr>
          <w:p w14:paraId="331801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w:t>
            </w:r>
          </w:p>
        </w:tc>
        <w:tc>
          <w:tcPr>
            <w:tcW w:w="3380" w:type="dxa"/>
            <w:tcBorders>
              <w:top w:val="nil"/>
              <w:left w:val="nil"/>
              <w:bottom w:val="nil"/>
              <w:right w:val="nil"/>
            </w:tcBorders>
            <w:shd w:val="clear" w:color="000000" w:fill="FFFFFF"/>
            <w:noWrap/>
            <w:vAlign w:val="center"/>
            <w:hideMark/>
          </w:tcPr>
          <w:p w14:paraId="3B025EB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19</w:t>
            </w:r>
          </w:p>
        </w:tc>
      </w:tr>
      <w:tr w:rsidR="00614CE1" w:rsidRPr="00614CE1" w14:paraId="320A03F3" w14:textId="77777777" w:rsidTr="00614CE1">
        <w:trPr>
          <w:trHeight w:val="288"/>
        </w:trPr>
        <w:tc>
          <w:tcPr>
            <w:tcW w:w="460" w:type="dxa"/>
            <w:tcBorders>
              <w:top w:val="nil"/>
              <w:left w:val="nil"/>
              <w:bottom w:val="nil"/>
              <w:right w:val="nil"/>
            </w:tcBorders>
            <w:shd w:val="clear" w:color="auto" w:fill="auto"/>
            <w:noWrap/>
            <w:vAlign w:val="bottom"/>
            <w:hideMark/>
          </w:tcPr>
          <w:p w14:paraId="29F8B0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w:t>
            </w:r>
          </w:p>
        </w:tc>
        <w:tc>
          <w:tcPr>
            <w:tcW w:w="3380" w:type="dxa"/>
            <w:tcBorders>
              <w:top w:val="nil"/>
              <w:left w:val="nil"/>
              <w:bottom w:val="nil"/>
              <w:right w:val="nil"/>
            </w:tcBorders>
            <w:shd w:val="clear" w:color="000000" w:fill="FFFFFF"/>
            <w:noWrap/>
            <w:vAlign w:val="center"/>
            <w:hideMark/>
          </w:tcPr>
          <w:p w14:paraId="449C0F7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21</w:t>
            </w:r>
          </w:p>
        </w:tc>
      </w:tr>
      <w:tr w:rsidR="00614CE1" w:rsidRPr="00614CE1" w14:paraId="79FE0470" w14:textId="77777777" w:rsidTr="00614CE1">
        <w:trPr>
          <w:trHeight w:val="288"/>
        </w:trPr>
        <w:tc>
          <w:tcPr>
            <w:tcW w:w="460" w:type="dxa"/>
            <w:tcBorders>
              <w:top w:val="nil"/>
              <w:left w:val="nil"/>
              <w:bottom w:val="nil"/>
              <w:right w:val="nil"/>
            </w:tcBorders>
            <w:shd w:val="clear" w:color="auto" w:fill="auto"/>
            <w:noWrap/>
            <w:vAlign w:val="bottom"/>
            <w:hideMark/>
          </w:tcPr>
          <w:p w14:paraId="454652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w:t>
            </w:r>
          </w:p>
        </w:tc>
        <w:tc>
          <w:tcPr>
            <w:tcW w:w="3380" w:type="dxa"/>
            <w:tcBorders>
              <w:top w:val="nil"/>
              <w:left w:val="nil"/>
              <w:bottom w:val="nil"/>
              <w:right w:val="nil"/>
            </w:tcBorders>
            <w:shd w:val="clear" w:color="000000" w:fill="FFFFFF"/>
            <w:noWrap/>
            <w:vAlign w:val="center"/>
            <w:hideMark/>
          </w:tcPr>
          <w:p w14:paraId="35CC4E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G-LT 22</w:t>
            </w:r>
          </w:p>
        </w:tc>
      </w:tr>
      <w:tr w:rsidR="00614CE1" w:rsidRPr="00614CE1" w14:paraId="0F461DC9" w14:textId="77777777" w:rsidTr="00614CE1">
        <w:trPr>
          <w:trHeight w:val="288"/>
        </w:trPr>
        <w:tc>
          <w:tcPr>
            <w:tcW w:w="460" w:type="dxa"/>
            <w:tcBorders>
              <w:top w:val="nil"/>
              <w:left w:val="nil"/>
              <w:bottom w:val="nil"/>
              <w:right w:val="nil"/>
            </w:tcBorders>
            <w:shd w:val="clear" w:color="auto" w:fill="auto"/>
            <w:noWrap/>
            <w:vAlign w:val="bottom"/>
            <w:hideMark/>
          </w:tcPr>
          <w:p w14:paraId="20FD2B0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w:t>
            </w:r>
          </w:p>
        </w:tc>
        <w:tc>
          <w:tcPr>
            <w:tcW w:w="3380" w:type="dxa"/>
            <w:tcBorders>
              <w:top w:val="nil"/>
              <w:left w:val="nil"/>
              <w:bottom w:val="nil"/>
              <w:right w:val="nil"/>
            </w:tcBorders>
            <w:shd w:val="clear" w:color="000000" w:fill="FFFFFF"/>
            <w:noWrap/>
            <w:vAlign w:val="center"/>
            <w:hideMark/>
          </w:tcPr>
          <w:p w14:paraId="2B69A7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G-LT 24</w:t>
            </w:r>
          </w:p>
        </w:tc>
      </w:tr>
      <w:tr w:rsidR="00614CE1" w:rsidRPr="00614CE1" w14:paraId="5F0B67B8" w14:textId="77777777" w:rsidTr="00614CE1">
        <w:trPr>
          <w:trHeight w:val="288"/>
        </w:trPr>
        <w:tc>
          <w:tcPr>
            <w:tcW w:w="460" w:type="dxa"/>
            <w:tcBorders>
              <w:top w:val="nil"/>
              <w:left w:val="nil"/>
              <w:bottom w:val="nil"/>
              <w:right w:val="nil"/>
            </w:tcBorders>
            <w:shd w:val="clear" w:color="auto" w:fill="auto"/>
            <w:noWrap/>
            <w:vAlign w:val="bottom"/>
            <w:hideMark/>
          </w:tcPr>
          <w:p w14:paraId="0FF165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w:t>
            </w:r>
          </w:p>
        </w:tc>
        <w:tc>
          <w:tcPr>
            <w:tcW w:w="3380" w:type="dxa"/>
            <w:tcBorders>
              <w:top w:val="nil"/>
              <w:left w:val="nil"/>
              <w:bottom w:val="nil"/>
              <w:right w:val="nil"/>
            </w:tcBorders>
            <w:shd w:val="clear" w:color="000000" w:fill="FFFFFF"/>
            <w:noWrap/>
            <w:vAlign w:val="center"/>
            <w:hideMark/>
          </w:tcPr>
          <w:p w14:paraId="3AD6D73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01</w:t>
            </w:r>
          </w:p>
        </w:tc>
      </w:tr>
      <w:tr w:rsidR="00614CE1" w:rsidRPr="00614CE1" w14:paraId="44A478DB" w14:textId="77777777" w:rsidTr="00614CE1">
        <w:trPr>
          <w:trHeight w:val="288"/>
        </w:trPr>
        <w:tc>
          <w:tcPr>
            <w:tcW w:w="460" w:type="dxa"/>
            <w:tcBorders>
              <w:top w:val="nil"/>
              <w:left w:val="nil"/>
              <w:bottom w:val="nil"/>
              <w:right w:val="nil"/>
            </w:tcBorders>
            <w:shd w:val="clear" w:color="auto" w:fill="auto"/>
            <w:noWrap/>
            <w:vAlign w:val="bottom"/>
            <w:hideMark/>
          </w:tcPr>
          <w:p w14:paraId="5396D8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w:t>
            </w:r>
          </w:p>
        </w:tc>
        <w:tc>
          <w:tcPr>
            <w:tcW w:w="3380" w:type="dxa"/>
            <w:tcBorders>
              <w:top w:val="nil"/>
              <w:left w:val="nil"/>
              <w:bottom w:val="nil"/>
              <w:right w:val="nil"/>
            </w:tcBorders>
            <w:shd w:val="clear" w:color="000000" w:fill="FFFFFF"/>
            <w:noWrap/>
            <w:vAlign w:val="center"/>
            <w:hideMark/>
          </w:tcPr>
          <w:p w14:paraId="5D02849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02</w:t>
            </w:r>
          </w:p>
        </w:tc>
      </w:tr>
      <w:tr w:rsidR="00614CE1" w:rsidRPr="00614CE1" w14:paraId="3B898BCD" w14:textId="77777777" w:rsidTr="00614CE1">
        <w:trPr>
          <w:trHeight w:val="288"/>
        </w:trPr>
        <w:tc>
          <w:tcPr>
            <w:tcW w:w="460" w:type="dxa"/>
            <w:tcBorders>
              <w:top w:val="nil"/>
              <w:left w:val="nil"/>
              <w:bottom w:val="nil"/>
              <w:right w:val="nil"/>
            </w:tcBorders>
            <w:shd w:val="clear" w:color="auto" w:fill="auto"/>
            <w:noWrap/>
            <w:vAlign w:val="bottom"/>
            <w:hideMark/>
          </w:tcPr>
          <w:p w14:paraId="74BD3C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w:t>
            </w:r>
          </w:p>
        </w:tc>
        <w:tc>
          <w:tcPr>
            <w:tcW w:w="3380" w:type="dxa"/>
            <w:tcBorders>
              <w:top w:val="nil"/>
              <w:left w:val="nil"/>
              <w:bottom w:val="nil"/>
              <w:right w:val="nil"/>
            </w:tcBorders>
            <w:shd w:val="clear" w:color="000000" w:fill="FFFFFF"/>
            <w:noWrap/>
            <w:vAlign w:val="center"/>
            <w:hideMark/>
          </w:tcPr>
          <w:p w14:paraId="1ACCBD5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03</w:t>
            </w:r>
          </w:p>
        </w:tc>
      </w:tr>
      <w:tr w:rsidR="00614CE1" w:rsidRPr="00614CE1" w14:paraId="2F72BCDB" w14:textId="77777777" w:rsidTr="00614CE1">
        <w:trPr>
          <w:trHeight w:val="288"/>
        </w:trPr>
        <w:tc>
          <w:tcPr>
            <w:tcW w:w="460" w:type="dxa"/>
            <w:tcBorders>
              <w:top w:val="nil"/>
              <w:left w:val="nil"/>
              <w:bottom w:val="nil"/>
              <w:right w:val="nil"/>
            </w:tcBorders>
            <w:shd w:val="clear" w:color="auto" w:fill="auto"/>
            <w:noWrap/>
            <w:vAlign w:val="bottom"/>
            <w:hideMark/>
          </w:tcPr>
          <w:p w14:paraId="26C50A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w:t>
            </w:r>
          </w:p>
        </w:tc>
        <w:tc>
          <w:tcPr>
            <w:tcW w:w="3380" w:type="dxa"/>
            <w:tcBorders>
              <w:top w:val="nil"/>
              <w:left w:val="nil"/>
              <w:bottom w:val="nil"/>
              <w:right w:val="nil"/>
            </w:tcBorders>
            <w:shd w:val="clear" w:color="000000" w:fill="FFFFFF"/>
            <w:noWrap/>
            <w:vAlign w:val="center"/>
            <w:hideMark/>
          </w:tcPr>
          <w:p w14:paraId="702AA7C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04</w:t>
            </w:r>
          </w:p>
        </w:tc>
      </w:tr>
      <w:tr w:rsidR="00614CE1" w:rsidRPr="00614CE1" w14:paraId="41BD6DC5" w14:textId="77777777" w:rsidTr="00614CE1">
        <w:trPr>
          <w:trHeight w:val="288"/>
        </w:trPr>
        <w:tc>
          <w:tcPr>
            <w:tcW w:w="460" w:type="dxa"/>
            <w:tcBorders>
              <w:top w:val="nil"/>
              <w:left w:val="nil"/>
              <w:bottom w:val="nil"/>
              <w:right w:val="nil"/>
            </w:tcBorders>
            <w:shd w:val="clear" w:color="auto" w:fill="auto"/>
            <w:noWrap/>
            <w:vAlign w:val="bottom"/>
            <w:hideMark/>
          </w:tcPr>
          <w:p w14:paraId="5FC3EF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w:t>
            </w:r>
          </w:p>
        </w:tc>
        <w:tc>
          <w:tcPr>
            <w:tcW w:w="3380" w:type="dxa"/>
            <w:tcBorders>
              <w:top w:val="nil"/>
              <w:left w:val="nil"/>
              <w:bottom w:val="nil"/>
              <w:right w:val="nil"/>
            </w:tcBorders>
            <w:shd w:val="clear" w:color="000000" w:fill="FFFFFF"/>
            <w:noWrap/>
            <w:vAlign w:val="center"/>
            <w:hideMark/>
          </w:tcPr>
          <w:p w14:paraId="7AC063B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01</w:t>
            </w:r>
          </w:p>
        </w:tc>
      </w:tr>
      <w:tr w:rsidR="00614CE1" w:rsidRPr="00614CE1" w14:paraId="5FED166E" w14:textId="77777777" w:rsidTr="00614CE1">
        <w:trPr>
          <w:trHeight w:val="288"/>
        </w:trPr>
        <w:tc>
          <w:tcPr>
            <w:tcW w:w="460" w:type="dxa"/>
            <w:tcBorders>
              <w:top w:val="nil"/>
              <w:left w:val="nil"/>
              <w:bottom w:val="nil"/>
              <w:right w:val="nil"/>
            </w:tcBorders>
            <w:shd w:val="clear" w:color="auto" w:fill="auto"/>
            <w:noWrap/>
            <w:vAlign w:val="bottom"/>
            <w:hideMark/>
          </w:tcPr>
          <w:p w14:paraId="1B28EA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w:t>
            </w:r>
          </w:p>
        </w:tc>
        <w:tc>
          <w:tcPr>
            <w:tcW w:w="3380" w:type="dxa"/>
            <w:tcBorders>
              <w:top w:val="nil"/>
              <w:left w:val="nil"/>
              <w:bottom w:val="nil"/>
              <w:right w:val="nil"/>
            </w:tcBorders>
            <w:shd w:val="clear" w:color="000000" w:fill="FFFFFF"/>
            <w:noWrap/>
            <w:vAlign w:val="center"/>
            <w:hideMark/>
          </w:tcPr>
          <w:p w14:paraId="0BC356F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02</w:t>
            </w:r>
          </w:p>
        </w:tc>
      </w:tr>
      <w:tr w:rsidR="00614CE1" w:rsidRPr="00614CE1" w14:paraId="5EB2BC50" w14:textId="77777777" w:rsidTr="00614CE1">
        <w:trPr>
          <w:trHeight w:val="288"/>
        </w:trPr>
        <w:tc>
          <w:tcPr>
            <w:tcW w:w="460" w:type="dxa"/>
            <w:tcBorders>
              <w:top w:val="nil"/>
              <w:left w:val="nil"/>
              <w:bottom w:val="nil"/>
              <w:right w:val="nil"/>
            </w:tcBorders>
            <w:shd w:val="clear" w:color="auto" w:fill="auto"/>
            <w:noWrap/>
            <w:vAlign w:val="bottom"/>
            <w:hideMark/>
          </w:tcPr>
          <w:p w14:paraId="258250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w:t>
            </w:r>
          </w:p>
        </w:tc>
        <w:tc>
          <w:tcPr>
            <w:tcW w:w="3380" w:type="dxa"/>
            <w:tcBorders>
              <w:top w:val="nil"/>
              <w:left w:val="nil"/>
              <w:bottom w:val="nil"/>
              <w:right w:val="nil"/>
            </w:tcBorders>
            <w:shd w:val="clear" w:color="000000" w:fill="FFFFFF"/>
            <w:noWrap/>
            <w:vAlign w:val="center"/>
            <w:hideMark/>
          </w:tcPr>
          <w:p w14:paraId="135FD67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03</w:t>
            </w:r>
          </w:p>
        </w:tc>
      </w:tr>
      <w:tr w:rsidR="00614CE1" w:rsidRPr="00614CE1" w14:paraId="36835EA0" w14:textId="77777777" w:rsidTr="00614CE1">
        <w:trPr>
          <w:trHeight w:val="288"/>
        </w:trPr>
        <w:tc>
          <w:tcPr>
            <w:tcW w:w="460" w:type="dxa"/>
            <w:tcBorders>
              <w:top w:val="nil"/>
              <w:left w:val="nil"/>
              <w:bottom w:val="nil"/>
              <w:right w:val="nil"/>
            </w:tcBorders>
            <w:shd w:val="clear" w:color="auto" w:fill="auto"/>
            <w:noWrap/>
            <w:vAlign w:val="bottom"/>
            <w:hideMark/>
          </w:tcPr>
          <w:p w14:paraId="09EF2E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w:t>
            </w:r>
          </w:p>
        </w:tc>
        <w:tc>
          <w:tcPr>
            <w:tcW w:w="3380" w:type="dxa"/>
            <w:tcBorders>
              <w:top w:val="nil"/>
              <w:left w:val="nil"/>
              <w:bottom w:val="nil"/>
              <w:right w:val="nil"/>
            </w:tcBorders>
            <w:shd w:val="clear" w:color="000000" w:fill="FFFFFF"/>
            <w:noWrap/>
            <w:vAlign w:val="center"/>
            <w:hideMark/>
          </w:tcPr>
          <w:p w14:paraId="37CFB5E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04</w:t>
            </w:r>
          </w:p>
        </w:tc>
      </w:tr>
      <w:tr w:rsidR="00614CE1" w:rsidRPr="00614CE1" w14:paraId="0A1AA2A5" w14:textId="77777777" w:rsidTr="00614CE1">
        <w:trPr>
          <w:trHeight w:val="288"/>
        </w:trPr>
        <w:tc>
          <w:tcPr>
            <w:tcW w:w="460" w:type="dxa"/>
            <w:tcBorders>
              <w:top w:val="nil"/>
              <w:left w:val="nil"/>
              <w:bottom w:val="nil"/>
              <w:right w:val="nil"/>
            </w:tcBorders>
            <w:shd w:val="clear" w:color="auto" w:fill="auto"/>
            <w:noWrap/>
            <w:vAlign w:val="bottom"/>
            <w:hideMark/>
          </w:tcPr>
          <w:p w14:paraId="68D200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w:t>
            </w:r>
          </w:p>
        </w:tc>
        <w:tc>
          <w:tcPr>
            <w:tcW w:w="3380" w:type="dxa"/>
            <w:tcBorders>
              <w:top w:val="nil"/>
              <w:left w:val="nil"/>
              <w:bottom w:val="nil"/>
              <w:right w:val="nil"/>
            </w:tcBorders>
            <w:shd w:val="clear" w:color="000000" w:fill="FFFFFF"/>
            <w:noWrap/>
            <w:vAlign w:val="center"/>
            <w:hideMark/>
          </w:tcPr>
          <w:p w14:paraId="5B7A9E6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05</w:t>
            </w:r>
          </w:p>
        </w:tc>
      </w:tr>
      <w:tr w:rsidR="00614CE1" w:rsidRPr="00614CE1" w14:paraId="055A10FA" w14:textId="77777777" w:rsidTr="00614CE1">
        <w:trPr>
          <w:trHeight w:val="288"/>
        </w:trPr>
        <w:tc>
          <w:tcPr>
            <w:tcW w:w="460" w:type="dxa"/>
            <w:tcBorders>
              <w:top w:val="nil"/>
              <w:left w:val="nil"/>
              <w:bottom w:val="nil"/>
              <w:right w:val="nil"/>
            </w:tcBorders>
            <w:shd w:val="clear" w:color="auto" w:fill="auto"/>
            <w:noWrap/>
            <w:vAlign w:val="bottom"/>
            <w:hideMark/>
          </w:tcPr>
          <w:p w14:paraId="3ADE38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w:t>
            </w:r>
          </w:p>
        </w:tc>
        <w:tc>
          <w:tcPr>
            <w:tcW w:w="3380" w:type="dxa"/>
            <w:tcBorders>
              <w:top w:val="nil"/>
              <w:left w:val="nil"/>
              <w:bottom w:val="nil"/>
              <w:right w:val="nil"/>
            </w:tcBorders>
            <w:shd w:val="clear" w:color="000000" w:fill="FFFFFF"/>
            <w:noWrap/>
            <w:vAlign w:val="center"/>
            <w:hideMark/>
          </w:tcPr>
          <w:p w14:paraId="7A21FFA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06</w:t>
            </w:r>
          </w:p>
        </w:tc>
      </w:tr>
      <w:tr w:rsidR="00614CE1" w:rsidRPr="00614CE1" w14:paraId="1CE64601" w14:textId="77777777" w:rsidTr="00614CE1">
        <w:trPr>
          <w:trHeight w:val="288"/>
        </w:trPr>
        <w:tc>
          <w:tcPr>
            <w:tcW w:w="460" w:type="dxa"/>
            <w:tcBorders>
              <w:top w:val="nil"/>
              <w:left w:val="nil"/>
              <w:bottom w:val="nil"/>
              <w:right w:val="nil"/>
            </w:tcBorders>
            <w:shd w:val="clear" w:color="auto" w:fill="auto"/>
            <w:noWrap/>
            <w:vAlign w:val="bottom"/>
            <w:hideMark/>
          </w:tcPr>
          <w:p w14:paraId="6B49EF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w:t>
            </w:r>
          </w:p>
        </w:tc>
        <w:tc>
          <w:tcPr>
            <w:tcW w:w="3380" w:type="dxa"/>
            <w:tcBorders>
              <w:top w:val="nil"/>
              <w:left w:val="nil"/>
              <w:bottom w:val="nil"/>
              <w:right w:val="nil"/>
            </w:tcBorders>
            <w:shd w:val="clear" w:color="000000" w:fill="FFFFFF"/>
            <w:noWrap/>
            <w:vAlign w:val="center"/>
            <w:hideMark/>
          </w:tcPr>
          <w:p w14:paraId="0E81996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07</w:t>
            </w:r>
          </w:p>
        </w:tc>
      </w:tr>
      <w:tr w:rsidR="00614CE1" w:rsidRPr="00614CE1" w14:paraId="5EFC86DE" w14:textId="77777777" w:rsidTr="00614CE1">
        <w:trPr>
          <w:trHeight w:val="288"/>
        </w:trPr>
        <w:tc>
          <w:tcPr>
            <w:tcW w:w="460" w:type="dxa"/>
            <w:tcBorders>
              <w:top w:val="nil"/>
              <w:left w:val="nil"/>
              <w:bottom w:val="nil"/>
              <w:right w:val="nil"/>
            </w:tcBorders>
            <w:shd w:val="clear" w:color="auto" w:fill="auto"/>
            <w:noWrap/>
            <w:vAlign w:val="bottom"/>
            <w:hideMark/>
          </w:tcPr>
          <w:p w14:paraId="491862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w:t>
            </w:r>
          </w:p>
        </w:tc>
        <w:tc>
          <w:tcPr>
            <w:tcW w:w="3380" w:type="dxa"/>
            <w:tcBorders>
              <w:top w:val="nil"/>
              <w:left w:val="nil"/>
              <w:bottom w:val="nil"/>
              <w:right w:val="nil"/>
            </w:tcBorders>
            <w:shd w:val="clear" w:color="000000" w:fill="FFFFFF"/>
            <w:noWrap/>
            <w:vAlign w:val="center"/>
            <w:hideMark/>
          </w:tcPr>
          <w:p w14:paraId="478546D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08</w:t>
            </w:r>
          </w:p>
        </w:tc>
      </w:tr>
      <w:tr w:rsidR="00614CE1" w:rsidRPr="00614CE1" w14:paraId="2E8922D6" w14:textId="77777777" w:rsidTr="00614CE1">
        <w:trPr>
          <w:trHeight w:val="288"/>
        </w:trPr>
        <w:tc>
          <w:tcPr>
            <w:tcW w:w="460" w:type="dxa"/>
            <w:tcBorders>
              <w:top w:val="nil"/>
              <w:left w:val="nil"/>
              <w:bottom w:val="nil"/>
              <w:right w:val="nil"/>
            </w:tcBorders>
            <w:shd w:val="clear" w:color="auto" w:fill="auto"/>
            <w:noWrap/>
            <w:vAlign w:val="bottom"/>
            <w:hideMark/>
          </w:tcPr>
          <w:p w14:paraId="18CED2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w:t>
            </w:r>
          </w:p>
        </w:tc>
        <w:tc>
          <w:tcPr>
            <w:tcW w:w="3380" w:type="dxa"/>
            <w:tcBorders>
              <w:top w:val="nil"/>
              <w:left w:val="nil"/>
              <w:bottom w:val="nil"/>
              <w:right w:val="nil"/>
            </w:tcBorders>
            <w:shd w:val="clear" w:color="000000" w:fill="FFFFFF"/>
            <w:noWrap/>
            <w:vAlign w:val="center"/>
            <w:hideMark/>
          </w:tcPr>
          <w:p w14:paraId="51791E3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J-LT 01</w:t>
            </w:r>
          </w:p>
        </w:tc>
      </w:tr>
      <w:tr w:rsidR="00614CE1" w:rsidRPr="00614CE1" w14:paraId="2E7F04DF" w14:textId="77777777" w:rsidTr="00614CE1">
        <w:trPr>
          <w:trHeight w:val="288"/>
        </w:trPr>
        <w:tc>
          <w:tcPr>
            <w:tcW w:w="460" w:type="dxa"/>
            <w:tcBorders>
              <w:top w:val="nil"/>
              <w:left w:val="nil"/>
              <w:bottom w:val="nil"/>
              <w:right w:val="nil"/>
            </w:tcBorders>
            <w:shd w:val="clear" w:color="auto" w:fill="auto"/>
            <w:noWrap/>
            <w:vAlign w:val="bottom"/>
            <w:hideMark/>
          </w:tcPr>
          <w:p w14:paraId="5E0A33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w:t>
            </w:r>
          </w:p>
        </w:tc>
        <w:tc>
          <w:tcPr>
            <w:tcW w:w="3380" w:type="dxa"/>
            <w:tcBorders>
              <w:top w:val="nil"/>
              <w:left w:val="nil"/>
              <w:bottom w:val="nil"/>
              <w:right w:val="nil"/>
            </w:tcBorders>
            <w:shd w:val="clear" w:color="000000" w:fill="FFFFFF"/>
            <w:noWrap/>
            <w:vAlign w:val="center"/>
            <w:hideMark/>
          </w:tcPr>
          <w:p w14:paraId="485636B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J-LT 02</w:t>
            </w:r>
          </w:p>
        </w:tc>
      </w:tr>
      <w:tr w:rsidR="00614CE1" w:rsidRPr="00614CE1" w14:paraId="3D933E0E" w14:textId="77777777" w:rsidTr="00614CE1">
        <w:trPr>
          <w:trHeight w:val="288"/>
        </w:trPr>
        <w:tc>
          <w:tcPr>
            <w:tcW w:w="460" w:type="dxa"/>
            <w:tcBorders>
              <w:top w:val="nil"/>
              <w:left w:val="nil"/>
              <w:bottom w:val="nil"/>
              <w:right w:val="nil"/>
            </w:tcBorders>
            <w:shd w:val="clear" w:color="auto" w:fill="auto"/>
            <w:noWrap/>
            <w:vAlign w:val="bottom"/>
            <w:hideMark/>
          </w:tcPr>
          <w:p w14:paraId="59EA9D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w:t>
            </w:r>
          </w:p>
        </w:tc>
        <w:tc>
          <w:tcPr>
            <w:tcW w:w="3380" w:type="dxa"/>
            <w:tcBorders>
              <w:top w:val="nil"/>
              <w:left w:val="nil"/>
              <w:bottom w:val="nil"/>
              <w:right w:val="nil"/>
            </w:tcBorders>
            <w:shd w:val="clear" w:color="000000" w:fill="FFFFFF"/>
            <w:noWrap/>
            <w:vAlign w:val="center"/>
            <w:hideMark/>
          </w:tcPr>
          <w:p w14:paraId="18A6443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J-LT 03</w:t>
            </w:r>
          </w:p>
        </w:tc>
      </w:tr>
      <w:tr w:rsidR="00614CE1" w:rsidRPr="00614CE1" w14:paraId="77618711" w14:textId="77777777" w:rsidTr="00614CE1">
        <w:trPr>
          <w:trHeight w:val="288"/>
        </w:trPr>
        <w:tc>
          <w:tcPr>
            <w:tcW w:w="460" w:type="dxa"/>
            <w:tcBorders>
              <w:top w:val="nil"/>
              <w:left w:val="nil"/>
              <w:bottom w:val="nil"/>
              <w:right w:val="nil"/>
            </w:tcBorders>
            <w:shd w:val="clear" w:color="auto" w:fill="auto"/>
            <w:noWrap/>
            <w:vAlign w:val="bottom"/>
            <w:hideMark/>
          </w:tcPr>
          <w:p w14:paraId="54C07D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w:t>
            </w:r>
          </w:p>
        </w:tc>
        <w:tc>
          <w:tcPr>
            <w:tcW w:w="3380" w:type="dxa"/>
            <w:tcBorders>
              <w:top w:val="nil"/>
              <w:left w:val="nil"/>
              <w:bottom w:val="nil"/>
              <w:right w:val="nil"/>
            </w:tcBorders>
            <w:shd w:val="clear" w:color="000000" w:fill="FFFFFF"/>
            <w:noWrap/>
            <w:vAlign w:val="center"/>
            <w:hideMark/>
          </w:tcPr>
          <w:p w14:paraId="77A1059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03</w:t>
            </w:r>
          </w:p>
        </w:tc>
      </w:tr>
      <w:tr w:rsidR="00614CE1" w:rsidRPr="00614CE1" w14:paraId="5B9D4B77" w14:textId="77777777" w:rsidTr="00614CE1">
        <w:trPr>
          <w:trHeight w:val="288"/>
        </w:trPr>
        <w:tc>
          <w:tcPr>
            <w:tcW w:w="460" w:type="dxa"/>
            <w:tcBorders>
              <w:top w:val="nil"/>
              <w:left w:val="nil"/>
              <w:bottom w:val="nil"/>
              <w:right w:val="nil"/>
            </w:tcBorders>
            <w:shd w:val="clear" w:color="auto" w:fill="auto"/>
            <w:noWrap/>
            <w:vAlign w:val="bottom"/>
            <w:hideMark/>
          </w:tcPr>
          <w:p w14:paraId="73877D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w:t>
            </w:r>
          </w:p>
        </w:tc>
        <w:tc>
          <w:tcPr>
            <w:tcW w:w="3380" w:type="dxa"/>
            <w:tcBorders>
              <w:top w:val="nil"/>
              <w:left w:val="nil"/>
              <w:bottom w:val="nil"/>
              <w:right w:val="nil"/>
            </w:tcBorders>
            <w:shd w:val="clear" w:color="000000" w:fill="FFFFFF"/>
            <w:noWrap/>
            <w:vAlign w:val="center"/>
            <w:hideMark/>
          </w:tcPr>
          <w:p w14:paraId="2FD3638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04</w:t>
            </w:r>
          </w:p>
        </w:tc>
      </w:tr>
      <w:tr w:rsidR="00614CE1" w:rsidRPr="00614CE1" w14:paraId="674D7E4F" w14:textId="77777777" w:rsidTr="00614CE1">
        <w:trPr>
          <w:trHeight w:val="288"/>
        </w:trPr>
        <w:tc>
          <w:tcPr>
            <w:tcW w:w="460" w:type="dxa"/>
            <w:tcBorders>
              <w:top w:val="nil"/>
              <w:left w:val="nil"/>
              <w:bottom w:val="nil"/>
              <w:right w:val="nil"/>
            </w:tcBorders>
            <w:shd w:val="clear" w:color="auto" w:fill="auto"/>
            <w:noWrap/>
            <w:vAlign w:val="bottom"/>
            <w:hideMark/>
          </w:tcPr>
          <w:p w14:paraId="3C64FA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w:t>
            </w:r>
          </w:p>
        </w:tc>
        <w:tc>
          <w:tcPr>
            <w:tcW w:w="3380" w:type="dxa"/>
            <w:tcBorders>
              <w:top w:val="nil"/>
              <w:left w:val="nil"/>
              <w:bottom w:val="nil"/>
              <w:right w:val="nil"/>
            </w:tcBorders>
            <w:shd w:val="clear" w:color="000000" w:fill="FFFFFF"/>
            <w:noWrap/>
            <w:vAlign w:val="center"/>
            <w:hideMark/>
          </w:tcPr>
          <w:p w14:paraId="08F984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06</w:t>
            </w:r>
          </w:p>
        </w:tc>
      </w:tr>
      <w:tr w:rsidR="00614CE1" w:rsidRPr="00614CE1" w14:paraId="242C44AC" w14:textId="77777777" w:rsidTr="00614CE1">
        <w:trPr>
          <w:trHeight w:val="288"/>
        </w:trPr>
        <w:tc>
          <w:tcPr>
            <w:tcW w:w="460" w:type="dxa"/>
            <w:tcBorders>
              <w:top w:val="nil"/>
              <w:left w:val="nil"/>
              <w:bottom w:val="nil"/>
              <w:right w:val="nil"/>
            </w:tcBorders>
            <w:shd w:val="clear" w:color="auto" w:fill="auto"/>
            <w:noWrap/>
            <w:vAlign w:val="bottom"/>
            <w:hideMark/>
          </w:tcPr>
          <w:p w14:paraId="22F384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w:t>
            </w:r>
          </w:p>
        </w:tc>
        <w:tc>
          <w:tcPr>
            <w:tcW w:w="3380" w:type="dxa"/>
            <w:tcBorders>
              <w:top w:val="nil"/>
              <w:left w:val="nil"/>
              <w:bottom w:val="nil"/>
              <w:right w:val="nil"/>
            </w:tcBorders>
            <w:shd w:val="clear" w:color="000000" w:fill="FFFFFF"/>
            <w:noWrap/>
            <w:vAlign w:val="center"/>
            <w:hideMark/>
          </w:tcPr>
          <w:p w14:paraId="7333C57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07</w:t>
            </w:r>
          </w:p>
        </w:tc>
      </w:tr>
      <w:tr w:rsidR="00614CE1" w:rsidRPr="00614CE1" w14:paraId="38F99711" w14:textId="77777777" w:rsidTr="00614CE1">
        <w:trPr>
          <w:trHeight w:val="288"/>
        </w:trPr>
        <w:tc>
          <w:tcPr>
            <w:tcW w:w="460" w:type="dxa"/>
            <w:tcBorders>
              <w:top w:val="nil"/>
              <w:left w:val="nil"/>
              <w:bottom w:val="nil"/>
              <w:right w:val="nil"/>
            </w:tcBorders>
            <w:shd w:val="clear" w:color="auto" w:fill="auto"/>
            <w:noWrap/>
            <w:vAlign w:val="bottom"/>
            <w:hideMark/>
          </w:tcPr>
          <w:p w14:paraId="515342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w:t>
            </w:r>
          </w:p>
        </w:tc>
        <w:tc>
          <w:tcPr>
            <w:tcW w:w="3380" w:type="dxa"/>
            <w:tcBorders>
              <w:top w:val="nil"/>
              <w:left w:val="nil"/>
              <w:bottom w:val="nil"/>
              <w:right w:val="nil"/>
            </w:tcBorders>
            <w:shd w:val="clear" w:color="000000" w:fill="FFFFFF"/>
            <w:noWrap/>
            <w:vAlign w:val="center"/>
            <w:hideMark/>
          </w:tcPr>
          <w:p w14:paraId="022AA49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L-LT 04</w:t>
            </w:r>
          </w:p>
        </w:tc>
      </w:tr>
      <w:tr w:rsidR="00614CE1" w:rsidRPr="00614CE1" w14:paraId="71383E68" w14:textId="77777777" w:rsidTr="00614CE1">
        <w:trPr>
          <w:trHeight w:val="288"/>
        </w:trPr>
        <w:tc>
          <w:tcPr>
            <w:tcW w:w="460" w:type="dxa"/>
            <w:tcBorders>
              <w:top w:val="nil"/>
              <w:left w:val="nil"/>
              <w:bottom w:val="nil"/>
              <w:right w:val="nil"/>
            </w:tcBorders>
            <w:shd w:val="clear" w:color="auto" w:fill="auto"/>
            <w:noWrap/>
            <w:vAlign w:val="bottom"/>
            <w:hideMark/>
          </w:tcPr>
          <w:p w14:paraId="5A2528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w:t>
            </w:r>
          </w:p>
        </w:tc>
        <w:tc>
          <w:tcPr>
            <w:tcW w:w="3380" w:type="dxa"/>
            <w:tcBorders>
              <w:top w:val="nil"/>
              <w:left w:val="nil"/>
              <w:bottom w:val="nil"/>
              <w:right w:val="nil"/>
            </w:tcBorders>
            <w:shd w:val="clear" w:color="000000" w:fill="FFFFFF"/>
            <w:noWrap/>
            <w:vAlign w:val="center"/>
            <w:hideMark/>
          </w:tcPr>
          <w:p w14:paraId="5EA168A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L-LT 07</w:t>
            </w:r>
          </w:p>
        </w:tc>
      </w:tr>
      <w:tr w:rsidR="00614CE1" w:rsidRPr="00614CE1" w14:paraId="0CFE36C4" w14:textId="77777777" w:rsidTr="00614CE1">
        <w:trPr>
          <w:trHeight w:val="288"/>
        </w:trPr>
        <w:tc>
          <w:tcPr>
            <w:tcW w:w="460" w:type="dxa"/>
            <w:tcBorders>
              <w:top w:val="nil"/>
              <w:left w:val="nil"/>
              <w:bottom w:val="nil"/>
              <w:right w:val="nil"/>
            </w:tcBorders>
            <w:shd w:val="clear" w:color="auto" w:fill="auto"/>
            <w:noWrap/>
            <w:vAlign w:val="bottom"/>
            <w:hideMark/>
          </w:tcPr>
          <w:p w14:paraId="15BF0C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w:t>
            </w:r>
          </w:p>
        </w:tc>
        <w:tc>
          <w:tcPr>
            <w:tcW w:w="3380" w:type="dxa"/>
            <w:tcBorders>
              <w:top w:val="nil"/>
              <w:left w:val="nil"/>
              <w:bottom w:val="nil"/>
              <w:right w:val="nil"/>
            </w:tcBorders>
            <w:shd w:val="clear" w:color="000000" w:fill="FFFFFF"/>
            <w:noWrap/>
            <w:vAlign w:val="center"/>
            <w:hideMark/>
          </w:tcPr>
          <w:p w14:paraId="5D3D1FE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06</w:t>
            </w:r>
          </w:p>
        </w:tc>
      </w:tr>
      <w:tr w:rsidR="00614CE1" w:rsidRPr="00614CE1" w14:paraId="2949F0F8" w14:textId="77777777" w:rsidTr="00614CE1">
        <w:trPr>
          <w:trHeight w:val="288"/>
        </w:trPr>
        <w:tc>
          <w:tcPr>
            <w:tcW w:w="460" w:type="dxa"/>
            <w:tcBorders>
              <w:top w:val="nil"/>
              <w:left w:val="nil"/>
              <w:bottom w:val="nil"/>
              <w:right w:val="nil"/>
            </w:tcBorders>
            <w:shd w:val="clear" w:color="auto" w:fill="auto"/>
            <w:noWrap/>
            <w:vAlign w:val="bottom"/>
            <w:hideMark/>
          </w:tcPr>
          <w:p w14:paraId="0F87C0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w:t>
            </w:r>
          </w:p>
        </w:tc>
        <w:tc>
          <w:tcPr>
            <w:tcW w:w="3380" w:type="dxa"/>
            <w:tcBorders>
              <w:top w:val="nil"/>
              <w:left w:val="nil"/>
              <w:bottom w:val="nil"/>
              <w:right w:val="nil"/>
            </w:tcBorders>
            <w:shd w:val="clear" w:color="000000" w:fill="FFFFFF"/>
            <w:noWrap/>
            <w:vAlign w:val="center"/>
            <w:hideMark/>
          </w:tcPr>
          <w:p w14:paraId="65E1FA3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07</w:t>
            </w:r>
          </w:p>
        </w:tc>
      </w:tr>
      <w:tr w:rsidR="00614CE1" w:rsidRPr="00614CE1" w14:paraId="6A4824D1" w14:textId="77777777" w:rsidTr="00614CE1">
        <w:trPr>
          <w:trHeight w:val="288"/>
        </w:trPr>
        <w:tc>
          <w:tcPr>
            <w:tcW w:w="460" w:type="dxa"/>
            <w:tcBorders>
              <w:top w:val="nil"/>
              <w:left w:val="nil"/>
              <w:bottom w:val="nil"/>
              <w:right w:val="nil"/>
            </w:tcBorders>
            <w:shd w:val="clear" w:color="auto" w:fill="auto"/>
            <w:noWrap/>
            <w:vAlign w:val="bottom"/>
            <w:hideMark/>
          </w:tcPr>
          <w:p w14:paraId="14AE28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w:t>
            </w:r>
          </w:p>
        </w:tc>
        <w:tc>
          <w:tcPr>
            <w:tcW w:w="3380" w:type="dxa"/>
            <w:tcBorders>
              <w:top w:val="nil"/>
              <w:left w:val="nil"/>
              <w:bottom w:val="nil"/>
              <w:right w:val="nil"/>
            </w:tcBorders>
            <w:shd w:val="clear" w:color="000000" w:fill="FFFFFF"/>
            <w:noWrap/>
            <w:vAlign w:val="center"/>
            <w:hideMark/>
          </w:tcPr>
          <w:p w14:paraId="785EDCC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09</w:t>
            </w:r>
          </w:p>
        </w:tc>
      </w:tr>
      <w:tr w:rsidR="00614CE1" w:rsidRPr="00614CE1" w14:paraId="48B29C5B" w14:textId="77777777" w:rsidTr="00614CE1">
        <w:trPr>
          <w:trHeight w:val="288"/>
        </w:trPr>
        <w:tc>
          <w:tcPr>
            <w:tcW w:w="460" w:type="dxa"/>
            <w:tcBorders>
              <w:top w:val="nil"/>
              <w:left w:val="nil"/>
              <w:bottom w:val="nil"/>
              <w:right w:val="nil"/>
            </w:tcBorders>
            <w:shd w:val="clear" w:color="auto" w:fill="auto"/>
            <w:noWrap/>
            <w:vAlign w:val="bottom"/>
            <w:hideMark/>
          </w:tcPr>
          <w:p w14:paraId="6CB9490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w:t>
            </w:r>
          </w:p>
        </w:tc>
        <w:tc>
          <w:tcPr>
            <w:tcW w:w="3380" w:type="dxa"/>
            <w:tcBorders>
              <w:top w:val="nil"/>
              <w:left w:val="nil"/>
              <w:bottom w:val="nil"/>
              <w:right w:val="nil"/>
            </w:tcBorders>
            <w:shd w:val="clear" w:color="000000" w:fill="FFFFFF"/>
            <w:noWrap/>
            <w:vAlign w:val="center"/>
            <w:hideMark/>
          </w:tcPr>
          <w:p w14:paraId="1B3483D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11</w:t>
            </w:r>
          </w:p>
        </w:tc>
      </w:tr>
      <w:tr w:rsidR="00614CE1" w:rsidRPr="00614CE1" w14:paraId="4308F643" w14:textId="77777777" w:rsidTr="00614CE1">
        <w:trPr>
          <w:trHeight w:val="288"/>
        </w:trPr>
        <w:tc>
          <w:tcPr>
            <w:tcW w:w="460" w:type="dxa"/>
            <w:tcBorders>
              <w:top w:val="nil"/>
              <w:left w:val="nil"/>
              <w:bottom w:val="nil"/>
              <w:right w:val="nil"/>
            </w:tcBorders>
            <w:shd w:val="clear" w:color="auto" w:fill="auto"/>
            <w:noWrap/>
            <w:vAlign w:val="bottom"/>
            <w:hideMark/>
          </w:tcPr>
          <w:p w14:paraId="0725335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w:t>
            </w:r>
          </w:p>
        </w:tc>
        <w:tc>
          <w:tcPr>
            <w:tcW w:w="3380" w:type="dxa"/>
            <w:tcBorders>
              <w:top w:val="nil"/>
              <w:left w:val="nil"/>
              <w:bottom w:val="nil"/>
              <w:right w:val="nil"/>
            </w:tcBorders>
            <w:shd w:val="clear" w:color="000000" w:fill="FFFFFF"/>
            <w:noWrap/>
            <w:vAlign w:val="center"/>
            <w:hideMark/>
          </w:tcPr>
          <w:p w14:paraId="392E5F4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02</w:t>
            </w:r>
          </w:p>
        </w:tc>
      </w:tr>
      <w:tr w:rsidR="00614CE1" w:rsidRPr="00614CE1" w14:paraId="46A60DEE" w14:textId="77777777" w:rsidTr="00614CE1">
        <w:trPr>
          <w:trHeight w:val="288"/>
        </w:trPr>
        <w:tc>
          <w:tcPr>
            <w:tcW w:w="460" w:type="dxa"/>
            <w:tcBorders>
              <w:top w:val="nil"/>
              <w:left w:val="nil"/>
              <w:bottom w:val="nil"/>
              <w:right w:val="nil"/>
            </w:tcBorders>
            <w:shd w:val="clear" w:color="auto" w:fill="auto"/>
            <w:noWrap/>
            <w:vAlign w:val="bottom"/>
            <w:hideMark/>
          </w:tcPr>
          <w:p w14:paraId="49DC44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w:t>
            </w:r>
          </w:p>
        </w:tc>
        <w:tc>
          <w:tcPr>
            <w:tcW w:w="3380" w:type="dxa"/>
            <w:tcBorders>
              <w:top w:val="nil"/>
              <w:left w:val="nil"/>
              <w:bottom w:val="nil"/>
              <w:right w:val="nil"/>
            </w:tcBorders>
            <w:shd w:val="clear" w:color="000000" w:fill="FFFFFF"/>
            <w:noWrap/>
            <w:vAlign w:val="center"/>
            <w:hideMark/>
          </w:tcPr>
          <w:p w14:paraId="22342CC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03</w:t>
            </w:r>
          </w:p>
        </w:tc>
      </w:tr>
      <w:tr w:rsidR="00614CE1" w:rsidRPr="00614CE1" w14:paraId="1352530D" w14:textId="77777777" w:rsidTr="00614CE1">
        <w:trPr>
          <w:trHeight w:val="288"/>
        </w:trPr>
        <w:tc>
          <w:tcPr>
            <w:tcW w:w="460" w:type="dxa"/>
            <w:tcBorders>
              <w:top w:val="nil"/>
              <w:left w:val="nil"/>
              <w:bottom w:val="nil"/>
              <w:right w:val="nil"/>
            </w:tcBorders>
            <w:shd w:val="clear" w:color="auto" w:fill="auto"/>
            <w:noWrap/>
            <w:vAlign w:val="bottom"/>
            <w:hideMark/>
          </w:tcPr>
          <w:p w14:paraId="6B713C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w:t>
            </w:r>
          </w:p>
        </w:tc>
        <w:tc>
          <w:tcPr>
            <w:tcW w:w="3380" w:type="dxa"/>
            <w:tcBorders>
              <w:top w:val="nil"/>
              <w:left w:val="nil"/>
              <w:bottom w:val="nil"/>
              <w:right w:val="nil"/>
            </w:tcBorders>
            <w:shd w:val="clear" w:color="000000" w:fill="FFFFFF"/>
            <w:noWrap/>
            <w:vAlign w:val="center"/>
            <w:hideMark/>
          </w:tcPr>
          <w:p w14:paraId="721E669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04</w:t>
            </w:r>
          </w:p>
        </w:tc>
      </w:tr>
      <w:tr w:rsidR="00614CE1" w:rsidRPr="00614CE1" w14:paraId="69210FC9" w14:textId="77777777" w:rsidTr="00614CE1">
        <w:trPr>
          <w:trHeight w:val="288"/>
        </w:trPr>
        <w:tc>
          <w:tcPr>
            <w:tcW w:w="460" w:type="dxa"/>
            <w:tcBorders>
              <w:top w:val="nil"/>
              <w:left w:val="nil"/>
              <w:bottom w:val="nil"/>
              <w:right w:val="nil"/>
            </w:tcBorders>
            <w:shd w:val="clear" w:color="auto" w:fill="auto"/>
            <w:noWrap/>
            <w:vAlign w:val="bottom"/>
            <w:hideMark/>
          </w:tcPr>
          <w:p w14:paraId="5848C3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w:t>
            </w:r>
          </w:p>
        </w:tc>
        <w:tc>
          <w:tcPr>
            <w:tcW w:w="3380" w:type="dxa"/>
            <w:tcBorders>
              <w:top w:val="nil"/>
              <w:left w:val="nil"/>
              <w:bottom w:val="nil"/>
              <w:right w:val="nil"/>
            </w:tcBorders>
            <w:shd w:val="clear" w:color="000000" w:fill="FFFFFF"/>
            <w:noWrap/>
            <w:vAlign w:val="center"/>
            <w:hideMark/>
          </w:tcPr>
          <w:p w14:paraId="7A6E00C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07</w:t>
            </w:r>
          </w:p>
        </w:tc>
      </w:tr>
      <w:tr w:rsidR="00614CE1" w:rsidRPr="00614CE1" w14:paraId="73103FD5" w14:textId="77777777" w:rsidTr="00614CE1">
        <w:trPr>
          <w:trHeight w:val="288"/>
        </w:trPr>
        <w:tc>
          <w:tcPr>
            <w:tcW w:w="460" w:type="dxa"/>
            <w:tcBorders>
              <w:top w:val="nil"/>
              <w:left w:val="nil"/>
              <w:bottom w:val="nil"/>
              <w:right w:val="nil"/>
            </w:tcBorders>
            <w:shd w:val="clear" w:color="auto" w:fill="auto"/>
            <w:noWrap/>
            <w:vAlign w:val="bottom"/>
            <w:hideMark/>
          </w:tcPr>
          <w:p w14:paraId="34677A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w:t>
            </w:r>
          </w:p>
        </w:tc>
        <w:tc>
          <w:tcPr>
            <w:tcW w:w="3380" w:type="dxa"/>
            <w:tcBorders>
              <w:top w:val="nil"/>
              <w:left w:val="nil"/>
              <w:bottom w:val="nil"/>
              <w:right w:val="nil"/>
            </w:tcBorders>
            <w:shd w:val="clear" w:color="000000" w:fill="FFFFFF"/>
            <w:noWrap/>
            <w:vAlign w:val="center"/>
            <w:hideMark/>
          </w:tcPr>
          <w:p w14:paraId="00C3D00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10</w:t>
            </w:r>
          </w:p>
        </w:tc>
      </w:tr>
      <w:tr w:rsidR="00614CE1" w:rsidRPr="00614CE1" w14:paraId="3D78B3FC" w14:textId="77777777" w:rsidTr="00614CE1">
        <w:trPr>
          <w:trHeight w:val="288"/>
        </w:trPr>
        <w:tc>
          <w:tcPr>
            <w:tcW w:w="460" w:type="dxa"/>
            <w:tcBorders>
              <w:top w:val="nil"/>
              <w:left w:val="nil"/>
              <w:bottom w:val="nil"/>
              <w:right w:val="nil"/>
            </w:tcBorders>
            <w:shd w:val="clear" w:color="auto" w:fill="auto"/>
            <w:noWrap/>
            <w:vAlign w:val="bottom"/>
            <w:hideMark/>
          </w:tcPr>
          <w:p w14:paraId="516DBD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w:t>
            </w:r>
          </w:p>
        </w:tc>
        <w:tc>
          <w:tcPr>
            <w:tcW w:w="3380" w:type="dxa"/>
            <w:tcBorders>
              <w:top w:val="nil"/>
              <w:left w:val="nil"/>
              <w:bottom w:val="nil"/>
              <w:right w:val="nil"/>
            </w:tcBorders>
            <w:shd w:val="clear" w:color="000000" w:fill="FFFFFF"/>
            <w:noWrap/>
            <w:vAlign w:val="center"/>
            <w:hideMark/>
          </w:tcPr>
          <w:p w14:paraId="7A08C4F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15</w:t>
            </w:r>
          </w:p>
        </w:tc>
      </w:tr>
      <w:tr w:rsidR="00614CE1" w:rsidRPr="00614CE1" w14:paraId="37D429FB" w14:textId="77777777" w:rsidTr="00614CE1">
        <w:trPr>
          <w:trHeight w:val="288"/>
        </w:trPr>
        <w:tc>
          <w:tcPr>
            <w:tcW w:w="460" w:type="dxa"/>
            <w:tcBorders>
              <w:top w:val="nil"/>
              <w:left w:val="nil"/>
              <w:bottom w:val="nil"/>
              <w:right w:val="nil"/>
            </w:tcBorders>
            <w:shd w:val="clear" w:color="auto" w:fill="auto"/>
            <w:noWrap/>
            <w:vAlign w:val="bottom"/>
            <w:hideMark/>
          </w:tcPr>
          <w:p w14:paraId="5A9DA1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w:t>
            </w:r>
          </w:p>
        </w:tc>
        <w:tc>
          <w:tcPr>
            <w:tcW w:w="3380" w:type="dxa"/>
            <w:tcBorders>
              <w:top w:val="nil"/>
              <w:left w:val="nil"/>
              <w:bottom w:val="nil"/>
              <w:right w:val="nil"/>
            </w:tcBorders>
            <w:shd w:val="clear" w:color="000000" w:fill="FFFFFF"/>
            <w:noWrap/>
            <w:vAlign w:val="center"/>
            <w:hideMark/>
          </w:tcPr>
          <w:p w14:paraId="6C4540C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P-LT 08</w:t>
            </w:r>
          </w:p>
        </w:tc>
      </w:tr>
      <w:tr w:rsidR="00614CE1" w:rsidRPr="00614CE1" w14:paraId="029BCE4B" w14:textId="77777777" w:rsidTr="00614CE1">
        <w:trPr>
          <w:trHeight w:val="288"/>
        </w:trPr>
        <w:tc>
          <w:tcPr>
            <w:tcW w:w="460" w:type="dxa"/>
            <w:tcBorders>
              <w:top w:val="nil"/>
              <w:left w:val="nil"/>
              <w:bottom w:val="nil"/>
              <w:right w:val="nil"/>
            </w:tcBorders>
            <w:shd w:val="clear" w:color="auto" w:fill="auto"/>
            <w:noWrap/>
            <w:vAlign w:val="bottom"/>
            <w:hideMark/>
          </w:tcPr>
          <w:p w14:paraId="615B41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w:t>
            </w:r>
          </w:p>
        </w:tc>
        <w:tc>
          <w:tcPr>
            <w:tcW w:w="3380" w:type="dxa"/>
            <w:tcBorders>
              <w:top w:val="nil"/>
              <w:left w:val="nil"/>
              <w:bottom w:val="nil"/>
              <w:right w:val="nil"/>
            </w:tcBorders>
            <w:shd w:val="clear" w:color="000000" w:fill="FFFFFF"/>
            <w:noWrap/>
            <w:vAlign w:val="center"/>
            <w:hideMark/>
          </w:tcPr>
          <w:p w14:paraId="04EC91A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01</w:t>
            </w:r>
          </w:p>
        </w:tc>
      </w:tr>
      <w:tr w:rsidR="00614CE1" w:rsidRPr="00614CE1" w14:paraId="0B3020B0" w14:textId="77777777" w:rsidTr="00614CE1">
        <w:trPr>
          <w:trHeight w:val="288"/>
        </w:trPr>
        <w:tc>
          <w:tcPr>
            <w:tcW w:w="460" w:type="dxa"/>
            <w:tcBorders>
              <w:top w:val="nil"/>
              <w:left w:val="nil"/>
              <w:bottom w:val="nil"/>
              <w:right w:val="nil"/>
            </w:tcBorders>
            <w:shd w:val="clear" w:color="auto" w:fill="auto"/>
            <w:noWrap/>
            <w:vAlign w:val="bottom"/>
            <w:hideMark/>
          </w:tcPr>
          <w:p w14:paraId="2E45CF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w:t>
            </w:r>
          </w:p>
        </w:tc>
        <w:tc>
          <w:tcPr>
            <w:tcW w:w="3380" w:type="dxa"/>
            <w:tcBorders>
              <w:top w:val="nil"/>
              <w:left w:val="nil"/>
              <w:bottom w:val="nil"/>
              <w:right w:val="nil"/>
            </w:tcBorders>
            <w:shd w:val="clear" w:color="000000" w:fill="FFFFFF"/>
            <w:noWrap/>
            <w:vAlign w:val="center"/>
            <w:hideMark/>
          </w:tcPr>
          <w:p w14:paraId="474708F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02</w:t>
            </w:r>
          </w:p>
        </w:tc>
      </w:tr>
      <w:tr w:rsidR="00614CE1" w:rsidRPr="00614CE1" w14:paraId="3A491E04" w14:textId="77777777" w:rsidTr="00614CE1">
        <w:trPr>
          <w:trHeight w:val="288"/>
        </w:trPr>
        <w:tc>
          <w:tcPr>
            <w:tcW w:w="460" w:type="dxa"/>
            <w:tcBorders>
              <w:top w:val="nil"/>
              <w:left w:val="nil"/>
              <w:bottom w:val="nil"/>
              <w:right w:val="nil"/>
            </w:tcBorders>
            <w:shd w:val="clear" w:color="auto" w:fill="auto"/>
            <w:noWrap/>
            <w:vAlign w:val="bottom"/>
            <w:hideMark/>
          </w:tcPr>
          <w:p w14:paraId="5062A6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w:t>
            </w:r>
          </w:p>
        </w:tc>
        <w:tc>
          <w:tcPr>
            <w:tcW w:w="3380" w:type="dxa"/>
            <w:tcBorders>
              <w:top w:val="nil"/>
              <w:left w:val="nil"/>
              <w:bottom w:val="nil"/>
              <w:right w:val="nil"/>
            </w:tcBorders>
            <w:shd w:val="clear" w:color="000000" w:fill="FFFFFF"/>
            <w:noWrap/>
            <w:vAlign w:val="center"/>
            <w:hideMark/>
          </w:tcPr>
          <w:p w14:paraId="7398718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03</w:t>
            </w:r>
          </w:p>
        </w:tc>
      </w:tr>
      <w:tr w:rsidR="00614CE1" w:rsidRPr="00614CE1" w14:paraId="336EAF53" w14:textId="77777777" w:rsidTr="00614CE1">
        <w:trPr>
          <w:trHeight w:val="288"/>
        </w:trPr>
        <w:tc>
          <w:tcPr>
            <w:tcW w:w="460" w:type="dxa"/>
            <w:tcBorders>
              <w:top w:val="nil"/>
              <w:left w:val="nil"/>
              <w:bottom w:val="nil"/>
              <w:right w:val="nil"/>
            </w:tcBorders>
            <w:shd w:val="clear" w:color="auto" w:fill="auto"/>
            <w:noWrap/>
            <w:vAlign w:val="bottom"/>
            <w:hideMark/>
          </w:tcPr>
          <w:p w14:paraId="221159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w:t>
            </w:r>
          </w:p>
        </w:tc>
        <w:tc>
          <w:tcPr>
            <w:tcW w:w="3380" w:type="dxa"/>
            <w:tcBorders>
              <w:top w:val="nil"/>
              <w:left w:val="nil"/>
              <w:bottom w:val="nil"/>
              <w:right w:val="nil"/>
            </w:tcBorders>
            <w:shd w:val="clear" w:color="000000" w:fill="FFFFFF"/>
            <w:noWrap/>
            <w:vAlign w:val="center"/>
            <w:hideMark/>
          </w:tcPr>
          <w:p w14:paraId="0EA6E36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04</w:t>
            </w:r>
          </w:p>
        </w:tc>
      </w:tr>
      <w:tr w:rsidR="00614CE1" w:rsidRPr="00614CE1" w14:paraId="0291BF11" w14:textId="77777777" w:rsidTr="00614CE1">
        <w:trPr>
          <w:trHeight w:val="288"/>
        </w:trPr>
        <w:tc>
          <w:tcPr>
            <w:tcW w:w="460" w:type="dxa"/>
            <w:tcBorders>
              <w:top w:val="nil"/>
              <w:left w:val="nil"/>
              <w:bottom w:val="nil"/>
              <w:right w:val="nil"/>
            </w:tcBorders>
            <w:shd w:val="clear" w:color="auto" w:fill="auto"/>
            <w:noWrap/>
            <w:vAlign w:val="bottom"/>
            <w:hideMark/>
          </w:tcPr>
          <w:p w14:paraId="3848D2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106</w:t>
            </w:r>
          </w:p>
        </w:tc>
        <w:tc>
          <w:tcPr>
            <w:tcW w:w="3380" w:type="dxa"/>
            <w:tcBorders>
              <w:top w:val="nil"/>
              <w:left w:val="nil"/>
              <w:bottom w:val="nil"/>
              <w:right w:val="nil"/>
            </w:tcBorders>
            <w:shd w:val="clear" w:color="000000" w:fill="FFFFFF"/>
            <w:noWrap/>
            <w:vAlign w:val="center"/>
            <w:hideMark/>
          </w:tcPr>
          <w:p w14:paraId="5CCEBF6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05</w:t>
            </w:r>
          </w:p>
        </w:tc>
      </w:tr>
      <w:tr w:rsidR="00614CE1" w:rsidRPr="00614CE1" w14:paraId="7FD1E2C8" w14:textId="77777777" w:rsidTr="00614CE1">
        <w:trPr>
          <w:trHeight w:val="288"/>
        </w:trPr>
        <w:tc>
          <w:tcPr>
            <w:tcW w:w="460" w:type="dxa"/>
            <w:tcBorders>
              <w:top w:val="nil"/>
              <w:left w:val="nil"/>
              <w:bottom w:val="nil"/>
              <w:right w:val="nil"/>
            </w:tcBorders>
            <w:shd w:val="clear" w:color="auto" w:fill="auto"/>
            <w:noWrap/>
            <w:vAlign w:val="bottom"/>
            <w:hideMark/>
          </w:tcPr>
          <w:p w14:paraId="2C5BB1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w:t>
            </w:r>
          </w:p>
        </w:tc>
        <w:tc>
          <w:tcPr>
            <w:tcW w:w="3380" w:type="dxa"/>
            <w:tcBorders>
              <w:top w:val="nil"/>
              <w:left w:val="nil"/>
              <w:bottom w:val="nil"/>
              <w:right w:val="nil"/>
            </w:tcBorders>
            <w:shd w:val="clear" w:color="000000" w:fill="FFFFFF"/>
            <w:noWrap/>
            <w:vAlign w:val="center"/>
            <w:hideMark/>
          </w:tcPr>
          <w:p w14:paraId="54A9594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06</w:t>
            </w:r>
          </w:p>
        </w:tc>
      </w:tr>
      <w:tr w:rsidR="00614CE1" w:rsidRPr="00614CE1" w14:paraId="002BEF95" w14:textId="77777777" w:rsidTr="00614CE1">
        <w:trPr>
          <w:trHeight w:val="288"/>
        </w:trPr>
        <w:tc>
          <w:tcPr>
            <w:tcW w:w="460" w:type="dxa"/>
            <w:tcBorders>
              <w:top w:val="nil"/>
              <w:left w:val="nil"/>
              <w:bottom w:val="nil"/>
              <w:right w:val="nil"/>
            </w:tcBorders>
            <w:shd w:val="clear" w:color="auto" w:fill="auto"/>
            <w:noWrap/>
            <w:vAlign w:val="bottom"/>
            <w:hideMark/>
          </w:tcPr>
          <w:p w14:paraId="31F62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w:t>
            </w:r>
          </w:p>
        </w:tc>
        <w:tc>
          <w:tcPr>
            <w:tcW w:w="3380" w:type="dxa"/>
            <w:tcBorders>
              <w:top w:val="nil"/>
              <w:left w:val="nil"/>
              <w:bottom w:val="nil"/>
              <w:right w:val="nil"/>
            </w:tcBorders>
            <w:shd w:val="clear" w:color="000000" w:fill="FFFFFF"/>
            <w:noWrap/>
            <w:vAlign w:val="center"/>
            <w:hideMark/>
          </w:tcPr>
          <w:p w14:paraId="4A497C2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07</w:t>
            </w:r>
          </w:p>
        </w:tc>
      </w:tr>
      <w:tr w:rsidR="00614CE1" w:rsidRPr="00614CE1" w14:paraId="00E17168" w14:textId="77777777" w:rsidTr="00614CE1">
        <w:trPr>
          <w:trHeight w:val="288"/>
        </w:trPr>
        <w:tc>
          <w:tcPr>
            <w:tcW w:w="460" w:type="dxa"/>
            <w:tcBorders>
              <w:top w:val="nil"/>
              <w:left w:val="nil"/>
              <w:bottom w:val="nil"/>
              <w:right w:val="nil"/>
            </w:tcBorders>
            <w:shd w:val="clear" w:color="auto" w:fill="auto"/>
            <w:noWrap/>
            <w:vAlign w:val="bottom"/>
            <w:hideMark/>
          </w:tcPr>
          <w:p w14:paraId="3092E8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w:t>
            </w:r>
          </w:p>
        </w:tc>
        <w:tc>
          <w:tcPr>
            <w:tcW w:w="3380" w:type="dxa"/>
            <w:tcBorders>
              <w:top w:val="nil"/>
              <w:left w:val="nil"/>
              <w:bottom w:val="nil"/>
              <w:right w:val="nil"/>
            </w:tcBorders>
            <w:shd w:val="clear" w:color="000000" w:fill="FFFFFF"/>
            <w:noWrap/>
            <w:vAlign w:val="center"/>
            <w:hideMark/>
          </w:tcPr>
          <w:p w14:paraId="0EF5A5A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08</w:t>
            </w:r>
          </w:p>
        </w:tc>
      </w:tr>
      <w:tr w:rsidR="00614CE1" w:rsidRPr="00614CE1" w14:paraId="42897F4F" w14:textId="77777777" w:rsidTr="00614CE1">
        <w:trPr>
          <w:trHeight w:val="288"/>
        </w:trPr>
        <w:tc>
          <w:tcPr>
            <w:tcW w:w="460" w:type="dxa"/>
            <w:tcBorders>
              <w:top w:val="nil"/>
              <w:left w:val="nil"/>
              <w:bottom w:val="nil"/>
              <w:right w:val="nil"/>
            </w:tcBorders>
            <w:shd w:val="clear" w:color="auto" w:fill="auto"/>
            <w:noWrap/>
            <w:vAlign w:val="bottom"/>
            <w:hideMark/>
          </w:tcPr>
          <w:p w14:paraId="63C865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w:t>
            </w:r>
          </w:p>
        </w:tc>
        <w:tc>
          <w:tcPr>
            <w:tcW w:w="3380" w:type="dxa"/>
            <w:tcBorders>
              <w:top w:val="nil"/>
              <w:left w:val="nil"/>
              <w:bottom w:val="nil"/>
              <w:right w:val="nil"/>
            </w:tcBorders>
            <w:shd w:val="clear" w:color="000000" w:fill="FFFFFF"/>
            <w:noWrap/>
            <w:vAlign w:val="center"/>
            <w:hideMark/>
          </w:tcPr>
          <w:p w14:paraId="19FAB8A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09</w:t>
            </w:r>
          </w:p>
        </w:tc>
      </w:tr>
      <w:tr w:rsidR="00614CE1" w:rsidRPr="00614CE1" w14:paraId="5420D693" w14:textId="77777777" w:rsidTr="00614CE1">
        <w:trPr>
          <w:trHeight w:val="288"/>
        </w:trPr>
        <w:tc>
          <w:tcPr>
            <w:tcW w:w="460" w:type="dxa"/>
            <w:tcBorders>
              <w:top w:val="nil"/>
              <w:left w:val="nil"/>
              <w:bottom w:val="nil"/>
              <w:right w:val="nil"/>
            </w:tcBorders>
            <w:shd w:val="clear" w:color="auto" w:fill="auto"/>
            <w:noWrap/>
            <w:vAlign w:val="bottom"/>
            <w:hideMark/>
          </w:tcPr>
          <w:p w14:paraId="2FE5C1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w:t>
            </w:r>
          </w:p>
        </w:tc>
        <w:tc>
          <w:tcPr>
            <w:tcW w:w="3380" w:type="dxa"/>
            <w:tcBorders>
              <w:top w:val="nil"/>
              <w:left w:val="nil"/>
              <w:bottom w:val="nil"/>
              <w:right w:val="nil"/>
            </w:tcBorders>
            <w:shd w:val="clear" w:color="000000" w:fill="FFFFFF"/>
            <w:noWrap/>
            <w:vAlign w:val="center"/>
            <w:hideMark/>
          </w:tcPr>
          <w:p w14:paraId="1C3C65F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10</w:t>
            </w:r>
          </w:p>
        </w:tc>
      </w:tr>
      <w:tr w:rsidR="00614CE1" w:rsidRPr="00614CE1" w14:paraId="26012750" w14:textId="77777777" w:rsidTr="00614CE1">
        <w:trPr>
          <w:trHeight w:val="288"/>
        </w:trPr>
        <w:tc>
          <w:tcPr>
            <w:tcW w:w="460" w:type="dxa"/>
            <w:tcBorders>
              <w:top w:val="nil"/>
              <w:left w:val="nil"/>
              <w:bottom w:val="nil"/>
              <w:right w:val="nil"/>
            </w:tcBorders>
            <w:shd w:val="clear" w:color="auto" w:fill="auto"/>
            <w:noWrap/>
            <w:vAlign w:val="bottom"/>
            <w:hideMark/>
          </w:tcPr>
          <w:p w14:paraId="0AD4AC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w:t>
            </w:r>
          </w:p>
        </w:tc>
        <w:tc>
          <w:tcPr>
            <w:tcW w:w="3380" w:type="dxa"/>
            <w:tcBorders>
              <w:top w:val="nil"/>
              <w:left w:val="nil"/>
              <w:bottom w:val="nil"/>
              <w:right w:val="nil"/>
            </w:tcBorders>
            <w:shd w:val="clear" w:color="000000" w:fill="FFFFFF"/>
            <w:noWrap/>
            <w:vAlign w:val="center"/>
            <w:hideMark/>
          </w:tcPr>
          <w:p w14:paraId="1BE7C87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11</w:t>
            </w:r>
          </w:p>
        </w:tc>
      </w:tr>
      <w:tr w:rsidR="00614CE1" w:rsidRPr="00614CE1" w14:paraId="4996E8F0" w14:textId="77777777" w:rsidTr="00614CE1">
        <w:trPr>
          <w:trHeight w:val="288"/>
        </w:trPr>
        <w:tc>
          <w:tcPr>
            <w:tcW w:w="460" w:type="dxa"/>
            <w:tcBorders>
              <w:top w:val="nil"/>
              <w:left w:val="nil"/>
              <w:bottom w:val="nil"/>
              <w:right w:val="nil"/>
            </w:tcBorders>
            <w:shd w:val="clear" w:color="auto" w:fill="auto"/>
            <w:noWrap/>
            <w:vAlign w:val="bottom"/>
            <w:hideMark/>
          </w:tcPr>
          <w:p w14:paraId="154DEB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w:t>
            </w:r>
          </w:p>
        </w:tc>
        <w:tc>
          <w:tcPr>
            <w:tcW w:w="3380" w:type="dxa"/>
            <w:tcBorders>
              <w:top w:val="nil"/>
              <w:left w:val="nil"/>
              <w:bottom w:val="nil"/>
              <w:right w:val="nil"/>
            </w:tcBorders>
            <w:shd w:val="clear" w:color="000000" w:fill="FFFFFF"/>
            <w:noWrap/>
            <w:vAlign w:val="center"/>
            <w:hideMark/>
          </w:tcPr>
          <w:p w14:paraId="695053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12</w:t>
            </w:r>
          </w:p>
        </w:tc>
      </w:tr>
      <w:tr w:rsidR="00614CE1" w:rsidRPr="00614CE1" w14:paraId="428B36D6" w14:textId="77777777" w:rsidTr="00614CE1">
        <w:trPr>
          <w:trHeight w:val="288"/>
        </w:trPr>
        <w:tc>
          <w:tcPr>
            <w:tcW w:w="460" w:type="dxa"/>
            <w:tcBorders>
              <w:top w:val="nil"/>
              <w:left w:val="nil"/>
              <w:bottom w:val="nil"/>
              <w:right w:val="nil"/>
            </w:tcBorders>
            <w:shd w:val="clear" w:color="auto" w:fill="auto"/>
            <w:noWrap/>
            <w:vAlign w:val="bottom"/>
            <w:hideMark/>
          </w:tcPr>
          <w:p w14:paraId="3D7310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w:t>
            </w:r>
          </w:p>
        </w:tc>
        <w:tc>
          <w:tcPr>
            <w:tcW w:w="3380" w:type="dxa"/>
            <w:tcBorders>
              <w:top w:val="nil"/>
              <w:left w:val="nil"/>
              <w:bottom w:val="nil"/>
              <w:right w:val="nil"/>
            </w:tcBorders>
            <w:shd w:val="clear" w:color="000000" w:fill="FFFFFF"/>
            <w:noWrap/>
            <w:vAlign w:val="center"/>
            <w:hideMark/>
          </w:tcPr>
          <w:p w14:paraId="024C41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13</w:t>
            </w:r>
          </w:p>
        </w:tc>
      </w:tr>
      <w:tr w:rsidR="00614CE1" w:rsidRPr="00614CE1" w14:paraId="56F5F172" w14:textId="77777777" w:rsidTr="00614CE1">
        <w:trPr>
          <w:trHeight w:val="288"/>
        </w:trPr>
        <w:tc>
          <w:tcPr>
            <w:tcW w:w="460" w:type="dxa"/>
            <w:tcBorders>
              <w:top w:val="nil"/>
              <w:left w:val="nil"/>
              <w:bottom w:val="nil"/>
              <w:right w:val="nil"/>
            </w:tcBorders>
            <w:shd w:val="clear" w:color="auto" w:fill="auto"/>
            <w:noWrap/>
            <w:vAlign w:val="bottom"/>
            <w:hideMark/>
          </w:tcPr>
          <w:p w14:paraId="71C379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w:t>
            </w:r>
          </w:p>
        </w:tc>
        <w:tc>
          <w:tcPr>
            <w:tcW w:w="3380" w:type="dxa"/>
            <w:tcBorders>
              <w:top w:val="nil"/>
              <w:left w:val="nil"/>
              <w:bottom w:val="nil"/>
              <w:right w:val="nil"/>
            </w:tcBorders>
            <w:shd w:val="clear" w:color="000000" w:fill="FFFFFF"/>
            <w:noWrap/>
            <w:vAlign w:val="center"/>
            <w:hideMark/>
          </w:tcPr>
          <w:p w14:paraId="731DBD5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14</w:t>
            </w:r>
          </w:p>
        </w:tc>
      </w:tr>
      <w:tr w:rsidR="00614CE1" w:rsidRPr="00614CE1" w14:paraId="44C4C50C" w14:textId="77777777" w:rsidTr="00614CE1">
        <w:trPr>
          <w:trHeight w:val="288"/>
        </w:trPr>
        <w:tc>
          <w:tcPr>
            <w:tcW w:w="460" w:type="dxa"/>
            <w:tcBorders>
              <w:top w:val="nil"/>
              <w:left w:val="nil"/>
              <w:bottom w:val="nil"/>
              <w:right w:val="nil"/>
            </w:tcBorders>
            <w:shd w:val="clear" w:color="auto" w:fill="auto"/>
            <w:noWrap/>
            <w:vAlign w:val="bottom"/>
            <w:hideMark/>
          </w:tcPr>
          <w:p w14:paraId="343C94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w:t>
            </w:r>
          </w:p>
        </w:tc>
        <w:tc>
          <w:tcPr>
            <w:tcW w:w="3380" w:type="dxa"/>
            <w:tcBorders>
              <w:top w:val="nil"/>
              <w:left w:val="nil"/>
              <w:bottom w:val="nil"/>
              <w:right w:val="nil"/>
            </w:tcBorders>
            <w:shd w:val="clear" w:color="000000" w:fill="FFFFFF"/>
            <w:noWrap/>
            <w:vAlign w:val="center"/>
            <w:hideMark/>
          </w:tcPr>
          <w:p w14:paraId="132670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15</w:t>
            </w:r>
          </w:p>
        </w:tc>
      </w:tr>
      <w:tr w:rsidR="00614CE1" w:rsidRPr="00614CE1" w14:paraId="5CCE727E" w14:textId="77777777" w:rsidTr="00614CE1">
        <w:trPr>
          <w:trHeight w:val="288"/>
        </w:trPr>
        <w:tc>
          <w:tcPr>
            <w:tcW w:w="460" w:type="dxa"/>
            <w:tcBorders>
              <w:top w:val="nil"/>
              <w:left w:val="nil"/>
              <w:bottom w:val="nil"/>
              <w:right w:val="nil"/>
            </w:tcBorders>
            <w:shd w:val="clear" w:color="auto" w:fill="auto"/>
            <w:noWrap/>
            <w:vAlign w:val="bottom"/>
            <w:hideMark/>
          </w:tcPr>
          <w:p w14:paraId="4BC833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w:t>
            </w:r>
          </w:p>
        </w:tc>
        <w:tc>
          <w:tcPr>
            <w:tcW w:w="3380" w:type="dxa"/>
            <w:tcBorders>
              <w:top w:val="nil"/>
              <w:left w:val="nil"/>
              <w:bottom w:val="nil"/>
              <w:right w:val="nil"/>
            </w:tcBorders>
            <w:shd w:val="clear" w:color="000000" w:fill="FFFFFF"/>
            <w:noWrap/>
            <w:vAlign w:val="center"/>
            <w:hideMark/>
          </w:tcPr>
          <w:p w14:paraId="5A67D7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16</w:t>
            </w:r>
          </w:p>
        </w:tc>
      </w:tr>
      <w:tr w:rsidR="00614CE1" w:rsidRPr="00614CE1" w14:paraId="198B2EFE" w14:textId="77777777" w:rsidTr="00614CE1">
        <w:trPr>
          <w:trHeight w:val="288"/>
        </w:trPr>
        <w:tc>
          <w:tcPr>
            <w:tcW w:w="460" w:type="dxa"/>
            <w:tcBorders>
              <w:top w:val="nil"/>
              <w:left w:val="nil"/>
              <w:bottom w:val="nil"/>
              <w:right w:val="nil"/>
            </w:tcBorders>
            <w:shd w:val="clear" w:color="auto" w:fill="auto"/>
            <w:noWrap/>
            <w:vAlign w:val="bottom"/>
            <w:hideMark/>
          </w:tcPr>
          <w:p w14:paraId="770B2D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w:t>
            </w:r>
          </w:p>
        </w:tc>
        <w:tc>
          <w:tcPr>
            <w:tcW w:w="3380" w:type="dxa"/>
            <w:tcBorders>
              <w:top w:val="nil"/>
              <w:left w:val="nil"/>
              <w:bottom w:val="nil"/>
              <w:right w:val="nil"/>
            </w:tcBorders>
            <w:shd w:val="clear" w:color="000000" w:fill="FFFFFF"/>
            <w:noWrap/>
            <w:vAlign w:val="center"/>
            <w:hideMark/>
          </w:tcPr>
          <w:p w14:paraId="02D3FC8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01</w:t>
            </w:r>
          </w:p>
        </w:tc>
      </w:tr>
      <w:tr w:rsidR="00614CE1" w:rsidRPr="00614CE1" w14:paraId="0C34341C" w14:textId="77777777" w:rsidTr="00614CE1">
        <w:trPr>
          <w:trHeight w:val="288"/>
        </w:trPr>
        <w:tc>
          <w:tcPr>
            <w:tcW w:w="460" w:type="dxa"/>
            <w:tcBorders>
              <w:top w:val="nil"/>
              <w:left w:val="nil"/>
              <w:bottom w:val="nil"/>
              <w:right w:val="nil"/>
            </w:tcBorders>
            <w:shd w:val="clear" w:color="auto" w:fill="auto"/>
            <w:noWrap/>
            <w:vAlign w:val="bottom"/>
            <w:hideMark/>
          </w:tcPr>
          <w:p w14:paraId="0B9694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w:t>
            </w:r>
          </w:p>
        </w:tc>
        <w:tc>
          <w:tcPr>
            <w:tcW w:w="3380" w:type="dxa"/>
            <w:tcBorders>
              <w:top w:val="nil"/>
              <w:left w:val="nil"/>
              <w:bottom w:val="nil"/>
              <w:right w:val="nil"/>
            </w:tcBorders>
            <w:shd w:val="clear" w:color="000000" w:fill="FFFFFF"/>
            <w:noWrap/>
            <w:vAlign w:val="center"/>
            <w:hideMark/>
          </w:tcPr>
          <w:p w14:paraId="2AC6158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02</w:t>
            </w:r>
          </w:p>
        </w:tc>
      </w:tr>
      <w:tr w:rsidR="00614CE1" w:rsidRPr="00614CE1" w14:paraId="7244B9D2" w14:textId="77777777" w:rsidTr="00614CE1">
        <w:trPr>
          <w:trHeight w:val="288"/>
        </w:trPr>
        <w:tc>
          <w:tcPr>
            <w:tcW w:w="460" w:type="dxa"/>
            <w:tcBorders>
              <w:top w:val="nil"/>
              <w:left w:val="nil"/>
              <w:bottom w:val="nil"/>
              <w:right w:val="nil"/>
            </w:tcBorders>
            <w:shd w:val="clear" w:color="auto" w:fill="auto"/>
            <w:noWrap/>
            <w:vAlign w:val="bottom"/>
            <w:hideMark/>
          </w:tcPr>
          <w:p w14:paraId="49BFD0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w:t>
            </w:r>
          </w:p>
        </w:tc>
        <w:tc>
          <w:tcPr>
            <w:tcW w:w="3380" w:type="dxa"/>
            <w:tcBorders>
              <w:top w:val="nil"/>
              <w:left w:val="nil"/>
              <w:bottom w:val="nil"/>
              <w:right w:val="nil"/>
            </w:tcBorders>
            <w:shd w:val="clear" w:color="000000" w:fill="FFFFFF"/>
            <w:noWrap/>
            <w:vAlign w:val="center"/>
            <w:hideMark/>
          </w:tcPr>
          <w:p w14:paraId="5EB8CAB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03</w:t>
            </w:r>
          </w:p>
        </w:tc>
      </w:tr>
      <w:tr w:rsidR="00614CE1" w:rsidRPr="00614CE1" w14:paraId="0EC93FAC" w14:textId="77777777" w:rsidTr="00614CE1">
        <w:trPr>
          <w:trHeight w:val="288"/>
        </w:trPr>
        <w:tc>
          <w:tcPr>
            <w:tcW w:w="460" w:type="dxa"/>
            <w:tcBorders>
              <w:top w:val="nil"/>
              <w:left w:val="nil"/>
              <w:bottom w:val="nil"/>
              <w:right w:val="nil"/>
            </w:tcBorders>
            <w:shd w:val="clear" w:color="auto" w:fill="auto"/>
            <w:noWrap/>
            <w:vAlign w:val="bottom"/>
            <w:hideMark/>
          </w:tcPr>
          <w:p w14:paraId="51999F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w:t>
            </w:r>
          </w:p>
        </w:tc>
        <w:tc>
          <w:tcPr>
            <w:tcW w:w="3380" w:type="dxa"/>
            <w:tcBorders>
              <w:top w:val="nil"/>
              <w:left w:val="nil"/>
              <w:bottom w:val="nil"/>
              <w:right w:val="nil"/>
            </w:tcBorders>
            <w:shd w:val="clear" w:color="000000" w:fill="FFFFFF"/>
            <w:noWrap/>
            <w:vAlign w:val="center"/>
            <w:hideMark/>
          </w:tcPr>
          <w:p w14:paraId="0D79A5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04</w:t>
            </w:r>
          </w:p>
        </w:tc>
      </w:tr>
      <w:tr w:rsidR="00614CE1" w:rsidRPr="00614CE1" w14:paraId="679CC3FC" w14:textId="77777777" w:rsidTr="00614CE1">
        <w:trPr>
          <w:trHeight w:val="288"/>
        </w:trPr>
        <w:tc>
          <w:tcPr>
            <w:tcW w:w="460" w:type="dxa"/>
            <w:tcBorders>
              <w:top w:val="nil"/>
              <w:left w:val="nil"/>
              <w:bottom w:val="nil"/>
              <w:right w:val="nil"/>
            </w:tcBorders>
            <w:shd w:val="clear" w:color="auto" w:fill="auto"/>
            <w:noWrap/>
            <w:vAlign w:val="bottom"/>
            <w:hideMark/>
          </w:tcPr>
          <w:p w14:paraId="599C52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w:t>
            </w:r>
          </w:p>
        </w:tc>
        <w:tc>
          <w:tcPr>
            <w:tcW w:w="3380" w:type="dxa"/>
            <w:tcBorders>
              <w:top w:val="nil"/>
              <w:left w:val="nil"/>
              <w:bottom w:val="nil"/>
              <w:right w:val="nil"/>
            </w:tcBorders>
            <w:shd w:val="clear" w:color="000000" w:fill="FFFFFF"/>
            <w:noWrap/>
            <w:vAlign w:val="center"/>
            <w:hideMark/>
          </w:tcPr>
          <w:p w14:paraId="5D036DE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05</w:t>
            </w:r>
          </w:p>
        </w:tc>
      </w:tr>
      <w:tr w:rsidR="00614CE1" w:rsidRPr="00614CE1" w14:paraId="02448469" w14:textId="77777777" w:rsidTr="00614CE1">
        <w:trPr>
          <w:trHeight w:val="288"/>
        </w:trPr>
        <w:tc>
          <w:tcPr>
            <w:tcW w:w="460" w:type="dxa"/>
            <w:tcBorders>
              <w:top w:val="nil"/>
              <w:left w:val="nil"/>
              <w:bottom w:val="nil"/>
              <w:right w:val="nil"/>
            </w:tcBorders>
            <w:shd w:val="clear" w:color="auto" w:fill="auto"/>
            <w:noWrap/>
            <w:vAlign w:val="bottom"/>
            <w:hideMark/>
          </w:tcPr>
          <w:p w14:paraId="04177E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w:t>
            </w:r>
          </w:p>
        </w:tc>
        <w:tc>
          <w:tcPr>
            <w:tcW w:w="3380" w:type="dxa"/>
            <w:tcBorders>
              <w:top w:val="nil"/>
              <w:left w:val="nil"/>
              <w:bottom w:val="nil"/>
              <w:right w:val="nil"/>
            </w:tcBorders>
            <w:shd w:val="clear" w:color="000000" w:fill="FFFFFF"/>
            <w:noWrap/>
            <w:vAlign w:val="center"/>
            <w:hideMark/>
          </w:tcPr>
          <w:p w14:paraId="146859A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06</w:t>
            </w:r>
          </w:p>
        </w:tc>
      </w:tr>
      <w:tr w:rsidR="00614CE1" w:rsidRPr="00614CE1" w14:paraId="6E5BD3A7" w14:textId="77777777" w:rsidTr="00614CE1">
        <w:trPr>
          <w:trHeight w:val="288"/>
        </w:trPr>
        <w:tc>
          <w:tcPr>
            <w:tcW w:w="460" w:type="dxa"/>
            <w:tcBorders>
              <w:top w:val="nil"/>
              <w:left w:val="nil"/>
              <w:bottom w:val="nil"/>
              <w:right w:val="nil"/>
            </w:tcBorders>
            <w:shd w:val="clear" w:color="auto" w:fill="auto"/>
            <w:noWrap/>
            <w:vAlign w:val="bottom"/>
            <w:hideMark/>
          </w:tcPr>
          <w:p w14:paraId="199865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w:t>
            </w:r>
          </w:p>
        </w:tc>
        <w:tc>
          <w:tcPr>
            <w:tcW w:w="3380" w:type="dxa"/>
            <w:tcBorders>
              <w:top w:val="nil"/>
              <w:left w:val="nil"/>
              <w:bottom w:val="nil"/>
              <w:right w:val="nil"/>
            </w:tcBorders>
            <w:shd w:val="clear" w:color="000000" w:fill="FFFFFF"/>
            <w:noWrap/>
            <w:vAlign w:val="center"/>
            <w:hideMark/>
          </w:tcPr>
          <w:p w14:paraId="068318D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07</w:t>
            </w:r>
          </w:p>
        </w:tc>
      </w:tr>
      <w:tr w:rsidR="00614CE1" w:rsidRPr="00614CE1" w14:paraId="6D6152B4" w14:textId="77777777" w:rsidTr="00614CE1">
        <w:trPr>
          <w:trHeight w:val="288"/>
        </w:trPr>
        <w:tc>
          <w:tcPr>
            <w:tcW w:w="460" w:type="dxa"/>
            <w:tcBorders>
              <w:top w:val="nil"/>
              <w:left w:val="nil"/>
              <w:bottom w:val="nil"/>
              <w:right w:val="nil"/>
            </w:tcBorders>
            <w:shd w:val="clear" w:color="auto" w:fill="auto"/>
            <w:noWrap/>
            <w:vAlign w:val="bottom"/>
            <w:hideMark/>
          </w:tcPr>
          <w:p w14:paraId="53D3A3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w:t>
            </w:r>
          </w:p>
        </w:tc>
        <w:tc>
          <w:tcPr>
            <w:tcW w:w="3380" w:type="dxa"/>
            <w:tcBorders>
              <w:top w:val="nil"/>
              <w:left w:val="nil"/>
              <w:bottom w:val="nil"/>
              <w:right w:val="nil"/>
            </w:tcBorders>
            <w:shd w:val="clear" w:color="000000" w:fill="FFFFFF"/>
            <w:noWrap/>
            <w:vAlign w:val="center"/>
            <w:hideMark/>
          </w:tcPr>
          <w:p w14:paraId="793B275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08</w:t>
            </w:r>
          </w:p>
        </w:tc>
      </w:tr>
      <w:tr w:rsidR="00614CE1" w:rsidRPr="00614CE1" w14:paraId="2572B033" w14:textId="77777777" w:rsidTr="00614CE1">
        <w:trPr>
          <w:trHeight w:val="288"/>
        </w:trPr>
        <w:tc>
          <w:tcPr>
            <w:tcW w:w="460" w:type="dxa"/>
            <w:tcBorders>
              <w:top w:val="nil"/>
              <w:left w:val="nil"/>
              <w:bottom w:val="nil"/>
              <w:right w:val="nil"/>
            </w:tcBorders>
            <w:shd w:val="clear" w:color="auto" w:fill="auto"/>
            <w:noWrap/>
            <w:vAlign w:val="bottom"/>
            <w:hideMark/>
          </w:tcPr>
          <w:p w14:paraId="49AEA7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w:t>
            </w:r>
          </w:p>
        </w:tc>
        <w:tc>
          <w:tcPr>
            <w:tcW w:w="3380" w:type="dxa"/>
            <w:tcBorders>
              <w:top w:val="nil"/>
              <w:left w:val="nil"/>
              <w:bottom w:val="nil"/>
              <w:right w:val="nil"/>
            </w:tcBorders>
            <w:shd w:val="clear" w:color="000000" w:fill="FFFFFF"/>
            <w:noWrap/>
            <w:vAlign w:val="center"/>
            <w:hideMark/>
          </w:tcPr>
          <w:p w14:paraId="4C59A09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09</w:t>
            </w:r>
          </w:p>
        </w:tc>
      </w:tr>
      <w:tr w:rsidR="00614CE1" w:rsidRPr="00614CE1" w14:paraId="25893B46" w14:textId="77777777" w:rsidTr="00614CE1">
        <w:trPr>
          <w:trHeight w:val="288"/>
        </w:trPr>
        <w:tc>
          <w:tcPr>
            <w:tcW w:w="460" w:type="dxa"/>
            <w:tcBorders>
              <w:top w:val="nil"/>
              <w:left w:val="nil"/>
              <w:bottom w:val="nil"/>
              <w:right w:val="nil"/>
            </w:tcBorders>
            <w:shd w:val="clear" w:color="auto" w:fill="auto"/>
            <w:noWrap/>
            <w:vAlign w:val="bottom"/>
            <w:hideMark/>
          </w:tcPr>
          <w:p w14:paraId="3BDE6B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w:t>
            </w:r>
          </w:p>
        </w:tc>
        <w:tc>
          <w:tcPr>
            <w:tcW w:w="3380" w:type="dxa"/>
            <w:tcBorders>
              <w:top w:val="nil"/>
              <w:left w:val="nil"/>
              <w:bottom w:val="nil"/>
              <w:right w:val="nil"/>
            </w:tcBorders>
            <w:shd w:val="clear" w:color="000000" w:fill="FFFFFF"/>
            <w:noWrap/>
            <w:vAlign w:val="center"/>
            <w:hideMark/>
          </w:tcPr>
          <w:p w14:paraId="5EC4234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10</w:t>
            </w:r>
          </w:p>
        </w:tc>
      </w:tr>
      <w:tr w:rsidR="00614CE1" w:rsidRPr="00614CE1" w14:paraId="24722FF6" w14:textId="77777777" w:rsidTr="00614CE1">
        <w:trPr>
          <w:trHeight w:val="288"/>
        </w:trPr>
        <w:tc>
          <w:tcPr>
            <w:tcW w:w="460" w:type="dxa"/>
            <w:tcBorders>
              <w:top w:val="nil"/>
              <w:left w:val="nil"/>
              <w:bottom w:val="nil"/>
              <w:right w:val="nil"/>
            </w:tcBorders>
            <w:shd w:val="clear" w:color="auto" w:fill="auto"/>
            <w:noWrap/>
            <w:vAlign w:val="bottom"/>
            <w:hideMark/>
          </w:tcPr>
          <w:p w14:paraId="1CB3AA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w:t>
            </w:r>
          </w:p>
        </w:tc>
        <w:tc>
          <w:tcPr>
            <w:tcW w:w="3380" w:type="dxa"/>
            <w:tcBorders>
              <w:top w:val="nil"/>
              <w:left w:val="nil"/>
              <w:bottom w:val="nil"/>
              <w:right w:val="nil"/>
            </w:tcBorders>
            <w:shd w:val="clear" w:color="000000" w:fill="FFFFFF"/>
            <w:noWrap/>
            <w:vAlign w:val="center"/>
            <w:hideMark/>
          </w:tcPr>
          <w:p w14:paraId="33B0E5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03</w:t>
            </w:r>
          </w:p>
        </w:tc>
      </w:tr>
      <w:tr w:rsidR="00614CE1" w:rsidRPr="00614CE1" w14:paraId="037DCA09" w14:textId="77777777" w:rsidTr="00614CE1">
        <w:trPr>
          <w:trHeight w:val="288"/>
        </w:trPr>
        <w:tc>
          <w:tcPr>
            <w:tcW w:w="460" w:type="dxa"/>
            <w:tcBorders>
              <w:top w:val="nil"/>
              <w:left w:val="nil"/>
              <w:bottom w:val="nil"/>
              <w:right w:val="nil"/>
            </w:tcBorders>
            <w:shd w:val="clear" w:color="auto" w:fill="auto"/>
            <w:noWrap/>
            <w:vAlign w:val="bottom"/>
            <w:hideMark/>
          </w:tcPr>
          <w:p w14:paraId="4BA6A8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w:t>
            </w:r>
          </w:p>
        </w:tc>
        <w:tc>
          <w:tcPr>
            <w:tcW w:w="3380" w:type="dxa"/>
            <w:tcBorders>
              <w:top w:val="nil"/>
              <w:left w:val="nil"/>
              <w:bottom w:val="nil"/>
              <w:right w:val="nil"/>
            </w:tcBorders>
            <w:shd w:val="clear" w:color="000000" w:fill="FFFFFF"/>
            <w:noWrap/>
            <w:vAlign w:val="center"/>
            <w:hideMark/>
          </w:tcPr>
          <w:p w14:paraId="53ABDE5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04</w:t>
            </w:r>
          </w:p>
        </w:tc>
      </w:tr>
      <w:tr w:rsidR="00614CE1" w:rsidRPr="00614CE1" w14:paraId="36EE099D" w14:textId="77777777" w:rsidTr="00614CE1">
        <w:trPr>
          <w:trHeight w:val="288"/>
        </w:trPr>
        <w:tc>
          <w:tcPr>
            <w:tcW w:w="460" w:type="dxa"/>
            <w:tcBorders>
              <w:top w:val="nil"/>
              <w:left w:val="nil"/>
              <w:bottom w:val="nil"/>
              <w:right w:val="nil"/>
            </w:tcBorders>
            <w:shd w:val="clear" w:color="auto" w:fill="auto"/>
            <w:noWrap/>
            <w:vAlign w:val="bottom"/>
            <w:hideMark/>
          </w:tcPr>
          <w:p w14:paraId="0BBC7C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w:t>
            </w:r>
          </w:p>
        </w:tc>
        <w:tc>
          <w:tcPr>
            <w:tcW w:w="3380" w:type="dxa"/>
            <w:tcBorders>
              <w:top w:val="nil"/>
              <w:left w:val="nil"/>
              <w:bottom w:val="nil"/>
              <w:right w:val="nil"/>
            </w:tcBorders>
            <w:shd w:val="clear" w:color="000000" w:fill="FFFFFF"/>
            <w:noWrap/>
            <w:vAlign w:val="center"/>
            <w:hideMark/>
          </w:tcPr>
          <w:p w14:paraId="59052F2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05</w:t>
            </w:r>
          </w:p>
        </w:tc>
      </w:tr>
      <w:tr w:rsidR="00614CE1" w:rsidRPr="00614CE1" w14:paraId="32DB1986" w14:textId="77777777" w:rsidTr="00614CE1">
        <w:trPr>
          <w:trHeight w:val="288"/>
        </w:trPr>
        <w:tc>
          <w:tcPr>
            <w:tcW w:w="460" w:type="dxa"/>
            <w:tcBorders>
              <w:top w:val="nil"/>
              <w:left w:val="nil"/>
              <w:bottom w:val="nil"/>
              <w:right w:val="nil"/>
            </w:tcBorders>
            <w:shd w:val="clear" w:color="auto" w:fill="auto"/>
            <w:noWrap/>
            <w:vAlign w:val="bottom"/>
            <w:hideMark/>
          </w:tcPr>
          <w:p w14:paraId="64F392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w:t>
            </w:r>
          </w:p>
        </w:tc>
        <w:tc>
          <w:tcPr>
            <w:tcW w:w="3380" w:type="dxa"/>
            <w:tcBorders>
              <w:top w:val="nil"/>
              <w:left w:val="nil"/>
              <w:bottom w:val="nil"/>
              <w:right w:val="nil"/>
            </w:tcBorders>
            <w:shd w:val="clear" w:color="000000" w:fill="FFFFFF"/>
            <w:noWrap/>
            <w:vAlign w:val="center"/>
            <w:hideMark/>
          </w:tcPr>
          <w:p w14:paraId="6F5534E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06</w:t>
            </w:r>
          </w:p>
        </w:tc>
      </w:tr>
      <w:tr w:rsidR="00614CE1" w:rsidRPr="00614CE1" w14:paraId="77CD0D08" w14:textId="77777777" w:rsidTr="00614CE1">
        <w:trPr>
          <w:trHeight w:val="288"/>
        </w:trPr>
        <w:tc>
          <w:tcPr>
            <w:tcW w:w="460" w:type="dxa"/>
            <w:tcBorders>
              <w:top w:val="nil"/>
              <w:left w:val="nil"/>
              <w:bottom w:val="nil"/>
              <w:right w:val="nil"/>
            </w:tcBorders>
            <w:shd w:val="clear" w:color="auto" w:fill="auto"/>
            <w:noWrap/>
            <w:vAlign w:val="bottom"/>
            <w:hideMark/>
          </w:tcPr>
          <w:p w14:paraId="1A6EE5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w:t>
            </w:r>
          </w:p>
        </w:tc>
        <w:tc>
          <w:tcPr>
            <w:tcW w:w="3380" w:type="dxa"/>
            <w:tcBorders>
              <w:top w:val="nil"/>
              <w:left w:val="nil"/>
              <w:bottom w:val="nil"/>
              <w:right w:val="nil"/>
            </w:tcBorders>
            <w:shd w:val="clear" w:color="000000" w:fill="FFFFFF"/>
            <w:noWrap/>
            <w:vAlign w:val="center"/>
            <w:hideMark/>
          </w:tcPr>
          <w:p w14:paraId="2B690AB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07</w:t>
            </w:r>
          </w:p>
        </w:tc>
      </w:tr>
      <w:tr w:rsidR="00614CE1" w:rsidRPr="00614CE1" w14:paraId="6655588E" w14:textId="77777777" w:rsidTr="00614CE1">
        <w:trPr>
          <w:trHeight w:val="288"/>
        </w:trPr>
        <w:tc>
          <w:tcPr>
            <w:tcW w:w="460" w:type="dxa"/>
            <w:tcBorders>
              <w:top w:val="nil"/>
              <w:left w:val="nil"/>
              <w:bottom w:val="nil"/>
              <w:right w:val="nil"/>
            </w:tcBorders>
            <w:shd w:val="clear" w:color="auto" w:fill="auto"/>
            <w:noWrap/>
            <w:vAlign w:val="bottom"/>
            <w:hideMark/>
          </w:tcPr>
          <w:p w14:paraId="1079E4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w:t>
            </w:r>
          </w:p>
        </w:tc>
        <w:tc>
          <w:tcPr>
            <w:tcW w:w="3380" w:type="dxa"/>
            <w:tcBorders>
              <w:top w:val="nil"/>
              <w:left w:val="nil"/>
              <w:bottom w:val="nil"/>
              <w:right w:val="nil"/>
            </w:tcBorders>
            <w:shd w:val="clear" w:color="000000" w:fill="FFFFFF"/>
            <w:noWrap/>
            <w:vAlign w:val="center"/>
            <w:hideMark/>
          </w:tcPr>
          <w:p w14:paraId="2F302DA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08</w:t>
            </w:r>
          </w:p>
        </w:tc>
      </w:tr>
      <w:tr w:rsidR="00614CE1" w:rsidRPr="00614CE1" w14:paraId="7BEA23EF" w14:textId="77777777" w:rsidTr="00614CE1">
        <w:trPr>
          <w:trHeight w:val="288"/>
        </w:trPr>
        <w:tc>
          <w:tcPr>
            <w:tcW w:w="460" w:type="dxa"/>
            <w:tcBorders>
              <w:top w:val="nil"/>
              <w:left w:val="nil"/>
              <w:bottom w:val="nil"/>
              <w:right w:val="nil"/>
            </w:tcBorders>
            <w:shd w:val="clear" w:color="auto" w:fill="auto"/>
            <w:noWrap/>
            <w:vAlign w:val="bottom"/>
            <w:hideMark/>
          </w:tcPr>
          <w:p w14:paraId="733332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w:t>
            </w:r>
          </w:p>
        </w:tc>
        <w:tc>
          <w:tcPr>
            <w:tcW w:w="3380" w:type="dxa"/>
            <w:tcBorders>
              <w:top w:val="nil"/>
              <w:left w:val="nil"/>
              <w:bottom w:val="nil"/>
              <w:right w:val="nil"/>
            </w:tcBorders>
            <w:shd w:val="clear" w:color="000000" w:fill="FFFFFF"/>
            <w:noWrap/>
            <w:vAlign w:val="center"/>
            <w:hideMark/>
          </w:tcPr>
          <w:p w14:paraId="0E23511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09</w:t>
            </w:r>
          </w:p>
        </w:tc>
      </w:tr>
      <w:tr w:rsidR="00614CE1" w:rsidRPr="00614CE1" w14:paraId="74DD9568" w14:textId="77777777" w:rsidTr="00614CE1">
        <w:trPr>
          <w:trHeight w:val="288"/>
        </w:trPr>
        <w:tc>
          <w:tcPr>
            <w:tcW w:w="460" w:type="dxa"/>
            <w:tcBorders>
              <w:top w:val="nil"/>
              <w:left w:val="nil"/>
              <w:bottom w:val="nil"/>
              <w:right w:val="nil"/>
            </w:tcBorders>
            <w:shd w:val="clear" w:color="auto" w:fill="auto"/>
            <w:noWrap/>
            <w:vAlign w:val="bottom"/>
            <w:hideMark/>
          </w:tcPr>
          <w:p w14:paraId="607186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w:t>
            </w:r>
          </w:p>
        </w:tc>
        <w:tc>
          <w:tcPr>
            <w:tcW w:w="3380" w:type="dxa"/>
            <w:tcBorders>
              <w:top w:val="nil"/>
              <w:left w:val="nil"/>
              <w:bottom w:val="nil"/>
              <w:right w:val="nil"/>
            </w:tcBorders>
            <w:shd w:val="clear" w:color="000000" w:fill="FFFFFF"/>
            <w:noWrap/>
            <w:vAlign w:val="center"/>
            <w:hideMark/>
          </w:tcPr>
          <w:p w14:paraId="7E3FE91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10</w:t>
            </w:r>
          </w:p>
        </w:tc>
      </w:tr>
      <w:tr w:rsidR="00614CE1" w:rsidRPr="00614CE1" w14:paraId="3B8BECEA" w14:textId="77777777" w:rsidTr="00614CE1">
        <w:trPr>
          <w:trHeight w:val="288"/>
        </w:trPr>
        <w:tc>
          <w:tcPr>
            <w:tcW w:w="460" w:type="dxa"/>
            <w:tcBorders>
              <w:top w:val="nil"/>
              <w:left w:val="nil"/>
              <w:bottom w:val="nil"/>
              <w:right w:val="nil"/>
            </w:tcBorders>
            <w:shd w:val="clear" w:color="auto" w:fill="auto"/>
            <w:noWrap/>
            <w:vAlign w:val="bottom"/>
            <w:hideMark/>
          </w:tcPr>
          <w:p w14:paraId="73B99B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w:t>
            </w:r>
          </w:p>
        </w:tc>
        <w:tc>
          <w:tcPr>
            <w:tcW w:w="3380" w:type="dxa"/>
            <w:tcBorders>
              <w:top w:val="nil"/>
              <w:left w:val="nil"/>
              <w:bottom w:val="nil"/>
              <w:right w:val="nil"/>
            </w:tcBorders>
            <w:shd w:val="clear" w:color="000000" w:fill="FFFFFF"/>
            <w:noWrap/>
            <w:vAlign w:val="center"/>
            <w:hideMark/>
          </w:tcPr>
          <w:p w14:paraId="328BE2E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11</w:t>
            </w:r>
          </w:p>
        </w:tc>
      </w:tr>
      <w:tr w:rsidR="00614CE1" w:rsidRPr="00614CE1" w14:paraId="34E0664E" w14:textId="77777777" w:rsidTr="00614CE1">
        <w:trPr>
          <w:trHeight w:val="288"/>
        </w:trPr>
        <w:tc>
          <w:tcPr>
            <w:tcW w:w="460" w:type="dxa"/>
            <w:tcBorders>
              <w:top w:val="nil"/>
              <w:left w:val="nil"/>
              <w:bottom w:val="nil"/>
              <w:right w:val="nil"/>
            </w:tcBorders>
            <w:shd w:val="clear" w:color="auto" w:fill="auto"/>
            <w:noWrap/>
            <w:vAlign w:val="bottom"/>
            <w:hideMark/>
          </w:tcPr>
          <w:p w14:paraId="020CAD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w:t>
            </w:r>
          </w:p>
        </w:tc>
        <w:tc>
          <w:tcPr>
            <w:tcW w:w="3380" w:type="dxa"/>
            <w:tcBorders>
              <w:top w:val="nil"/>
              <w:left w:val="nil"/>
              <w:bottom w:val="nil"/>
              <w:right w:val="nil"/>
            </w:tcBorders>
            <w:shd w:val="clear" w:color="000000" w:fill="FFFFFF"/>
            <w:noWrap/>
            <w:vAlign w:val="center"/>
            <w:hideMark/>
          </w:tcPr>
          <w:p w14:paraId="3B6F38B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12</w:t>
            </w:r>
          </w:p>
        </w:tc>
      </w:tr>
      <w:tr w:rsidR="00614CE1" w:rsidRPr="00614CE1" w14:paraId="08E28CD3" w14:textId="77777777" w:rsidTr="00614CE1">
        <w:trPr>
          <w:trHeight w:val="288"/>
        </w:trPr>
        <w:tc>
          <w:tcPr>
            <w:tcW w:w="460" w:type="dxa"/>
            <w:tcBorders>
              <w:top w:val="nil"/>
              <w:left w:val="nil"/>
              <w:bottom w:val="nil"/>
              <w:right w:val="nil"/>
            </w:tcBorders>
            <w:shd w:val="clear" w:color="auto" w:fill="auto"/>
            <w:noWrap/>
            <w:vAlign w:val="bottom"/>
            <w:hideMark/>
          </w:tcPr>
          <w:p w14:paraId="1FC19F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w:t>
            </w:r>
          </w:p>
        </w:tc>
        <w:tc>
          <w:tcPr>
            <w:tcW w:w="3380" w:type="dxa"/>
            <w:tcBorders>
              <w:top w:val="nil"/>
              <w:left w:val="nil"/>
              <w:bottom w:val="nil"/>
              <w:right w:val="nil"/>
            </w:tcBorders>
            <w:shd w:val="clear" w:color="000000" w:fill="FFFFFF"/>
            <w:noWrap/>
            <w:vAlign w:val="center"/>
            <w:hideMark/>
          </w:tcPr>
          <w:p w14:paraId="6208DBB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13</w:t>
            </w:r>
          </w:p>
        </w:tc>
      </w:tr>
      <w:tr w:rsidR="00614CE1" w:rsidRPr="00614CE1" w14:paraId="28DFB6EE" w14:textId="77777777" w:rsidTr="00614CE1">
        <w:trPr>
          <w:trHeight w:val="288"/>
        </w:trPr>
        <w:tc>
          <w:tcPr>
            <w:tcW w:w="460" w:type="dxa"/>
            <w:tcBorders>
              <w:top w:val="nil"/>
              <w:left w:val="nil"/>
              <w:bottom w:val="nil"/>
              <w:right w:val="nil"/>
            </w:tcBorders>
            <w:shd w:val="clear" w:color="auto" w:fill="auto"/>
            <w:noWrap/>
            <w:vAlign w:val="bottom"/>
            <w:hideMark/>
          </w:tcPr>
          <w:p w14:paraId="76411F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w:t>
            </w:r>
          </w:p>
        </w:tc>
        <w:tc>
          <w:tcPr>
            <w:tcW w:w="3380" w:type="dxa"/>
            <w:tcBorders>
              <w:top w:val="nil"/>
              <w:left w:val="nil"/>
              <w:bottom w:val="nil"/>
              <w:right w:val="nil"/>
            </w:tcBorders>
            <w:shd w:val="clear" w:color="000000" w:fill="FFFFFF"/>
            <w:noWrap/>
            <w:vAlign w:val="center"/>
            <w:hideMark/>
          </w:tcPr>
          <w:p w14:paraId="3B6B927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14</w:t>
            </w:r>
          </w:p>
        </w:tc>
      </w:tr>
      <w:tr w:rsidR="00614CE1" w:rsidRPr="00614CE1" w14:paraId="2AE857ED" w14:textId="77777777" w:rsidTr="00614CE1">
        <w:trPr>
          <w:trHeight w:val="288"/>
        </w:trPr>
        <w:tc>
          <w:tcPr>
            <w:tcW w:w="460" w:type="dxa"/>
            <w:tcBorders>
              <w:top w:val="nil"/>
              <w:left w:val="nil"/>
              <w:bottom w:val="nil"/>
              <w:right w:val="nil"/>
            </w:tcBorders>
            <w:shd w:val="clear" w:color="auto" w:fill="auto"/>
            <w:noWrap/>
            <w:vAlign w:val="bottom"/>
            <w:hideMark/>
          </w:tcPr>
          <w:p w14:paraId="2979830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w:t>
            </w:r>
          </w:p>
        </w:tc>
        <w:tc>
          <w:tcPr>
            <w:tcW w:w="3380" w:type="dxa"/>
            <w:tcBorders>
              <w:top w:val="nil"/>
              <w:left w:val="nil"/>
              <w:bottom w:val="nil"/>
              <w:right w:val="nil"/>
            </w:tcBorders>
            <w:shd w:val="clear" w:color="000000" w:fill="FFFFFF"/>
            <w:noWrap/>
            <w:vAlign w:val="center"/>
            <w:hideMark/>
          </w:tcPr>
          <w:p w14:paraId="35A58B9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04</w:t>
            </w:r>
          </w:p>
        </w:tc>
      </w:tr>
      <w:tr w:rsidR="00614CE1" w:rsidRPr="00614CE1" w14:paraId="04EAC64F" w14:textId="77777777" w:rsidTr="00614CE1">
        <w:trPr>
          <w:trHeight w:val="288"/>
        </w:trPr>
        <w:tc>
          <w:tcPr>
            <w:tcW w:w="460" w:type="dxa"/>
            <w:tcBorders>
              <w:top w:val="nil"/>
              <w:left w:val="nil"/>
              <w:bottom w:val="nil"/>
              <w:right w:val="nil"/>
            </w:tcBorders>
            <w:shd w:val="clear" w:color="auto" w:fill="auto"/>
            <w:noWrap/>
            <w:vAlign w:val="bottom"/>
            <w:hideMark/>
          </w:tcPr>
          <w:p w14:paraId="2E81EA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w:t>
            </w:r>
          </w:p>
        </w:tc>
        <w:tc>
          <w:tcPr>
            <w:tcW w:w="3380" w:type="dxa"/>
            <w:tcBorders>
              <w:top w:val="nil"/>
              <w:left w:val="nil"/>
              <w:bottom w:val="nil"/>
              <w:right w:val="nil"/>
            </w:tcBorders>
            <w:shd w:val="clear" w:color="000000" w:fill="FFFFFF"/>
            <w:noWrap/>
            <w:vAlign w:val="center"/>
            <w:hideMark/>
          </w:tcPr>
          <w:p w14:paraId="490FF9B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06</w:t>
            </w:r>
          </w:p>
        </w:tc>
      </w:tr>
      <w:tr w:rsidR="00614CE1" w:rsidRPr="00614CE1" w14:paraId="34ED7D28" w14:textId="77777777" w:rsidTr="00614CE1">
        <w:trPr>
          <w:trHeight w:val="288"/>
        </w:trPr>
        <w:tc>
          <w:tcPr>
            <w:tcW w:w="460" w:type="dxa"/>
            <w:tcBorders>
              <w:top w:val="nil"/>
              <w:left w:val="nil"/>
              <w:bottom w:val="nil"/>
              <w:right w:val="nil"/>
            </w:tcBorders>
            <w:shd w:val="clear" w:color="auto" w:fill="auto"/>
            <w:noWrap/>
            <w:vAlign w:val="bottom"/>
            <w:hideMark/>
          </w:tcPr>
          <w:p w14:paraId="3DC671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w:t>
            </w:r>
          </w:p>
        </w:tc>
        <w:tc>
          <w:tcPr>
            <w:tcW w:w="3380" w:type="dxa"/>
            <w:tcBorders>
              <w:top w:val="nil"/>
              <w:left w:val="nil"/>
              <w:bottom w:val="nil"/>
              <w:right w:val="nil"/>
            </w:tcBorders>
            <w:shd w:val="clear" w:color="000000" w:fill="FFFFFF"/>
            <w:noWrap/>
            <w:vAlign w:val="center"/>
            <w:hideMark/>
          </w:tcPr>
          <w:p w14:paraId="00F793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08</w:t>
            </w:r>
          </w:p>
        </w:tc>
      </w:tr>
      <w:tr w:rsidR="00614CE1" w:rsidRPr="00614CE1" w14:paraId="2F4FB654" w14:textId="77777777" w:rsidTr="00614CE1">
        <w:trPr>
          <w:trHeight w:val="288"/>
        </w:trPr>
        <w:tc>
          <w:tcPr>
            <w:tcW w:w="460" w:type="dxa"/>
            <w:tcBorders>
              <w:top w:val="nil"/>
              <w:left w:val="nil"/>
              <w:bottom w:val="nil"/>
              <w:right w:val="nil"/>
            </w:tcBorders>
            <w:shd w:val="clear" w:color="auto" w:fill="auto"/>
            <w:noWrap/>
            <w:vAlign w:val="bottom"/>
            <w:hideMark/>
          </w:tcPr>
          <w:p w14:paraId="15E73A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w:t>
            </w:r>
          </w:p>
        </w:tc>
        <w:tc>
          <w:tcPr>
            <w:tcW w:w="3380" w:type="dxa"/>
            <w:tcBorders>
              <w:top w:val="nil"/>
              <w:left w:val="nil"/>
              <w:bottom w:val="nil"/>
              <w:right w:val="nil"/>
            </w:tcBorders>
            <w:shd w:val="clear" w:color="000000" w:fill="FFFFFF"/>
            <w:noWrap/>
            <w:vAlign w:val="center"/>
            <w:hideMark/>
          </w:tcPr>
          <w:p w14:paraId="62AA03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10</w:t>
            </w:r>
          </w:p>
        </w:tc>
      </w:tr>
      <w:tr w:rsidR="00614CE1" w:rsidRPr="00614CE1" w14:paraId="7F75F935" w14:textId="77777777" w:rsidTr="00614CE1">
        <w:trPr>
          <w:trHeight w:val="288"/>
        </w:trPr>
        <w:tc>
          <w:tcPr>
            <w:tcW w:w="460" w:type="dxa"/>
            <w:tcBorders>
              <w:top w:val="nil"/>
              <w:left w:val="nil"/>
              <w:bottom w:val="nil"/>
              <w:right w:val="nil"/>
            </w:tcBorders>
            <w:shd w:val="clear" w:color="auto" w:fill="auto"/>
            <w:noWrap/>
            <w:vAlign w:val="bottom"/>
            <w:hideMark/>
          </w:tcPr>
          <w:p w14:paraId="201284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w:t>
            </w:r>
          </w:p>
        </w:tc>
        <w:tc>
          <w:tcPr>
            <w:tcW w:w="3380" w:type="dxa"/>
            <w:tcBorders>
              <w:top w:val="nil"/>
              <w:left w:val="nil"/>
              <w:bottom w:val="nil"/>
              <w:right w:val="nil"/>
            </w:tcBorders>
            <w:shd w:val="clear" w:color="000000" w:fill="FFFFFF"/>
            <w:noWrap/>
            <w:vAlign w:val="center"/>
            <w:hideMark/>
          </w:tcPr>
          <w:p w14:paraId="017EFB2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12</w:t>
            </w:r>
          </w:p>
        </w:tc>
      </w:tr>
      <w:tr w:rsidR="00614CE1" w:rsidRPr="00614CE1" w14:paraId="22F0EE2A" w14:textId="77777777" w:rsidTr="00614CE1">
        <w:trPr>
          <w:trHeight w:val="288"/>
        </w:trPr>
        <w:tc>
          <w:tcPr>
            <w:tcW w:w="460" w:type="dxa"/>
            <w:tcBorders>
              <w:top w:val="nil"/>
              <w:left w:val="nil"/>
              <w:bottom w:val="nil"/>
              <w:right w:val="nil"/>
            </w:tcBorders>
            <w:shd w:val="clear" w:color="auto" w:fill="auto"/>
            <w:noWrap/>
            <w:vAlign w:val="bottom"/>
            <w:hideMark/>
          </w:tcPr>
          <w:p w14:paraId="6BE651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w:t>
            </w:r>
          </w:p>
        </w:tc>
        <w:tc>
          <w:tcPr>
            <w:tcW w:w="3380" w:type="dxa"/>
            <w:tcBorders>
              <w:top w:val="nil"/>
              <w:left w:val="nil"/>
              <w:bottom w:val="nil"/>
              <w:right w:val="nil"/>
            </w:tcBorders>
            <w:shd w:val="clear" w:color="000000" w:fill="FFFFFF"/>
            <w:noWrap/>
            <w:vAlign w:val="center"/>
            <w:hideMark/>
          </w:tcPr>
          <w:p w14:paraId="7DD657B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13</w:t>
            </w:r>
          </w:p>
        </w:tc>
      </w:tr>
      <w:tr w:rsidR="00614CE1" w:rsidRPr="00614CE1" w14:paraId="2355339F" w14:textId="77777777" w:rsidTr="00614CE1">
        <w:trPr>
          <w:trHeight w:val="288"/>
        </w:trPr>
        <w:tc>
          <w:tcPr>
            <w:tcW w:w="460" w:type="dxa"/>
            <w:tcBorders>
              <w:top w:val="nil"/>
              <w:left w:val="nil"/>
              <w:bottom w:val="nil"/>
              <w:right w:val="nil"/>
            </w:tcBorders>
            <w:shd w:val="clear" w:color="auto" w:fill="auto"/>
            <w:noWrap/>
            <w:vAlign w:val="bottom"/>
            <w:hideMark/>
          </w:tcPr>
          <w:p w14:paraId="0FED88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w:t>
            </w:r>
          </w:p>
        </w:tc>
        <w:tc>
          <w:tcPr>
            <w:tcW w:w="3380" w:type="dxa"/>
            <w:tcBorders>
              <w:top w:val="nil"/>
              <w:left w:val="nil"/>
              <w:bottom w:val="nil"/>
              <w:right w:val="nil"/>
            </w:tcBorders>
            <w:shd w:val="clear" w:color="000000" w:fill="FFFFFF"/>
            <w:noWrap/>
            <w:vAlign w:val="center"/>
            <w:hideMark/>
          </w:tcPr>
          <w:p w14:paraId="269AFFD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14</w:t>
            </w:r>
          </w:p>
        </w:tc>
      </w:tr>
      <w:tr w:rsidR="00614CE1" w:rsidRPr="00614CE1" w14:paraId="3B28165A" w14:textId="77777777" w:rsidTr="00614CE1">
        <w:trPr>
          <w:trHeight w:val="288"/>
        </w:trPr>
        <w:tc>
          <w:tcPr>
            <w:tcW w:w="460" w:type="dxa"/>
            <w:tcBorders>
              <w:top w:val="nil"/>
              <w:left w:val="nil"/>
              <w:bottom w:val="nil"/>
              <w:right w:val="nil"/>
            </w:tcBorders>
            <w:shd w:val="clear" w:color="auto" w:fill="auto"/>
            <w:noWrap/>
            <w:vAlign w:val="bottom"/>
            <w:hideMark/>
          </w:tcPr>
          <w:p w14:paraId="16AA18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w:t>
            </w:r>
          </w:p>
        </w:tc>
        <w:tc>
          <w:tcPr>
            <w:tcW w:w="3380" w:type="dxa"/>
            <w:tcBorders>
              <w:top w:val="nil"/>
              <w:left w:val="nil"/>
              <w:bottom w:val="nil"/>
              <w:right w:val="nil"/>
            </w:tcBorders>
            <w:shd w:val="clear" w:color="000000" w:fill="FFFFFF"/>
            <w:noWrap/>
            <w:vAlign w:val="center"/>
            <w:hideMark/>
          </w:tcPr>
          <w:p w14:paraId="1686599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U-LT 12</w:t>
            </w:r>
          </w:p>
        </w:tc>
      </w:tr>
      <w:tr w:rsidR="00614CE1" w:rsidRPr="00614CE1" w14:paraId="4608C949" w14:textId="77777777" w:rsidTr="00614CE1">
        <w:trPr>
          <w:trHeight w:val="288"/>
        </w:trPr>
        <w:tc>
          <w:tcPr>
            <w:tcW w:w="460" w:type="dxa"/>
            <w:tcBorders>
              <w:top w:val="nil"/>
              <w:left w:val="nil"/>
              <w:bottom w:val="nil"/>
              <w:right w:val="nil"/>
            </w:tcBorders>
            <w:shd w:val="clear" w:color="auto" w:fill="auto"/>
            <w:noWrap/>
            <w:vAlign w:val="bottom"/>
            <w:hideMark/>
          </w:tcPr>
          <w:p w14:paraId="0BEE57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w:t>
            </w:r>
          </w:p>
        </w:tc>
        <w:tc>
          <w:tcPr>
            <w:tcW w:w="3380" w:type="dxa"/>
            <w:tcBorders>
              <w:top w:val="nil"/>
              <w:left w:val="nil"/>
              <w:bottom w:val="nil"/>
              <w:right w:val="nil"/>
            </w:tcBorders>
            <w:shd w:val="clear" w:color="000000" w:fill="FFFFFF"/>
            <w:noWrap/>
            <w:vAlign w:val="center"/>
            <w:hideMark/>
          </w:tcPr>
          <w:p w14:paraId="519B188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V-LT 07</w:t>
            </w:r>
          </w:p>
        </w:tc>
      </w:tr>
      <w:tr w:rsidR="00614CE1" w:rsidRPr="00614CE1" w14:paraId="6C60C247" w14:textId="77777777" w:rsidTr="00614CE1">
        <w:trPr>
          <w:trHeight w:val="288"/>
        </w:trPr>
        <w:tc>
          <w:tcPr>
            <w:tcW w:w="460" w:type="dxa"/>
            <w:tcBorders>
              <w:top w:val="nil"/>
              <w:left w:val="nil"/>
              <w:bottom w:val="nil"/>
              <w:right w:val="nil"/>
            </w:tcBorders>
            <w:shd w:val="clear" w:color="auto" w:fill="auto"/>
            <w:noWrap/>
            <w:vAlign w:val="bottom"/>
            <w:hideMark/>
          </w:tcPr>
          <w:p w14:paraId="5A1ED1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w:t>
            </w:r>
          </w:p>
        </w:tc>
        <w:tc>
          <w:tcPr>
            <w:tcW w:w="3380" w:type="dxa"/>
            <w:tcBorders>
              <w:top w:val="nil"/>
              <w:left w:val="nil"/>
              <w:bottom w:val="nil"/>
              <w:right w:val="nil"/>
            </w:tcBorders>
            <w:shd w:val="clear" w:color="000000" w:fill="FFFFFF"/>
            <w:noWrap/>
            <w:vAlign w:val="center"/>
            <w:hideMark/>
          </w:tcPr>
          <w:p w14:paraId="6B6A699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V-LT 09</w:t>
            </w:r>
          </w:p>
        </w:tc>
      </w:tr>
      <w:tr w:rsidR="00614CE1" w:rsidRPr="00614CE1" w14:paraId="1EAF82C6" w14:textId="77777777" w:rsidTr="00614CE1">
        <w:trPr>
          <w:trHeight w:val="288"/>
        </w:trPr>
        <w:tc>
          <w:tcPr>
            <w:tcW w:w="460" w:type="dxa"/>
            <w:tcBorders>
              <w:top w:val="nil"/>
              <w:left w:val="nil"/>
              <w:bottom w:val="nil"/>
              <w:right w:val="nil"/>
            </w:tcBorders>
            <w:shd w:val="clear" w:color="auto" w:fill="auto"/>
            <w:noWrap/>
            <w:vAlign w:val="bottom"/>
            <w:hideMark/>
          </w:tcPr>
          <w:p w14:paraId="570A1F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w:t>
            </w:r>
          </w:p>
        </w:tc>
        <w:tc>
          <w:tcPr>
            <w:tcW w:w="3380" w:type="dxa"/>
            <w:tcBorders>
              <w:top w:val="nil"/>
              <w:left w:val="nil"/>
              <w:bottom w:val="nil"/>
              <w:right w:val="nil"/>
            </w:tcBorders>
            <w:shd w:val="clear" w:color="000000" w:fill="FFFFFF"/>
            <w:noWrap/>
            <w:vAlign w:val="center"/>
            <w:hideMark/>
          </w:tcPr>
          <w:p w14:paraId="3A670E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V-LT 11</w:t>
            </w:r>
          </w:p>
        </w:tc>
      </w:tr>
      <w:tr w:rsidR="00614CE1" w:rsidRPr="00614CE1" w14:paraId="30B10F94" w14:textId="77777777" w:rsidTr="00614CE1">
        <w:trPr>
          <w:trHeight w:val="288"/>
        </w:trPr>
        <w:tc>
          <w:tcPr>
            <w:tcW w:w="460" w:type="dxa"/>
            <w:tcBorders>
              <w:top w:val="nil"/>
              <w:left w:val="nil"/>
              <w:bottom w:val="nil"/>
              <w:right w:val="nil"/>
            </w:tcBorders>
            <w:shd w:val="clear" w:color="auto" w:fill="auto"/>
            <w:noWrap/>
            <w:vAlign w:val="bottom"/>
            <w:hideMark/>
          </w:tcPr>
          <w:p w14:paraId="4E38B7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w:t>
            </w:r>
          </w:p>
        </w:tc>
        <w:tc>
          <w:tcPr>
            <w:tcW w:w="3380" w:type="dxa"/>
            <w:tcBorders>
              <w:top w:val="nil"/>
              <w:left w:val="nil"/>
              <w:bottom w:val="nil"/>
              <w:right w:val="nil"/>
            </w:tcBorders>
            <w:shd w:val="clear" w:color="000000" w:fill="FFFFFF"/>
            <w:noWrap/>
            <w:vAlign w:val="center"/>
            <w:hideMark/>
          </w:tcPr>
          <w:p w14:paraId="70E5887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Y-LT 03</w:t>
            </w:r>
          </w:p>
        </w:tc>
      </w:tr>
      <w:tr w:rsidR="00614CE1" w:rsidRPr="00614CE1" w14:paraId="23F5D491" w14:textId="77777777" w:rsidTr="00614CE1">
        <w:trPr>
          <w:trHeight w:val="288"/>
        </w:trPr>
        <w:tc>
          <w:tcPr>
            <w:tcW w:w="460" w:type="dxa"/>
            <w:tcBorders>
              <w:top w:val="nil"/>
              <w:left w:val="nil"/>
              <w:bottom w:val="nil"/>
              <w:right w:val="nil"/>
            </w:tcBorders>
            <w:shd w:val="clear" w:color="auto" w:fill="auto"/>
            <w:noWrap/>
            <w:vAlign w:val="bottom"/>
            <w:hideMark/>
          </w:tcPr>
          <w:p w14:paraId="13AF6C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w:t>
            </w:r>
          </w:p>
        </w:tc>
        <w:tc>
          <w:tcPr>
            <w:tcW w:w="3380" w:type="dxa"/>
            <w:tcBorders>
              <w:top w:val="nil"/>
              <w:left w:val="nil"/>
              <w:bottom w:val="nil"/>
              <w:right w:val="nil"/>
            </w:tcBorders>
            <w:shd w:val="clear" w:color="000000" w:fill="FFFFFF"/>
            <w:noWrap/>
            <w:vAlign w:val="center"/>
            <w:hideMark/>
          </w:tcPr>
          <w:p w14:paraId="4BD776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Z-LT 15</w:t>
            </w:r>
          </w:p>
        </w:tc>
      </w:tr>
      <w:tr w:rsidR="00614CE1" w:rsidRPr="00614CE1" w14:paraId="58821C77" w14:textId="77777777" w:rsidTr="00614CE1">
        <w:trPr>
          <w:trHeight w:val="288"/>
        </w:trPr>
        <w:tc>
          <w:tcPr>
            <w:tcW w:w="460" w:type="dxa"/>
            <w:tcBorders>
              <w:top w:val="nil"/>
              <w:left w:val="nil"/>
              <w:bottom w:val="nil"/>
              <w:right w:val="nil"/>
            </w:tcBorders>
            <w:shd w:val="clear" w:color="auto" w:fill="auto"/>
            <w:noWrap/>
            <w:vAlign w:val="bottom"/>
            <w:hideMark/>
          </w:tcPr>
          <w:p w14:paraId="28E891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w:t>
            </w:r>
          </w:p>
        </w:tc>
        <w:tc>
          <w:tcPr>
            <w:tcW w:w="3380" w:type="dxa"/>
            <w:tcBorders>
              <w:top w:val="nil"/>
              <w:left w:val="nil"/>
              <w:bottom w:val="nil"/>
              <w:right w:val="nil"/>
            </w:tcBorders>
            <w:shd w:val="clear" w:color="000000" w:fill="FFFFFF"/>
            <w:noWrap/>
            <w:vAlign w:val="center"/>
            <w:hideMark/>
          </w:tcPr>
          <w:p w14:paraId="7D2A3D6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A1-LT 13</w:t>
            </w:r>
          </w:p>
        </w:tc>
      </w:tr>
      <w:tr w:rsidR="00614CE1" w:rsidRPr="00614CE1" w14:paraId="5A9D2280" w14:textId="77777777" w:rsidTr="00614CE1">
        <w:trPr>
          <w:trHeight w:val="288"/>
        </w:trPr>
        <w:tc>
          <w:tcPr>
            <w:tcW w:w="460" w:type="dxa"/>
            <w:tcBorders>
              <w:top w:val="nil"/>
              <w:left w:val="nil"/>
              <w:bottom w:val="nil"/>
              <w:right w:val="nil"/>
            </w:tcBorders>
            <w:shd w:val="clear" w:color="auto" w:fill="auto"/>
            <w:noWrap/>
            <w:vAlign w:val="bottom"/>
            <w:hideMark/>
          </w:tcPr>
          <w:p w14:paraId="128AD3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154</w:t>
            </w:r>
          </w:p>
        </w:tc>
        <w:tc>
          <w:tcPr>
            <w:tcW w:w="3380" w:type="dxa"/>
            <w:tcBorders>
              <w:top w:val="nil"/>
              <w:left w:val="nil"/>
              <w:bottom w:val="nil"/>
              <w:right w:val="nil"/>
            </w:tcBorders>
            <w:shd w:val="clear" w:color="000000" w:fill="FFFFFF"/>
            <w:noWrap/>
            <w:vAlign w:val="center"/>
            <w:hideMark/>
          </w:tcPr>
          <w:p w14:paraId="72EF1FA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01</w:t>
            </w:r>
          </w:p>
        </w:tc>
      </w:tr>
      <w:tr w:rsidR="00614CE1" w:rsidRPr="00614CE1" w14:paraId="40F34F8B" w14:textId="77777777" w:rsidTr="00614CE1">
        <w:trPr>
          <w:trHeight w:val="288"/>
        </w:trPr>
        <w:tc>
          <w:tcPr>
            <w:tcW w:w="460" w:type="dxa"/>
            <w:tcBorders>
              <w:top w:val="nil"/>
              <w:left w:val="nil"/>
              <w:bottom w:val="nil"/>
              <w:right w:val="nil"/>
            </w:tcBorders>
            <w:shd w:val="clear" w:color="auto" w:fill="auto"/>
            <w:noWrap/>
            <w:vAlign w:val="bottom"/>
            <w:hideMark/>
          </w:tcPr>
          <w:p w14:paraId="59417F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w:t>
            </w:r>
          </w:p>
        </w:tc>
        <w:tc>
          <w:tcPr>
            <w:tcW w:w="3380" w:type="dxa"/>
            <w:tcBorders>
              <w:top w:val="nil"/>
              <w:left w:val="nil"/>
              <w:bottom w:val="nil"/>
              <w:right w:val="nil"/>
            </w:tcBorders>
            <w:shd w:val="clear" w:color="000000" w:fill="FFFFFF"/>
            <w:noWrap/>
            <w:vAlign w:val="center"/>
            <w:hideMark/>
          </w:tcPr>
          <w:p w14:paraId="40C782D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02</w:t>
            </w:r>
          </w:p>
        </w:tc>
      </w:tr>
      <w:tr w:rsidR="00614CE1" w:rsidRPr="00614CE1" w14:paraId="3D07D10F" w14:textId="77777777" w:rsidTr="00614CE1">
        <w:trPr>
          <w:trHeight w:val="288"/>
        </w:trPr>
        <w:tc>
          <w:tcPr>
            <w:tcW w:w="460" w:type="dxa"/>
            <w:tcBorders>
              <w:top w:val="nil"/>
              <w:left w:val="nil"/>
              <w:bottom w:val="nil"/>
              <w:right w:val="nil"/>
            </w:tcBorders>
            <w:shd w:val="clear" w:color="auto" w:fill="auto"/>
            <w:noWrap/>
            <w:vAlign w:val="bottom"/>
            <w:hideMark/>
          </w:tcPr>
          <w:p w14:paraId="513F4E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w:t>
            </w:r>
          </w:p>
        </w:tc>
        <w:tc>
          <w:tcPr>
            <w:tcW w:w="3380" w:type="dxa"/>
            <w:tcBorders>
              <w:top w:val="nil"/>
              <w:left w:val="nil"/>
              <w:bottom w:val="nil"/>
              <w:right w:val="nil"/>
            </w:tcBorders>
            <w:shd w:val="clear" w:color="000000" w:fill="FFFFFF"/>
            <w:noWrap/>
            <w:vAlign w:val="center"/>
            <w:hideMark/>
          </w:tcPr>
          <w:p w14:paraId="04AEB2A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04</w:t>
            </w:r>
          </w:p>
        </w:tc>
      </w:tr>
      <w:tr w:rsidR="00614CE1" w:rsidRPr="00614CE1" w14:paraId="11E81A72" w14:textId="77777777" w:rsidTr="00614CE1">
        <w:trPr>
          <w:trHeight w:val="288"/>
        </w:trPr>
        <w:tc>
          <w:tcPr>
            <w:tcW w:w="460" w:type="dxa"/>
            <w:tcBorders>
              <w:top w:val="nil"/>
              <w:left w:val="nil"/>
              <w:bottom w:val="nil"/>
              <w:right w:val="nil"/>
            </w:tcBorders>
            <w:shd w:val="clear" w:color="auto" w:fill="auto"/>
            <w:noWrap/>
            <w:vAlign w:val="bottom"/>
            <w:hideMark/>
          </w:tcPr>
          <w:p w14:paraId="6FEC0E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w:t>
            </w:r>
          </w:p>
        </w:tc>
        <w:tc>
          <w:tcPr>
            <w:tcW w:w="3380" w:type="dxa"/>
            <w:tcBorders>
              <w:top w:val="nil"/>
              <w:left w:val="nil"/>
              <w:bottom w:val="nil"/>
              <w:right w:val="nil"/>
            </w:tcBorders>
            <w:shd w:val="clear" w:color="000000" w:fill="FFFFFF"/>
            <w:noWrap/>
            <w:vAlign w:val="center"/>
            <w:hideMark/>
          </w:tcPr>
          <w:p w14:paraId="4E07878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05</w:t>
            </w:r>
          </w:p>
        </w:tc>
      </w:tr>
      <w:tr w:rsidR="00614CE1" w:rsidRPr="00614CE1" w14:paraId="34B71111" w14:textId="77777777" w:rsidTr="00614CE1">
        <w:trPr>
          <w:trHeight w:val="288"/>
        </w:trPr>
        <w:tc>
          <w:tcPr>
            <w:tcW w:w="460" w:type="dxa"/>
            <w:tcBorders>
              <w:top w:val="nil"/>
              <w:left w:val="nil"/>
              <w:bottom w:val="nil"/>
              <w:right w:val="nil"/>
            </w:tcBorders>
            <w:shd w:val="clear" w:color="auto" w:fill="auto"/>
            <w:noWrap/>
            <w:vAlign w:val="bottom"/>
            <w:hideMark/>
          </w:tcPr>
          <w:p w14:paraId="104B42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w:t>
            </w:r>
          </w:p>
        </w:tc>
        <w:tc>
          <w:tcPr>
            <w:tcW w:w="3380" w:type="dxa"/>
            <w:tcBorders>
              <w:top w:val="nil"/>
              <w:left w:val="nil"/>
              <w:bottom w:val="nil"/>
              <w:right w:val="nil"/>
            </w:tcBorders>
            <w:shd w:val="clear" w:color="000000" w:fill="FFFFFF"/>
            <w:noWrap/>
            <w:vAlign w:val="center"/>
            <w:hideMark/>
          </w:tcPr>
          <w:p w14:paraId="323BA1B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06</w:t>
            </w:r>
          </w:p>
        </w:tc>
      </w:tr>
      <w:tr w:rsidR="00614CE1" w:rsidRPr="00614CE1" w14:paraId="1CC4C9F9" w14:textId="77777777" w:rsidTr="00614CE1">
        <w:trPr>
          <w:trHeight w:val="288"/>
        </w:trPr>
        <w:tc>
          <w:tcPr>
            <w:tcW w:w="460" w:type="dxa"/>
            <w:tcBorders>
              <w:top w:val="nil"/>
              <w:left w:val="nil"/>
              <w:bottom w:val="nil"/>
              <w:right w:val="nil"/>
            </w:tcBorders>
            <w:shd w:val="clear" w:color="auto" w:fill="auto"/>
            <w:noWrap/>
            <w:vAlign w:val="bottom"/>
            <w:hideMark/>
          </w:tcPr>
          <w:p w14:paraId="6E1686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w:t>
            </w:r>
          </w:p>
        </w:tc>
        <w:tc>
          <w:tcPr>
            <w:tcW w:w="3380" w:type="dxa"/>
            <w:tcBorders>
              <w:top w:val="nil"/>
              <w:left w:val="nil"/>
              <w:bottom w:val="nil"/>
              <w:right w:val="nil"/>
            </w:tcBorders>
            <w:shd w:val="clear" w:color="000000" w:fill="FFFFFF"/>
            <w:noWrap/>
            <w:vAlign w:val="center"/>
            <w:hideMark/>
          </w:tcPr>
          <w:p w14:paraId="7124685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07</w:t>
            </w:r>
          </w:p>
        </w:tc>
      </w:tr>
      <w:tr w:rsidR="00614CE1" w:rsidRPr="00614CE1" w14:paraId="1D1B1619" w14:textId="77777777" w:rsidTr="00614CE1">
        <w:trPr>
          <w:trHeight w:val="288"/>
        </w:trPr>
        <w:tc>
          <w:tcPr>
            <w:tcW w:w="460" w:type="dxa"/>
            <w:tcBorders>
              <w:top w:val="nil"/>
              <w:left w:val="nil"/>
              <w:bottom w:val="nil"/>
              <w:right w:val="nil"/>
            </w:tcBorders>
            <w:shd w:val="clear" w:color="auto" w:fill="auto"/>
            <w:noWrap/>
            <w:vAlign w:val="bottom"/>
            <w:hideMark/>
          </w:tcPr>
          <w:p w14:paraId="448517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w:t>
            </w:r>
          </w:p>
        </w:tc>
        <w:tc>
          <w:tcPr>
            <w:tcW w:w="3380" w:type="dxa"/>
            <w:tcBorders>
              <w:top w:val="nil"/>
              <w:left w:val="nil"/>
              <w:bottom w:val="nil"/>
              <w:right w:val="nil"/>
            </w:tcBorders>
            <w:shd w:val="clear" w:color="000000" w:fill="FFFFFF"/>
            <w:noWrap/>
            <w:vAlign w:val="center"/>
            <w:hideMark/>
          </w:tcPr>
          <w:p w14:paraId="40E7F12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08</w:t>
            </w:r>
          </w:p>
        </w:tc>
      </w:tr>
      <w:tr w:rsidR="00614CE1" w:rsidRPr="00614CE1" w14:paraId="2ED1F7EE" w14:textId="77777777" w:rsidTr="00614CE1">
        <w:trPr>
          <w:trHeight w:val="288"/>
        </w:trPr>
        <w:tc>
          <w:tcPr>
            <w:tcW w:w="460" w:type="dxa"/>
            <w:tcBorders>
              <w:top w:val="nil"/>
              <w:left w:val="nil"/>
              <w:bottom w:val="nil"/>
              <w:right w:val="nil"/>
            </w:tcBorders>
            <w:shd w:val="clear" w:color="auto" w:fill="auto"/>
            <w:noWrap/>
            <w:vAlign w:val="bottom"/>
            <w:hideMark/>
          </w:tcPr>
          <w:p w14:paraId="332B88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w:t>
            </w:r>
          </w:p>
        </w:tc>
        <w:tc>
          <w:tcPr>
            <w:tcW w:w="3380" w:type="dxa"/>
            <w:tcBorders>
              <w:top w:val="nil"/>
              <w:left w:val="nil"/>
              <w:bottom w:val="nil"/>
              <w:right w:val="nil"/>
            </w:tcBorders>
            <w:shd w:val="clear" w:color="000000" w:fill="FFFFFF"/>
            <w:noWrap/>
            <w:vAlign w:val="center"/>
            <w:hideMark/>
          </w:tcPr>
          <w:p w14:paraId="280DA72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09</w:t>
            </w:r>
          </w:p>
        </w:tc>
      </w:tr>
      <w:tr w:rsidR="00614CE1" w:rsidRPr="00614CE1" w14:paraId="7875FB1B" w14:textId="77777777" w:rsidTr="00614CE1">
        <w:trPr>
          <w:trHeight w:val="288"/>
        </w:trPr>
        <w:tc>
          <w:tcPr>
            <w:tcW w:w="460" w:type="dxa"/>
            <w:tcBorders>
              <w:top w:val="nil"/>
              <w:left w:val="nil"/>
              <w:bottom w:val="nil"/>
              <w:right w:val="nil"/>
            </w:tcBorders>
            <w:shd w:val="clear" w:color="auto" w:fill="auto"/>
            <w:noWrap/>
            <w:vAlign w:val="bottom"/>
            <w:hideMark/>
          </w:tcPr>
          <w:p w14:paraId="482135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w:t>
            </w:r>
          </w:p>
        </w:tc>
        <w:tc>
          <w:tcPr>
            <w:tcW w:w="3380" w:type="dxa"/>
            <w:tcBorders>
              <w:top w:val="nil"/>
              <w:left w:val="nil"/>
              <w:bottom w:val="nil"/>
              <w:right w:val="nil"/>
            </w:tcBorders>
            <w:shd w:val="clear" w:color="000000" w:fill="FFFFFF"/>
            <w:noWrap/>
            <w:vAlign w:val="center"/>
            <w:hideMark/>
          </w:tcPr>
          <w:p w14:paraId="3D1C0E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10</w:t>
            </w:r>
          </w:p>
        </w:tc>
      </w:tr>
      <w:tr w:rsidR="00614CE1" w:rsidRPr="00614CE1" w14:paraId="7FA6ECD1" w14:textId="77777777" w:rsidTr="00614CE1">
        <w:trPr>
          <w:trHeight w:val="288"/>
        </w:trPr>
        <w:tc>
          <w:tcPr>
            <w:tcW w:w="460" w:type="dxa"/>
            <w:tcBorders>
              <w:top w:val="nil"/>
              <w:left w:val="nil"/>
              <w:bottom w:val="nil"/>
              <w:right w:val="nil"/>
            </w:tcBorders>
            <w:shd w:val="clear" w:color="auto" w:fill="auto"/>
            <w:noWrap/>
            <w:vAlign w:val="bottom"/>
            <w:hideMark/>
          </w:tcPr>
          <w:p w14:paraId="612F26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w:t>
            </w:r>
          </w:p>
        </w:tc>
        <w:tc>
          <w:tcPr>
            <w:tcW w:w="3380" w:type="dxa"/>
            <w:tcBorders>
              <w:top w:val="nil"/>
              <w:left w:val="nil"/>
              <w:bottom w:val="nil"/>
              <w:right w:val="nil"/>
            </w:tcBorders>
            <w:shd w:val="clear" w:color="000000" w:fill="FFFFFF"/>
            <w:noWrap/>
            <w:vAlign w:val="center"/>
            <w:hideMark/>
          </w:tcPr>
          <w:p w14:paraId="68E6F73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11</w:t>
            </w:r>
          </w:p>
        </w:tc>
      </w:tr>
      <w:tr w:rsidR="00614CE1" w:rsidRPr="00614CE1" w14:paraId="3CACFFEF" w14:textId="77777777" w:rsidTr="00614CE1">
        <w:trPr>
          <w:trHeight w:val="288"/>
        </w:trPr>
        <w:tc>
          <w:tcPr>
            <w:tcW w:w="460" w:type="dxa"/>
            <w:tcBorders>
              <w:top w:val="nil"/>
              <w:left w:val="nil"/>
              <w:bottom w:val="nil"/>
              <w:right w:val="nil"/>
            </w:tcBorders>
            <w:shd w:val="clear" w:color="auto" w:fill="auto"/>
            <w:noWrap/>
            <w:vAlign w:val="bottom"/>
            <w:hideMark/>
          </w:tcPr>
          <w:p w14:paraId="41D807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w:t>
            </w:r>
          </w:p>
        </w:tc>
        <w:tc>
          <w:tcPr>
            <w:tcW w:w="3380" w:type="dxa"/>
            <w:tcBorders>
              <w:top w:val="nil"/>
              <w:left w:val="nil"/>
              <w:bottom w:val="nil"/>
              <w:right w:val="nil"/>
            </w:tcBorders>
            <w:shd w:val="clear" w:color="000000" w:fill="FFFFFF"/>
            <w:noWrap/>
            <w:vAlign w:val="center"/>
            <w:hideMark/>
          </w:tcPr>
          <w:p w14:paraId="1794A5E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12</w:t>
            </w:r>
          </w:p>
        </w:tc>
      </w:tr>
      <w:tr w:rsidR="00614CE1" w:rsidRPr="00614CE1" w14:paraId="69438BB7" w14:textId="77777777" w:rsidTr="00614CE1">
        <w:trPr>
          <w:trHeight w:val="288"/>
        </w:trPr>
        <w:tc>
          <w:tcPr>
            <w:tcW w:w="460" w:type="dxa"/>
            <w:tcBorders>
              <w:top w:val="nil"/>
              <w:left w:val="nil"/>
              <w:bottom w:val="nil"/>
              <w:right w:val="nil"/>
            </w:tcBorders>
            <w:shd w:val="clear" w:color="auto" w:fill="auto"/>
            <w:noWrap/>
            <w:vAlign w:val="bottom"/>
            <w:hideMark/>
          </w:tcPr>
          <w:p w14:paraId="53E341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w:t>
            </w:r>
          </w:p>
        </w:tc>
        <w:tc>
          <w:tcPr>
            <w:tcW w:w="3380" w:type="dxa"/>
            <w:tcBorders>
              <w:top w:val="nil"/>
              <w:left w:val="nil"/>
              <w:bottom w:val="nil"/>
              <w:right w:val="nil"/>
            </w:tcBorders>
            <w:shd w:val="clear" w:color="000000" w:fill="FFFFFF"/>
            <w:noWrap/>
            <w:vAlign w:val="center"/>
            <w:hideMark/>
          </w:tcPr>
          <w:p w14:paraId="50445A2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13</w:t>
            </w:r>
          </w:p>
        </w:tc>
      </w:tr>
      <w:tr w:rsidR="00614CE1" w:rsidRPr="00614CE1" w14:paraId="6443CB1A" w14:textId="77777777" w:rsidTr="00614CE1">
        <w:trPr>
          <w:trHeight w:val="288"/>
        </w:trPr>
        <w:tc>
          <w:tcPr>
            <w:tcW w:w="460" w:type="dxa"/>
            <w:tcBorders>
              <w:top w:val="nil"/>
              <w:left w:val="nil"/>
              <w:bottom w:val="nil"/>
              <w:right w:val="nil"/>
            </w:tcBorders>
            <w:shd w:val="clear" w:color="auto" w:fill="auto"/>
            <w:noWrap/>
            <w:vAlign w:val="bottom"/>
            <w:hideMark/>
          </w:tcPr>
          <w:p w14:paraId="5F53ED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w:t>
            </w:r>
          </w:p>
        </w:tc>
        <w:tc>
          <w:tcPr>
            <w:tcW w:w="3380" w:type="dxa"/>
            <w:tcBorders>
              <w:top w:val="nil"/>
              <w:left w:val="nil"/>
              <w:bottom w:val="nil"/>
              <w:right w:val="nil"/>
            </w:tcBorders>
            <w:shd w:val="clear" w:color="000000" w:fill="FFFFFF"/>
            <w:noWrap/>
            <w:vAlign w:val="center"/>
            <w:hideMark/>
          </w:tcPr>
          <w:p w14:paraId="31D8C67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14</w:t>
            </w:r>
          </w:p>
        </w:tc>
      </w:tr>
      <w:tr w:rsidR="00614CE1" w:rsidRPr="00614CE1" w14:paraId="12A93E4E" w14:textId="77777777" w:rsidTr="00614CE1">
        <w:trPr>
          <w:trHeight w:val="288"/>
        </w:trPr>
        <w:tc>
          <w:tcPr>
            <w:tcW w:w="460" w:type="dxa"/>
            <w:tcBorders>
              <w:top w:val="nil"/>
              <w:left w:val="nil"/>
              <w:bottom w:val="nil"/>
              <w:right w:val="nil"/>
            </w:tcBorders>
            <w:shd w:val="clear" w:color="auto" w:fill="auto"/>
            <w:noWrap/>
            <w:vAlign w:val="bottom"/>
            <w:hideMark/>
          </w:tcPr>
          <w:p w14:paraId="17D3A3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167</w:t>
            </w:r>
          </w:p>
        </w:tc>
        <w:tc>
          <w:tcPr>
            <w:tcW w:w="3380" w:type="dxa"/>
            <w:tcBorders>
              <w:top w:val="nil"/>
              <w:left w:val="nil"/>
              <w:bottom w:val="nil"/>
              <w:right w:val="nil"/>
            </w:tcBorders>
            <w:shd w:val="clear" w:color="000000" w:fill="FFFFFF"/>
            <w:noWrap/>
            <w:vAlign w:val="center"/>
            <w:hideMark/>
          </w:tcPr>
          <w:p w14:paraId="2D43874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15</w:t>
            </w:r>
          </w:p>
        </w:tc>
      </w:tr>
      <w:tr w:rsidR="00614CE1" w:rsidRPr="00614CE1" w14:paraId="140AADA0" w14:textId="77777777" w:rsidTr="00614CE1">
        <w:trPr>
          <w:trHeight w:val="288"/>
        </w:trPr>
        <w:tc>
          <w:tcPr>
            <w:tcW w:w="460" w:type="dxa"/>
            <w:tcBorders>
              <w:top w:val="nil"/>
              <w:left w:val="nil"/>
              <w:bottom w:val="nil"/>
              <w:right w:val="nil"/>
            </w:tcBorders>
            <w:shd w:val="clear" w:color="auto" w:fill="auto"/>
            <w:noWrap/>
            <w:vAlign w:val="bottom"/>
            <w:hideMark/>
          </w:tcPr>
          <w:p w14:paraId="01C800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168</w:t>
            </w:r>
          </w:p>
        </w:tc>
        <w:tc>
          <w:tcPr>
            <w:tcW w:w="3380" w:type="dxa"/>
            <w:tcBorders>
              <w:top w:val="nil"/>
              <w:left w:val="nil"/>
              <w:bottom w:val="nil"/>
              <w:right w:val="nil"/>
            </w:tcBorders>
            <w:shd w:val="clear" w:color="000000" w:fill="FFFFFF"/>
            <w:noWrap/>
            <w:vAlign w:val="center"/>
            <w:hideMark/>
          </w:tcPr>
          <w:p w14:paraId="70D41A8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16</w:t>
            </w:r>
          </w:p>
        </w:tc>
      </w:tr>
      <w:tr w:rsidR="00614CE1" w:rsidRPr="00614CE1" w14:paraId="0DDDCD52" w14:textId="77777777" w:rsidTr="00614CE1">
        <w:trPr>
          <w:trHeight w:val="288"/>
        </w:trPr>
        <w:tc>
          <w:tcPr>
            <w:tcW w:w="460" w:type="dxa"/>
            <w:tcBorders>
              <w:top w:val="nil"/>
              <w:left w:val="nil"/>
              <w:bottom w:val="nil"/>
              <w:right w:val="nil"/>
            </w:tcBorders>
            <w:shd w:val="clear" w:color="auto" w:fill="auto"/>
            <w:noWrap/>
            <w:vAlign w:val="bottom"/>
            <w:hideMark/>
          </w:tcPr>
          <w:p w14:paraId="78B391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169</w:t>
            </w:r>
          </w:p>
        </w:tc>
        <w:tc>
          <w:tcPr>
            <w:tcW w:w="3380" w:type="dxa"/>
            <w:tcBorders>
              <w:top w:val="nil"/>
              <w:left w:val="nil"/>
              <w:bottom w:val="nil"/>
              <w:right w:val="nil"/>
            </w:tcBorders>
            <w:shd w:val="clear" w:color="000000" w:fill="FFFFFF"/>
            <w:noWrap/>
            <w:vAlign w:val="center"/>
            <w:hideMark/>
          </w:tcPr>
          <w:p w14:paraId="1BF47F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02C</w:t>
            </w:r>
          </w:p>
        </w:tc>
      </w:tr>
      <w:tr w:rsidR="00614CE1" w:rsidRPr="00614CE1" w14:paraId="0C6503C3" w14:textId="77777777" w:rsidTr="00614CE1">
        <w:trPr>
          <w:trHeight w:val="288"/>
        </w:trPr>
        <w:tc>
          <w:tcPr>
            <w:tcW w:w="460" w:type="dxa"/>
            <w:tcBorders>
              <w:top w:val="nil"/>
              <w:left w:val="nil"/>
              <w:bottom w:val="nil"/>
              <w:right w:val="nil"/>
            </w:tcBorders>
            <w:shd w:val="clear" w:color="auto" w:fill="auto"/>
            <w:noWrap/>
            <w:vAlign w:val="bottom"/>
            <w:hideMark/>
          </w:tcPr>
          <w:p w14:paraId="111A8B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170</w:t>
            </w:r>
          </w:p>
        </w:tc>
        <w:tc>
          <w:tcPr>
            <w:tcW w:w="3380" w:type="dxa"/>
            <w:tcBorders>
              <w:top w:val="nil"/>
              <w:left w:val="nil"/>
              <w:bottom w:val="nil"/>
              <w:right w:val="nil"/>
            </w:tcBorders>
            <w:shd w:val="clear" w:color="000000" w:fill="FFFFFF"/>
            <w:noWrap/>
            <w:vAlign w:val="center"/>
            <w:hideMark/>
          </w:tcPr>
          <w:p w14:paraId="4259DC4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03C</w:t>
            </w:r>
          </w:p>
        </w:tc>
      </w:tr>
      <w:tr w:rsidR="00614CE1" w:rsidRPr="00614CE1" w14:paraId="2F604CDB" w14:textId="77777777" w:rsidTr="00614CE1">
        <w:trPr>
          <w:trHeight w:val="288"/>
        </w:trPr>
        <w:tc>
          <w:tcPr>
            <w:tcW w:w="460" w:type="dxa"/>
            <w:tcBorders>
              <w:top w:val="nil"/>
              <w:left w:val="nil"/>
              <w:bottom w:val="nil"/>
              <w:right w:val="nil"/>
            </w:tcBorders>
            <w:shd w:val="clear" w:color="auto" w:fill="auto"/>
            <w:noWrap/>
            <w:vAlign w:val="bottom"/>
            <w:hideMark/>
          </w:tcPr>
          <w:p w14:paraId="1A4E138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171</w:t>
            </w:r>
          </w:p>
        </w:tc>
        <w:tc>
          <w:tcPr>
            <w:tcW w:w="3380" w:type="dxa"/>
            <w:tcBorders>
              <w:top w:val="nil"/>
              <w:left w:val="nil"/>
              <w:bottom w:val="nil"/>
              <w:right w:val="nil"/>
            </w:tcBorders>
            <w:shd w:val="clear" w:color="000000" w:fill="FFFFFF"/>
            <w:noWrap/>
            <w:vAlign w:val="center"/>
            <w:hideMark/>
          </w:tcPr>
          <w:p w14:paraId="404EF02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01-LT 07</w:t>
            </w:r>
          </w:p>
        </w:tc>
      </w:tr>
      <w:tr w:rsidR="00614CE1" w:rsidRPr="00614CE1" w14:paraId="6A5AF6C8" w14:textId="77777777" w:rsidTr="00614CE1">
        <w:trPr>
          <w:trHeight w:val="288"/>
        </w:trPr>
        <w:tc>
          <w:tcPr>
            <w:tcW w:w="460" w:type="dxa"/>
            <w:tcBorders>
              <w:top w:val="nil"/>
              <w:left w:val="nil"/>
              <w:bottom w:val="nil"/>
              <w:right w:val="nil"/>
            </w:tcBorders>
            <w:shd w:val="clear" w:color="auto" w:fill="auto"/>
            <w:noWrap/>
            <w:vAlign w:val="bottom"/>
            <w:hideMark/>
          </w:tcPr>
          <w:p w14:paraId="1C713F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172</w:t>
            </w:r>
          </w:p>
        </w:tc>
        <w:tc>
          <w:tcPr>
            <w:tcW w:w="3380" w:type="dxa"/>
            <w:tcBorders>
              <w:top w:val="nil"/>
              <w:left w:val="nil"/>
              <w:bottom w:val="nil"/>
              <w:right w:val="nil"/>
            </w:tcBorders>
            <w:shd w:val="clear" w:color="000000" w:fill="FFFFFF"/>
            <w:noWrap/>
            <w:vAlign w:val="center"/>
            <w:hideMark/>
          </w:tcPr>
          <w:p w14:paraId="3FB0528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04</w:t>
            </w:r>
          </w:p>
        </w:tc>
      </w:tr>
      <w:tr w:rsidR="00614CE1" w:rsidRPr="00614CE1" w14:paraId="507216B2" w14:textId="77777777" w:rsidTr="00614CE1">
        <w:trPr>
          <w:trHeight w:val="288"/>
        </w:trPr>
        <w:tc>
          <w:tcPr>
            <w:tcW w:w="460" w:type="dxa"/>
            <w:tcBorders>
              <w:top w:val="nil"/>
              <w:left w:val="nil"/>
              <w:bottom w:val="nil"/>
              <w:right w:val="nil"/>
            </w:tcBorders>
            <w:shd w:val="clear" w:color="auto" w:fill="auto"/>
            <w:noWrap/>
            <w:vAlign w:val="bottom"/>
            <w:hideMark/>
          </w:tcPr>
          <w:p w14:paraId="3EBA4C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173</w:t>
            </w:r>
          </w:p>
        </w:tc>
        <w:tc>
          <w:tcPr>
            <w:tcW w:w="3380" w:type="dxa"/>
            <w:tcBorders>
              <w:top w:val="nil"/>
              <w:left w:val="nil"/>
              <w:bottom w:val="nil"/>
              <w:right w:val="nil"/>
            </w:tcBorders>
            <w:shd w:val="clear" w:color="000000" w:fill="FFFFFF"/>
            <w:noWrap/>
            <w:vAlign w:val="center"/>
            <w:hideMark/>
          </w:tcPr>
          <w:p w14:paraId="0C16597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05</w:t>
            </w:r>
          </w:p>
        </w:tc>
      </w:tr>
      <w:tr w:rsidR="00614CE1" w:rsidRPr="00614CE1" w14:paraId="260FDD97" w14:textId="77777777" w:rsidTr="00614CE1">
        <w:trPr>
          <w:trHeight w:val="288"/>
        </w:trPr>
        <w:tc>
          <w:tcPr>
            <w:tcW w:w="460" w:type="dxa"/>
            <w:tcBorders>
              <w:top w:val="nil"/>
              <w:left w:val="nil"/>
              <w:bottom w:val="nil"/>
              <w:right w:val="nil"/>
            </w:tcBorders>
            <w:shd w:val="clear" w:color="auto" w:fill="auto"/>
            <w:noWrap/>
            <w:vAlign w:val="bottom"/>
            <w:hideMark/>
          </w:tcPr>
          <w:p w14:paraId="43DD91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174</w:t>
            </w:r>
          </w:p>
        </w:tc>
        <w:tc>
          <w:tcPr>
            <w:tcW w:w="3380" w:type="dxa"/>
            <w:tcBorders>
              <w:top w:val="nil"/>
              <w:left w:val="nil"/>
              <w:bottom w:val="nil"/>
              <w:right w:val="nil"/>
            </w:tcBorders>
            <w:shd w:val="clear" w:color="000000" w:fill="FFFFFF"/>
            <w:noWrap/>
            <w:vAlign w:val="center"/>
            <w:hideMark/>
          </w:tcPr>
          <w:p w14:paraId="2633A36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06</w:t>
            </w:r>
          </w:p>
        </w:tc>
      </w:tr>
      <w:tr w:rsidR="00614CE1" w:rsidRPr="00614CE1" w14:paraId="4EED24AF" w14:textId="77777777" w:rsidTr="00614CE1">
        <w:trPr>
          <w:trHeight w:val="288"/>
        </w:trPr>
        <w:tc>
          <w:tcPr>
            <w:tcW w:w="460" w:type="dxa"/>
            <w:tcBorders>
              <w:top w:val="nil"/>
              <w:left w:val="nil"/>
              <w:bottom w:val="nil"/>
              <w:right w:val="nil"/>
            </w:tcBorders>
            <w:shd w:val="clear" w:color="auto" w:fill="auto"/>
            <w:noWrap/>
            <w:vAlign w:val="bottom"/>
            <w:hideMark/>
          </w:tcPr>
          <w:p w14:paraId="49B4AE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175</w:t>
            </w:r>
          </w:p>
        </w:tc>
        <w:tc>
          <w:tcPr>
            <w:tcW w:w="3380" w:type="dxa"/>
            <w:tcBorders>
              <w:top w:val="nil"/>
              <w:left w:val="nil"/>
              <w:bottom w:val="nil"/>
              <w:right w:val="nil"/>
            </w:tcBorders>
            <w:shd w:val="clear" w:color="000000" w:fill="FFFFFF"/>
            <w:noWrap/>
            <w:vAlign w:val="center"/>
            <w:hideMark/>
          </w:tcPr>
          <w:p w14:paraId="3393FA1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07</w:t>
            </w:r>
          </w:p>
        </w:tc>
      </w:tr>
      <w:tr w:rsidR="00614CE1" w:rsidRPr="00614CE1" w14:paraId="3CF59F71" w14:textId="77777777" w:rsidTr="00614CE1">
        <w:trPr>
          <w:trHeight w:val="288"/>
        </w:trPr>
        <w:tc>
          <w:tcPr>
            <w:tcW w:w="460" w:type="dxa"/>
            <w:tcBorders>
              <w:top w:val="nil"/>
              <w:left w:val="nil"/>
              <w:bottom w:val="nil"/>
              <w:right w:val="nil"/>
            </w:tcBorders>
            <w:shd w:val="clear" w:color="auto" w:fill="auto"/>
            <w:noWrap/>
            <w:vAlign w:val="bottom"/>
            <w:hideMark/>
          </w:tcPr>
          <w:p w14:paraId="7AA524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176</w:t>
            </w:r>
          </w:p>
        </w:tc>
        <w:tc>
          <w:tcPr>
            <w:tcW w:w="3380" w:type="dxa"/>
            <w:tcBorders>
              <w:top w:val="nil"/>
              <w:left w:val="nil"/>
              <w:bottom w:val="nil"/>
              <w:right w:val="nil"/>
            </w:tcBorders>
            <w:shd w:val="clear" w:color="000000" w:fill="FFFFFF"/>
            <w:noWrap/>
            <w:vAlign w:val="center"/>
            <w:hideMark/>
          </w:tcPr>
          <w:p w14:paraId="2C75C43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08</w:t>
            </w:r>
          </w:p>
        </w:tc>
      </w:tr>
      <w:tr w:rsidR="00614CE1" w:rsidRPr="00614CE1" w14:paraId="60F768FD" w14:textId="77777777" w:rsidTr="00614CE1">
        <w:trPr>
          <w:trHeight w:val="288"/>
        </w:trPr>
        <w:tc>
          <w:tcPr>
            <w:tcW w:w="460" w:type="dxa"/>
            <w:tcBorders>
              <w:top w:val="nil"/>
              <w:left w:val="nil"/>
              <w:bottom w:val="nil"/>
              <w:right w:val="nil"/>
            </w:tcBorders>
            <w:shd w:val="clear" w:color="auto" w:fill="auto"/>
            <w:noWrap/>
            <w:vAlign w:val="bottom"/>
            <w:hideMark/>
          </w:tcPr>
          <w:p w14:paraId="35F278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177</w:t>
            </w:r>
          </w:p>
        </w:tc>
        <w:tc>
          <w:tcPr>
            <w:tcW w:w="3380" w:type="dxa"/>
            <w:tcBorders>
              <w:top w:val="nil"/>
              <w:left w:val="nil"/>
              <w:bottom w:val="nil"/>
              <w:right w:val="nil"/>
            </w:tcBorders>
            <w:shd w:val="clear" w:color="000000" w:fill="FFFFFF"/>
            <w:noWrap/>
            <w:vAlign w:val="center"/>
            <w:hideMark/>
          </w:tcPr>
          <w:p w14:paraId="320ABCB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01</w:t>
            </w:r>
          </w:p>
        </w:tc>
      </w:tr>
      <w:tr w:rsidR="00614CE1" w:rsidRPr="00614CE1" w14:paraId="37F1BC21" w14:textId="77777777" w:rsidTr="00614CE1">
        <w:trPr>
          <w:trHeight w:val="288"/>
        </w:trPr>
        <w:tc>
          <w:tcPr>
            <w:tcW w:w="460" w:type="dxa"/>
            <w:tcBorders>
              <w:top w:val="nil"/>
              <w:left w:val="nil"/>
              <w:bottom w:val="nil"/>
              <w:right w:val="nil"/>
            </w:tcBorders>
            <w:shd w:val="clear" w:color="auto" w:fill="auto"/>
            <w:noWrap/>
            <w:vAlign w:val="bottom"/>
            <w:hideMark/>
          </w:tcPr>
          <w:p w14:paraId="0E8392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178</w:t>
            </w:r>
          </w:p>
        </w:tc>
        <w:tc>
          <w:tcPr>
            <w:tcW w:w="3380" w:type="dxa"/>
            <w:tcBorders>
              <w:top w:val="nil"/>
              <w:left w:val="nil"/>
              <w:bottom w:val="nil"/>
              <w:right w:val="nil"/>
            </w:tcBorders>
            <w:shd w:val="clear" w:color="000000" w:fill="FFFFFF"/>
            <w:noWrap/>
            <w:vAlign w:val="center"/>
            <w:hideMark/>
          </w:tcPr>
          <w:p w14:paraId="68A90A0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05</w:t>
            </w:r>
          </w:p>
        </w:tc>
      </w:tr>
      <w:tr w:rsidR="00614CE1" w:rsidRPr="00614CE1" w14:paraId="4A9E6CC6" w14:textId="77777777" w:rsidTr="00614CE1">
        <w:trPr>
          <w:trHeight w:val="288"/>
        </w:trPr>
        <w:tc>
          <w:tcPr>
            <w:tcW w:w="460" w:type="dxa"/>
            <w:tcBorders>
              <w:top w:val="nil"/>
              <w:left w:val="nil"/>
              <w:bottom w:val="nil"/>
              <w:right w:val="nil"/>
            </w:tcBorders>
            <w:shd w:val="clear" w:color="auto" w:fill="auto"/>
            <w:noWrap/>
            <w:vAlign w:val="bottom"/>
            <w:hideMark/>
          </w:tcPr>
          <w:p w14:paraId="4FCB09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179</w:t>
            </w:r>
          </w:p>
        </w:tc>
        <w:tc>
          <w:tcPr>
            <w:tcW w:w="3380" w:type="dxa"/>
            <w:tcBorders>
              <w:top w:val="nil"/>
              <w:left w:val="nil"/>
              <w:bottom w:val="nil"/>
              <w:right w:val="nil"/>
            </w:tcBorders>
            <w:shd w:val="clear" w:color="000000" w:fill="FFFFFF"/>
            <w:noWrap/>
            <w:vAlign w:val="center"/>
            <w:hideMark/>
          </w:tcPr>
          <w:p w14:paraId="3B4469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06</w:t>
            </w:r>
          </w:p>
        </w:tc>
      </w:tr>
      <w:tr w:rsidR="00614CE1" w:rsidRPr="00614CE1" w14:paraId="0545D4C5" w14:textId="77777777" w:rsidTr="00614CE1">
        <w:trPr>
          <w:trHeight w:val="288"/>
        </w:trPr>
        <w:tc>
          <w:tcPr>
            <w:tcW w:w="460" w:type="dxa"/>
            <w:tcBorders>
              <w:top w:val="nil"/>
              <w:left w:val="nil"/>
              <w:bottom w:val="nil"/>
              <w:right w:val="nil"/>
            </w:tcBorders>
            <w:shd w:val="clear" w:color="auto" w:fill="auto"/>
            <w:noWrap/>
            <w:vAlign w:val="bottom"/>
            <w:hideMark/>
          </w:tcPr>
          <w:p w14:paraId="3ABFBC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180</w:t>
            </w:r>
          </w:p>
        </w:tc>
        <w:tc>
          <w:tcPr>
            <w:tcW w:w="3380" w:type="dxa"/>
            <w:tcBorders>
              <w:top w:val="nil"/>
              <w:left w:val="nil"/>
              <w:bottom w:val="nil"/>
              <w:right w:val="nil"/>
            </w:tcBorders>
            <w:shd w:val="clear" w:color="000000" w:fill="FFFFFF"/>
            <w:noWrap/>
            <w:vAlign w:val="center"/>
            <w:hideMark/>
          </w:tcPr>
          <w:p w14:paraId="68BBBCC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07</w:t>
            </w:r>
          </w:p>
        </w:tc>
      </w:tr>
      <w:tr w:rsidR="00614CE1" w:rsidRPr="00614CE1" w14:paraId="21B7C490" w14:textId="77777777" w:rsidTr="00614CE1">
        <w:trPr>
          <w:trHeight w:val="288"/>
        </w:trPr>
        <w:tc>
          <w:tcPr>
            <w:tcW w:w="460" w:type="dxa"/>
            <w:tcBorders>
              <w:top w:val="nil"/>
              <w:left w:val="nil"/>
              <w:bottom w:val="nil"/>
              <w:right w:val="nil"/>
            </w:tcBorders>
            <w:shd w:val="clear" w:color="auto" w:fill="auto"/>
            <w:noWrap/>
            <w:vAlign w:val="bottom"/>
            <w:hideMark/>
          </w:tcPr>
          <w:p w14:paraId="63003F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181</w:t>
            </w:r>
          </w:p>
        </w:tc>
        <w:tc>
          <w:tcPr>
            <w:tcW w:w="3380" w:type="dxa"/>
            <w:tcBorders>
              <w:top w:val="nil"/>
              <w:left w:val="nil"/>
              <w:bottom w:val="nil"/>
              <w:right w:val="nil"/>
            </w:tcBorders>
            <w:shd w:val="clear" w:color="000000" w:fill="FFFFFF"/>
            <w:noWrap/>
            <w:vAlign w:val="center"/>
            <w:hideMark/>
          </w:tcPr>
          <w:p w14:paraId="1B803D2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08</w:t>
            </w:r>
          </w:p>
        </w:tc>
      </w:tr>
      <w:tr w:rsidR="00614CE1" w:rsidRPr="00614CE1" w14:paraId="1CAB9AAA" w14:textId="77777777" w:rsidTr="00614CE1">
        <w:trPr>
          <w:trHeight w:val="288"/>
        </w:trPr>
        <w:tc>
          <w:tcPr>
            <w:tcW w:w="460" w:type="dxa"/>
            <w:tcBorders>
              <w:top w:val="nil"/>
              <w:left w:val="nil"/>
              <w:bottom w:val="nil"/>
              <w:right w:val="nil"/>
            </w:tcBorders>
            <w:shd w:val="clear" w:color="auto" w:fill="auto"/>
            <w:noWrap/>
            <w:vAlign w:val="bottom"/>
            <w:hideMark/>
          </w:tcPr>
          <w:p w14:paraId="21FC7A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182</w:t>
            </w:r>
          </w:p>
        </w:tc>
        <w:tc>
          <w:tcPr>
            <w:tcW w:w="3380" w:type="dxa"/>
            <w:tcBorders>
              <w:top w:val="nil"/>
              <w:left w:val="nil"/>
              <w:bottom w:val="nil"/>
              <w:right w:val="nil"/>
            </w:tcBorders>
            <w:shd w:val="clear" w:color="000000" w:fill="FFFFFF"/>
            <w:noWrap/>
            <w:vAlign w:val="center"/>
            <w:hideMark/>
          </w:tcPr>
          <w:p w14:paraId="6DEC48A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09</w:t>
            </w:r>
          </w:p>
        </w:tc>
      </w:tr>
      <w:tr w:rsidR="00614CE1" w:rsidRPr="00614CE1" w14:paraId="729816C6" w14:textId="77777777" w:rsidTr="00614CE1">
        <w:trPr>
          <w:trHeight w:val="288"/>
        </w:trPr>
        <w:tc>
          <w:tcPr>
            <w:tcW w:w="460" w:type="dxa"/>
            <w:tcBorders>
              <w:top w:val="nil"/>
              <w:left w:val="nil"/>
              <w:bottom w:val="nil"/>
              <w:right w:val="nil"/>
            </w:tcBorders>
            <w:shd w:val="clear" w:color="auto" w:fill="auto"/>
            <w:noWrap/>
            <w:vAlign w:val="bottom"/>
            <w:hideMark/>
          </w:tcPr>
          <w:p w14:paraId="7E5932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183</w:t>
            </w:r>
          </w:p>
        </w:tc>
        <w:tc>
          <w:tcPr>
            <w:tcW w:w="3380" w:type="dxa"/>
            <w:tcBorders>
              <w:top w:val="nil"/>
              <w:left w:val="nil"/>
              <w:bottom w:val="nil"/>
              <w:right w:val="nil"/>
            </w:tcBorders>
            <w:shd w:val="clear" w:color="000000" w:fill="FFFFFF"/>
            <w:noWrap/>
            <w:vAlign w:val="center"/>
            <w:hideMark/>
          </w:tcPr>
          <w:p w14:paraId="3EF5B1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04-LT 01</w:t>
            </w:r>
          </w:p>
        </w:tc>
      </w:tr>
      <w:tr w:rsidR="00614CE1" w:rsidRPr="00614CE1" w14:paraId="36AB1D28" w14:textId="77777777" w:rsidTr="00614CE1">
        <w:trPr>
          <w:trHeight w:val="288"/>
        </w:trPr>
        <w:tc>
          <w:tcPr>
            <w:tcW w:w="460" w:type="dxa"/>
            <w:tcBorders>
              <w:top w:val="nil"/>
              <w:left w:val="nil"/>
              <w:bottom w:val="nil"/>
              <w:right w:val="nil"/>
            </w:tcBorders>
            <w:shd w:val="clear" w:color="auto" w:fill="auto"/>
            <w:noWrap/>
            <w:vAlign w:val="bottom"/>
            <w:hideMark/>
          </w:tcPr>
          <w:p w14:paraId="4FAE8C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184</w:t>
            </w:r>
          </w:p>
        </w:tc>
        <w:tc>
          <w:tcPr>
            <w:tcW w:w="3380" w:type="dxa"/>
            <w:tcBorders>
              <w:top w:val="nil"/>
              <w:left w:val="nil"/>
              <w:bottom w:val="nil"/>
              <w:right w:val="nil"/>
            </w:tcBorders>
            <w:shd w:val="clear" w:color="000000" w:fill="FFFFFF"/>
            <w:noWrap/>
            <w:vAlign w:val="center"/>
            <w:hideMark/>
          </w:tcPr>
          <w:p w14:paraId="7641000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04-LT 07</w:t>
            </w:r>
          </w:p>
        </w:tc>
      </w:tr>
      <w:tr w:rsidR="00614CE1" w:rsidRPr="00614CE1" w14:paraId="2DBC2385" w14:textId="77777777" w:rsidTr="00614CE1">
        <w:trPr>
          <w:trHeight w:val="288"/>
        </w:trPr>
        <w:tc>
          <w:tcPr>
            <w:tcW w:w="460" w:type="dxa"/>
            <w:tcBorders>
              <w:top w:val="nil"/>
              <w:left w:val="nil"/>
              <w:bottom w:val="nil"/>
              <w:right w:val="nil"/>
            </w:tcBorders>
            <w:shd w:val="clear" w:color="auto" w:fill="auto"/>
            <w:noWrap/>
            <w:vAlign w:val="bottom"/>
            <w:hideMark/>
          </w:tcPr>
          <w:p w14:paraId="5D8A50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185</w:t>
            </w:r>
          </w:p>
        </w:tc>
        <w:tc>
          <w:tcPr>
            <w:tcW w:w="3380" w:type="dxa"/>
            <w:tcBorders>
              <w:top w:val="nil"/>
              <w:left w:val="nil"/>
              <w:bottom w:val="nil"/>
              <w:right w:val="nil"/>
            </w:tcBorders>
            <w:shd w:val="clear" w:color="000000" w:fill="FFFFFF"/>
            <w:noWrap/>
            <w:vAlign w:val="center"/>
            <w:hideMark/>
          </w:tcPr>
          <w:p w14:paraId="1E4DE7A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05-LT 02</w:t>
            </w:r>
          </w:p>
        </w:tc>
      </w:tr>
      <w:tr w:rsidR="00614CE1" w:rsidRPr="00614CE1" w14:paraId="2BAA5E8A" w14:textId="77777777" w:rsidTr="00614CE1">
        <w:trPr>
          <w:trHeight w:val="288"/>
        </w:trPr>
        <w:tc>
          <w:tcPr>
            <w:tcW w:w="460" w:type="dxa"/>
            <w:tcBorders>
              <w:top w:val="nil"/>
              <w:left w:val="nil"/>
              <w:bottom w:val="nil"/>
              <w:right w:val="nil"/>
            </w:tcBorders>
            <w:shd w:val="clear" w:color="auto" w:fill="auto"/>
            <w:noWrap/>
            <w:vAlign w:val="bottom"/>
            <w:hideMark/>
          </w:tcPr>
          <w:p w14:paraId="25AB6D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186</w:t>
            </w:r>
          </w:p>
        </w:tc>
        <w:tc>
          <w:tcPr>
            <w:tcW w:w="3380" w:type="dxa"/>
            <w:tcBorders>
              <w:top w:val="nil"/>
              <w:left w:val="nil"/>
              <w:bottom w:val="nil"/>
              <w:right w:val="nil"/>
            </w:tcBorders>
            <w:shd w:val="clear" w:color="000000" w:fill="FFFFFF"/>
            <w:noWrap/>
            <w:vAlign w:val="center"/>
            <w:hideMark/>
          </w:tcPr>
          <w:p w14:paraId="3CA1F11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05-LT 08</w:t>
            </w:r>
          </w:p>
        </w:tc>
      </w:tr>
      <w:tr w:rsidR="00614CE1" w:rsidRPr="00614CE1" w14:paraId="6F6BADA5" w14:textId="77777777" w:rsidTr="00614CE1">
        <w:trPr>
          <w:trHeight w:val="288"/>
        </w:trPr>
        <w:tc>
          <w:tcPr>
            <w:tcW w:w="460" w:type="dxa"/>
            <w:tcBorders>
              <w:top w:val="nil"/>
              <w:left w:val="nil"/>
              <w:bottom w:val="nil"/>
              <w:right w:val="nil"/>
            </w:tcBorders>
            <w:shd w:val="clear" w:color="auto" w:fill="auto"/>
            <w:noWrap/>
            <w:vAlign w:val="bottom"/>
            <w:hideMark/>
          </w:tcPr>
          <w:p w14:paraId="41F998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187</w:t>
            </w:r>
          </w:p>
        </w:tc>
        <w:tc>
          <w:tcPr>
            <w:tcW w:w="3380" w:type="dxa"/>
            <w:tcBorders>
              <w:top w:val="nil"/>
              <w:left w:val="nil"/>
              <w:bottom w:val="nil"/>
              <w:right w:val="nil"/>
            </w:tcBorders>
            <w:shd w:val="clear" w:color="000000" w:fill="FFFFFF"/>
            <w:noWrap/>
            <w:vAlign w:val="center"/>
            <w:hideMark/>
          </w:tcPr>
          <w:p w14:paraId="1F5DE01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07</w:t>
            </w:r>
          </w:p>
        </w:tc>
      </w:tr>
      <w:tr w:rsidR="00614CE1" w:rsidRPr="00614CE1" w14:paraId="6349E106" w14:textId="77777777" w:rsidTr="00614CE1">
        <w:trPr>
          <w:trHeight w:val="288"/>
        </w:trPr>
        <w:tc>
          <w:tcPr>
            <w:tcW w:w="460" w:type="dxa"/>
            <w:tcBorders>
              <w:top w:val="nil"/>
              <w:left w:val="nil"/>
              <w:bottom w:val="nil"/>
              <w:right w:val="nil"/>
            </w:tcBorders>
            <w:shd w:val="clear" w:color="auto" w:fill="auto"/>
            <w:noWrap/>
            <w:vAlign w:val="bottom"/>
            <w:hideMark/>
          </w:tcPr>
          <w:p w14:paraId="10F18F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188</w:t>
            </w:r>
          </w:p>
        </w:tc>
        <w:tc>
          <w:tcPr>
            <w:tcW w:w="3380" w:type="dxa"/>
            <w:tcBorders>
              <w:top w:val="nil"/>
              <w:left w:val="nil"/>
              <w:bottom w:val="nil"/>
              <w:right w:val="nil"/>
            </w:tcBorders>
            <w:shd w:val="clear" w:color="000000" w:fill="FFFFFF"/>
            <w:noWrap/>
            <w:vAlign w:val="center"/>
            <w:hideMark/>
          </w:tcPr>
          <w:p w14:paraId="1E19EA9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08</w:t>
            </w:r>
          </w:p>
        </w:tc>
      </w:tr>
      <w:tr w:rsidR="00614CE1" w:rsidRPr="00614CE1" w14:paraId="0EE53A96" w14:textId="77777777" w:rsidTr="00614CE1">
        <w:trPr>
          <w:trHeight w:val="288"/>
        </w:trPr>
        <w:tc>
          <w:tcPr>
            <w:tcW w:w="460" w:type="dxa"/>
            <w:tcBorders>
              <w:top w:val="nil"/>
              <w:left w:val="nil"/>
              <w:bottom w:val="nil"/>
              <w:right w:val="nil"/>
            </w:tcBorders>
            <w:shd w:val="clear" w:color="auto" w:fill="auto"/>
            <w:noWrap/>
            <w:vAlign w:val="bottom"/>
            <w:hideMark/>
          </w:tcPr>
          <w:p w14:paraId="244A7D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189</w:t>
            </w:r>
          </w:p>
        </w:tc>
        <w:tc>
          <w:tcPr>
            <w:tcW w:w="3380" w:type="dxa"/>
            <w:tcBorders>
              <w:top w:val="nil"/>
              <w:left w:val="nil"/>
              <w:bottom w:val="nil"/>
              <w:right w:val="nil"/>
            </w:tcBorders>
            <w:shd w:val="clear" w:color="000000" w:fill="FFFFFF"/>
            <w:noWrap/>
            <w:vAlign w:val="center"/>
            <w:hideMark/>
          </w:tcPr>
          <w:p w14:paraId="58B0BA3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09</w:t>
            </w:r>
          </w:p>
        </w:tc>
      </w:tr>
      <w:tr w:rsidR="00614CE1" w:rsidRPr="00614CE1" w14:paraId="7953E471" w14:textId="77777777" w:rsidTr="00614CE1">
        <w:trPr>
          <w:trHeight w:val="288"/>
        </w:trPr>
        <w:tc>
          <w:tcPr>
            <w:tcW w:w="460" w:type="dxa"/>
            <w:tcBorders>
              <w:top w:val="nil"/>
              <w:left w:val="nil"/>
              <w:bottom w:val="nil"/>
              <w:right w:val="nil"/>
            </w:tcBorders>
            <w:shd w:val="clear" w:color="auto" w:fill="auto"/>
            <w:noWrap/>
            <w:vAlign w:val="bottom"/>
            <w:hideMark/>
          </w:tcPr>
          <w:p w14:paraId="0B0535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190</w:t>
            </w:r>
          </w:p>
        </w:tc>
        <w:tc>
          <w:tcPr>
            <w:tcW w:w="3380" w:type="dxa"/>
            <w:tcBorders>
              <w:top w:val="nil"/>
              <w:left w:val="nil"/>
              <w:bottom w:val="nil"/>
              <w:right w:val="nil"/>
            </w:tcBorders>
            <w:shd w:val="clear" w:color="000000" w:fill="FFFFFF"/>
            <w:noWrap/>
            <w:vAlign w:val="center"/>
            <w:hideMark/>
          </w:tcPr>
          <w:p w14:paraId="61D3118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10</w:t>
            </w:r>
          </w:p>
        </w:tc>
      </w:tr>
      <w:tr w:rsidR="00614CE1" w:rsidRPr="00614CE1" w14:paraId="5CD94809" w14:textId="77777777" w:rsidTr="00614CE1">
        <w:trPr>
          <w:trHeight w:val="288"/>
        </w:trPr>
        <w:tc>
          <w:tcPr>
            <w:tcW w:w="460" w:type="dxa"/>
            <w:tcBorders>
              <w:top w:val="nil"/>
              <w:left w:val="nil"/>
              <w:bottom w:val="nil"/>
              <w:right w:val="nil"/>
            </w:tcBorders>
            <w:shd w:val="clear" w:color="auto" w:fill="auto"/>
            <w:noWrap/>
            <w:vAlign w:val="bottom"/>
            <w:hideMark/>
          </w:tcPr>
          <w:p w14:paraId="226FCE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191</w:t>
            </w:r>
          </w:p>
        </w:tc>
        <w:tc>
          <w:tcPr>
            <w:tcW w:w="3380" w:type="dxa"/>
            <w:tcBorders>
              <w:top w:val="nil"/>
              <w:left w:val="nil"/>
              <w:bottom w:val="nil"/>
              <w:right w:val="nil"/>
            </w:tcBorders>
            <w:shd w:val="clear" w:color="000000" w:fill="FFFFFF"/>
            <w:noWrap/>
            <w:vAlign w:val="center"/>
            <w:hideMark/>
          </w:tcPr>
          <w:p w14:paraId="364053B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13</w:t>
            </w:r>
          </w:p>
        </w:tc>
      </w:tr>
      <w:tr w:rsidR="00614CE1" w:rsidRPr="00614CE1" w14:paraId="498BEE14" w14:textId="77777777" w:rsidTr="00614CE1">
        <w:trPr>
          <w:trHeight w:val="288"/>
        </w:trPr>
        <w:tc>
          <w:tcPr>
            <w:tcW w:w="460" w:type="dxa"/>
            <w:tcBorders>
              <w:top w:val="nil"/>
              <w:left w:val="nil"/>
              <w:bottom w:val="nil"/>
              <w:right w:val="nil"/>
            </w:tcBorders>
            <w:shd w:val="clear" w:color="auto" w:fill="auto"/>
            <w:noWrap/>
            <w:vAlign w:val="bottom"/>
            <w:hideMark/>
          </w:tcPr>
          <w:p w14:paraId="16AD5A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192</w:t>
            </w:r>
          </w:p>
        </w:tc>
        <w:tc>
          <w:tcPr>
            <w:tcW w:w="3380" w:type="dxa"/>
            <w:tcBorders>
              <w:top w:val="nil"/>
              <w:left w:val="nil"/>
              <w:bottom w:val="nil"/>
              <w:right w:val="nil"/>
            </w:tcBorders>
            <w:shd w:val="clear" w:color="000000" w:fill="FFFFFF"/>
            <w:noWrap/>
            <w:vAlign w:val="center"/>
            <w:hideMark/>
          </w:tcPr>
          <w:p w14:paraId="1387531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18</w:t>
            </w:r>
          </w:p>
        </w:tc>
      </w:tr>
      <w:tr w:rsidR="00614CE1" w:rsidRPr="00614CE1" w14:paraId="22FD581E" w14:textId="77777777" w:rsidTr="00614CE1">
        <w:trPr>
          <w:trHeight w:val="288"/>
        </w:trPr>
        <w:tc>
          <w:tcPr>
            <w:tcW w:w="460" w:type="dxa"/>
            <w:tcBorders>
              <w:top w:val="nil"/>
              <w:left w:val="nil"/>
              <w:bottom w:val="nil"/>
              <w:right w:val="nil"/>
            </w:tcBorders>
            <w:shd w:val="clear" w:color="auto" w:fill="auto"/>
            <w:noWrap/>
            <w:vAlign w:val="bottom"/>
            <w:hideMark/>
          </w:tcPr>
          <w:p w14:paraId="183942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193</w:t>
            </w:r>
          </w:p>
        </w:tc>
        <w:tc>
          <w:tcPr>
            <w:tcW w:w="3380" w:type="dxa"/>
            <w:tcBorders>
              <w:top w:val="nil"/>
              <w:left w:val="nil"/>
              <w:bottom w:val="nil"/>
              <w:right w:val="nil"/>
            </w:tcBorders>
            <w:shd w:val="clear" w:color="000000" w:fill="FFFFFF"/>
            <w:noWrap/>
            <w:vAlign w:val="center"/>
            <w:hideMark/>
          </w:tcPr>
          <w:p w14:paraId="67C245D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23</w:t>
            </w:r>
          </w:p>
        </w:tc>
      </w:tr>
      <w:tr w:rsidR="00614CE1" w:rsidRPr="00614CE1" w14:paraId="55F2E596" w14:textId="77777777" w:rsidTr="00614CE1">
        <w:trPr>
          <w:trHeight w:val="288"/>
        </w:trPr>
        <w:tc>
          <w:tcPr>
            <w:tcW w:w="460" w:type="dxa"/>
            <w:tcBorders>
              <w:top w:val="nil"/>
              <w:left w:val="nil"/>
              <w:bottom w:val="nil"/>
              <w:right w:val="nil"/>
            </w:tcBorders>
            <w:shd w:val="clear" w:color="auto" w:fill="auto"/>
            <w:noWrap/>
            <w:vAlign w:val="bottom"/>
            <w:hideMark/>
          </w:tcPr>
          <w:p w14:paraId="6C2A2D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194</w:t>
            </w:r>
          </w:p>
        </w:tc>
        <w:tc>
          <w:tcPr>
            <w:tcW w:w="3380" w:type="dxa"/>
            <w:tcBorders>
              <w:top w:val="nil"/>
              <w:left w:val="nil"/>
              <w:bottom w:val="nil"/>
              <w:right w:val="nil"/>
            </w:tcBorders>
            <w:shd w:val="clear" w:color="000000" w:fill="FFFFFF"/>
            <w:noWrap/>
            <w:vAlign w:val="center"/>
            <w:hideMark/>
          </w:tcPr>
          <w:p w14:paraId="2926F0D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25</w:t>
            </w:r>
          </w:p>
        </w:tc>
      </w:tr>
      <w:tr w:rsidR="00614CE1" w:rsidRPr="00614CE1" w14:paraId="1CEFD02C" w14:textId="77777777" w:rsidTr="00614CE1">
        <w:trPr>
          <w:trHeight w:val="288"/>
        </w:trPr>
        <w:tc>
          <w:tcPr>
            <w:tcW w:w="460" w:type="dxa"/>
            <w:tcBorders>
              <w:top w:val="nil"/>
              <w:left w:val="nil"/>
              <w:bottom w:val="nil"/>
              <w:right w:val="nil"/>
            </w:tcBorders>
            <w:shd w:val="clear" w:color="auto" w:fill="auto"/>
            <w:noWrap/>
            <w:vAlign w:val="bottom"/>
            <w:hideMark/>
          </w:tcPr>
          <w:p w14:paraId="625E982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195</w:t>
            </w:r>
          </w:p>
        </w:tc>
        <w:tc>
          <w:tcPr>
            <w:tcW w:w="3380" w:type="dxa"/>
            <w:tcBorders>
              <w:top w:val="nil"/>
              <w:left w:val="nil"/>
              <w:bottom w:val="nil"/>
              <w:right w:val="nil"/>
            </w:tcBorders>
            <w:shd w:val="clear" w:color="000000" w:fill="FFFFFF"/>
            <w:noWrap/>
            <w:vAlign w:val="center"/>
            <w:hideMark/>
          </w:tcPr>
          <w:p w14:paraId="61FF5F1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27</w:t>
            </w:r>
          </w:p>
        </w:tc>
      </w:tr>
      <w:tr w:rsidR="00614CE1" w:rsidRPr="00614CE1" w14:paraId="09D16A37" w14:textId="77777777" w:rsidTr="00614CE1">
        <w:trPr>
          <w:trHeight w:val="288"/>
        </w:trPr>
        <w:tc>
          <w:tcPr>
            <w:tcW w:w="460" w:type="dxa"/>
            <w:tcBorders>
              <w:top w:val="nil"/>
              <w:left w:val="nil"/>
              <w:bottom w:val="nil"/>
              <w:right w:val="nil"/>
            </w:tcBorders>
            <w:shd w:val="clear" w:color="auto" w:fill="auto"/>
            <w:noWrap/>
            <w:vAlign w:val="bottom"/>
            <w:hideMark/>
          </w:tcPr>
          <w:p w14:paraId="3711E1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196</w:t>
            </w:r>
          </w:p>
        </w:tc>
        <w:tc>
          <w:tcPr>
            <w:tcW w:w="3380" w:type="dxa"/>
            <w:tcBorders>
              <w:top w:val="nil"/>
              <w:left w:val="nil"/>
              <w:bottom w:val="nil"/>
              <w:right w:val="nil"/>
            </w:tcBorders>
            <w:shd w:val="clear" w:color="000000" w:fill="FFFFFF"/>
            <w:noWrap/>
            <w:vAlign w:val="center"/>
            <w:hideMark/>
          </w:tcPr>
          <w:p w14:paraId="43F785B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29</w:t>
            </w:r>
          </w:p>
        </w:tc>
      </w:tr>
      <w:tr w:rsidR="00614CE1" w:rsidRPr="00614CE1" w14:paraId="149EA624" w14:textId="77777777" w:rsidTr="00614CE1">
        <w:trPr>
          <w:trHeight w:val="288"/>
        </w:trPr>
        <w:tc>
          <w:tcPr>
            <w:tcW w:w="460" w:type="dxa"/>
            <w:tcBorders>
              <w:top w:val="nil"/>
              <w:left w:val="nil"/>
              <w:bottom w:val="nil"/>
              <w:right w:val="nil"/>
            </w:tcBorders>
            <w:shd w:val="clear" w:color="auto" w:fill="auto"/>
            <w:noWrap/>
            <w:vAlign w:val="bottom"/>
            <w:hideMark/>
          </w:tcPr>
          <w:p w14:paraId="41E4845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197</w:t>
            </w:r>
          </w:p>
        </w:tc>
        <w:tc>
          <w:tcPr>
            <w:tcW w:w="3380" w:type="dxa"/>
            <w:tcBorders>
              <w:top w:val="nil"/>
              <w:left w:val="nil"/>
              <w:bottom w:val="nil"/>
              <w:right w:val="nil"/>
            </w:tcBorders>
            <w:shd w:val="clear" w:color="000000" w:fill="FFFFFF"/>
            <w:noWrap/>
            <w:vAlign w:val="center"/>
            <w:hideMark/>
          </w:tcPr>
          <w:p w14:paraId="76B4E41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02</w:t>
            </w:r>
          </w:p>
        </w:tc>
      </w:tr>
      <w:tr w:rsidR="00614CE1" w:rsidRPr="00614CE1" w14:paraId="4F98660D" w14:textId="77777777" w:rsidTr="00614CE1">
        <w:trPr>
          <w:trHeight w:val="288"/>
        </w:trPr>
        <w:tc>
          <w:tcPr>
            <w:tcW w:w="460" w:type="dxa"/>
            <w:tcBorders>
              <w:top w:val="nil"/>
              <w:left w:val="nil"/>
              <w:bottom w:val="nil"/>
              <w:right w:val="nil"/>
            </w:tcBorders>
            <w:shd w:val="clear" w:color="auto" w:fill="auto"/>
            <w:noWrap/>
            <w:vAlign w:val="bottom"/>
            <w:hideMark/>
          </w:tcPr>
          <w:p w14:paraId="255862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198</w:t>
            </w:r>
          </w:p>
        </w:tc>
        <w:tc>
          <w:tcPr>
            <w:tcW w:w="3380" w:type="dxa"/>
            <w:tcBorders>
              <w:top w:val="nil"/>
              <w:left w:val="nil"/>
              <w:bottom w:val="nil"/>
              <w:right w:val="nil"/>
            </w:tcBorders>
            <w:shd w:val="clear" w:color="000000" w:fill="FFFFFF"/>
            <w:noWrap/>
            <w:vAlign w:val="center"/>
            <w:hideMark/>
          </w:tcPr>
          <w:p w14:paraId="4ACDADF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05</w:t>
            </w:r>
          </w:p>
        </w:tc>
      </w:tr>
      <w:tr w:rsidR="00614CE1" w:rsidRPr="00614CE1" w14:paraId="69419754" w14:textId="77777777" w:rsidTr="00614CE1">
        <w:trPr>
          <w:trHeight w:val="288"/>
        </w:trPr>
        <w:tc>
          <w:tcPr>
            <w:tcW w:w="460" w:type="dxa"/>
            <w:tcBorders>
              <w:top w:val="nil"/>
              <w:left w:val="nil"/>
              <w:bottom w:val="nil"/>
              <w:right w:val="nil"/>
            </w:tcBorders>
            <w:shd w:val="clear" w:color="auto" w:fill="auto"/>
            <w:noWrap/>
            <w:vAlign w:val="bottom"/>
            <w:hideMark/>
          </w:tcPr>
          <w:p w14:paraId="248FE1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199</w:t>
            </w:r>
          </w:p>
        </w:tc>
        <w:tc>
          <w:tcPr>
            <w:tcW w:w="3380" w:type="dxa"/>
            <w:tcBorders>
              <w:top w:val="nil"/>
              <w:left w:val="nil"/>
              <w:bottom w:val="nil"/>
              <w:right w:val="nil"/>
            </w:tcBorders>
            <w:shd w:val="clear" w:color="000000" w:fill="FFFFFF"/>
            <w:noWrap/>
            <w:vAlign w:val="center"/>
            <w:hideMark/>
          </w:tcPr>
          <w:p w14:paraId="3ED76B7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07</w:t>
            </w:r>
          </w:p>
        </w:tc>
      </w:tr>
      <w:tr w:rsidR="00614CE1" w:rsidRPr="00614CE1" w14:paraId="67AA663D" w14:textId="77777777" w:rsidTr="00614CE1">
        <w:trPr>
          <w:trHeight w:val="288"/>
        </w:trPr>
        <w:tc>
          <w:tcPr>
            <w:tcW w:w="460" w:type="dxa"/>
            <w:tcBorders>
              <w:top w:val="nil"/>
              <w:left w:val="nil"/>
              <w:bottom w:val="nil"/>
              <w:right w:val="nil"/>
            </w:tcBorders>
            <w:shd w:val="clear" w:color="auto" w:fill="auto"/>
            <w:noWrap/>
            <w:vAlign w:val="bottom"/>
            <w:hideMark/>
          </w:tcPr>
          <w:p w14:paraId="145764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200</w:t>
            </w:r>
          </w:p>
        </w:tc>
        <w:tc>
          <w:tcPr>
            <w:tcW w:w="3380" w:type="dxa"/>
            <w:tcBorders>
              <w:top w:val="nil"/>
              <w:left w:val="nil"/>
              <w:bottom w:val="nil"/>
              <w:right w:val="nil"/>
            </w:tcBorders>
            <w:shd w:val="clear" w:color="000000" w:fill="FFFFFF"/>
            <w:noWrap/>
            <w:vAlign w:val="center"/>
            <w:hideMark/>
          </w:tcPr>
          <w:p w14:paraId="77A7490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09</w:t>
            </w:r>
          </w:p>
        </w:tc>
      </w:tr>
      <w:tr w:rsidR="00614CE1" w:rsidRPr="00614CE1" w14:paraId="62763544" w14:textId="77777777" w:rsidTr="00614CE1">
        <w:trPr>
          <w:trHeight w:val="288"/>
        </w:trPr>
        <w:tc>
          <w:tcPr>
            <w:tcW w:w="460" w:type="dxa"/>
            <w:tcBorders>
              <w:top w:val="nil"/>
              <w:left w:val="nil"/>
              <w:bottom w:val="nil"/>
              <w:right w:val="nil"/>
            </w:tcBorders>
            <w:shd w:val="clear" w:color="auto" w:fill="auto"/>
            <w:noWrap/>
            <w:vAlign w:val="bottom"/>
            <w:hideMark/>
          </w:tcPr>
          <w:p w14:paraId="0F212F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201</w:t>
            </w:r>
          </w:p>
        </w:tc>
        <w:tc>
          <w:tcPr>
            <w:tcW w:w="3380" w:type="dxa"/>
            <w:tcBorders>
              <w:top w:val="nil"/>
              <w:left w:val="nil"/>
              <w:bottom w:val="nil"/>
              <w:right w:val="nil"/>
            </w:tcBorders>
            <w:shd w:val="clear" w:color="000000" w:fill="FFFFFF"/>
            <w:noWrap/>
            <w:vAlign w:val="center"/>
            <w:hideMark/>
          </w:tcPr>
          <w:p w14:paraId="0722F0A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10</w:t>
            </w:r>
          </w:p>
        </w:tc>
      </w:tr>
      <w:tr w:rsidR="00614CE1" w:rsidRPr="00614CE1" w14:paraId="484F6CEB" w14:textId="77777777" w:rsidTr="00614CE1">
        <w:trPr>
          <w:trHeight w:val="288"/>
        </w:trPr>
        <w:tc>
          <w:tcPr>
            <w:tcW w:w="460" w:type="dxa"/>
            <w:tcBorders>
              <w:top w:val="nil"/>
              <w:left w:val="nil"/>
              <w:bottom w:val="nil"/>
              <w:right w:val="nil"/>
            </w:tcBorders>
            <w:shd w:val="clear" w:color="auto" w:fill="auto"/>
            <w:noWrap/>
            <w:vAlign w:val="bottom"/>
            <w:hideMark/>
          </w:tcPr>
          <w:p w14:paraId="6BE657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202</w:t>
            </w:r>
          </w:p>
        </w:tc>
        <w:tc>
          <w:tcPr>
            <w:tcW w:w="3380" w:type="dxa"/>
            <w:tcBorders>
              <w:top w:val="nil"/>
              <w:left w:val="nil"/>
              <w:bottom w:val="nil"/>
              <w:right w:val="nil"/>
            </w:tcBorders>
            <w:shd w:val="clear" w:color="000000" w:fill="FFFFFF"/>
            <w:noWrap/>
            <w:vAlign w:val="center"/>
            <w:hideMark/>
          </w:tcPr>
          <w:p w14:paraId="7EB030D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14</w:t>
            </w:r>
          </w:p>
        </w:tc>
      </w:tr>
      <w:tr w:rsidR="00614CE1" w:rsidRPr="00614CE1" w14:paraId="5CCDBB17" w14:textId="77777777" w:rsidTr="00614CE1">
        <w:trPr>
          <w:trHeight w:val="288"/>
        </w:trPr>
        <w:tc>
          <w:tcPr>
            <w:tcW w:w="460" w:type="dxa"/>
            <w:tcBorders>
              <w:top w:val="nil"/>
              <w:left w:val="nil"/>
              <w:bottom w:val="nil"/>
              <w:right w:val="nil"/>
            </w:tcBorders>
            <w:shd w:val="clear" w:color="auto" w:fill="auto"/>
            <w:noWrap/>
            <w:vAlign w:val="bottom"/>
            <w:hideMark/>
          </w:tcPr>
          <w:p w14:paraId="2A125D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203</w:t>
            </w:r>
          </w:p>
        </w:tc>
        <w:tc>
          <w:tcPr>
            <w:tcW w:w="3380" w:type="dxa"/>
            <w:tcBorders>
              <w:top w:val="nil"/>
              <w:left w:val="nil"/>
              <w:bottom w:val="nil"/>
              <w:right w:val="nil"/>
            </w:tcBorders>
            <w:shd w:val="clear" w:color="000000" w:fill="FFFFFF"/>
            <w:noWrap/>
            <w:vAlign w:val="center"/>
            <w:hideMark/>
          </w:tcPr>
          <w:p w14:paraId="1D8A46E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15</w:t>
            </w:r>
          </w:p>
        </w:tc>
      </w:tr>
      <w:tr w:rsidR="00614CE1" w:rsidRPr="00614CE1" w14:paraId="66648029" w14:textId="77777777" w:rsidTr="00614CE1">
        <w:trPr>
          <w:trHeight w:val="288"/>
        </w:trPr>
        <w:tc>
          <w:tcPr>
            <w:tcW w:w="460" w:type="dxa"/>
            <w:tcBorders>
              <w:top w:val="nil"/>
              <w:left w:val="nil"/>
              <w:bottom w:val="nil"/>
              <w:right w:val="nil"/>
            </w:tcBorders>
            <w:shd w:val="clear" w:color="auto" w:fill="auto"/>
            <w:noWrap/>
            <w:vAlign w:val="bottom"/>
            <w:hideMark/>
          </w:tcPr>
          <w:p w14:paraId="5B8F58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204</w:t>
            </w:r>
          </w:p>
        </w:tc>
        <w:tc>
          <w:tcPr>
            <w:tcW w:w="3380" w:type="dxa"/>
            <w:tcBorders>
              <w:top w:val="nil"/>
              <w:left w:val="nil"/>
              <w:bottom w:val="nil"/>
              <w:right w:val="nil"/>
            </w:tcBorders>
            <w:shd w:val="clear" w:color="000000" w:fill="FFFFFF"/>
            <w:noWrap/>
            <w:vAlign w:val="center"/>
            <w:hideMark/>
          </w:tcPr>
          <w:p w14:paraId="25486C0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17</w:t>
            </w:r>
          </w:p>
        </w:tc>
      </w:tr>
      <w:tr w:rsidR="00614CE1" w:rsidRPr="00614CE1" w14:paraId="63673086" w14:textId="77777777" w:rsidTr="00614CE1">
        <w:trPr>
          <w:trHeight w:val="288"/>
        </w:trPr>
        <w:tc>
          <w:tcPr>
            <w:tcW w:w="460" w:type="dxa"/>
            <w:tcBorders>
              <w:top w:val="nil"/>
              <w:left w:val="nil"/>
              <w:bottom w:val="nil"/>
              <w:right w:val="nil"/>
            </w:tcBorders>
            <w:shd w:val="clear" w:color="auto" w:fill="auto"/>
            <w:noWrap/>
            <w:vAlign w:val="bottom"/>
            <w:hideMark/>
          </w:tcPr>
          <w:p w14:paraId="389593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205</w:t>
            </w:r>
          </w:p>
        </w:tc>
        <w:tc>
          <w:tcPr>
            <w:tcW w:w="3380" w:type="dxa"/>
            <w:tcBorders>
              <w:top w:val="nil"/>
              <w:left w:val="nil"/>
              <w:bottom w:val="nil"/>
              <w:right w:val="nil"/>
            </w:tcBorders>
            <w:shd w:val="clear" w:color="000000" w:fill="FFFFFF"/>
            <w:noWrap/>
            <w:vAlign w:val="center"/>
            <w:hideMark/>
          </w:tcPr>
          <w:p w14:paraId="5D3F608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19</w:t>
            </w:r>
          </w:p>
        </w:tc>
      </w:tr>
      <w:tr w:rsidR="00614CE1" w:rsidRPr="00614CE1" w14:paraId="660FF56A" w14:textId="77777777" w:rsidTr="00614CE1">
        <w:trPr>
          <w:trHeight w:val="288"/>
        </w:trPr>
        <w:tc>
          <w:tcPr>
            <w:tcW w:w="460" w:type="dxa"/>
            <w:tcBorders>
              <w:top w:val="nil"/>
              <w:left w:val="nil"/>
              <w:bottom w:val="nil"/>
              <w:right w:val="nil"/>
            </w:tcBorders>
            <w:shd w:val="clear" w:color="auto" w:fill="auto"/>
            <w:noWrap/>
            <w:vAlign w:val="bottom"/>
            <w:hideMark/>
          </w:tcPr>
          <w:p w14:paraId="08BD6C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206</w:t>
            </w:r>
          </w:p>
        </w:tc>
        <w:tc>
          <w:tcPr>
            <w:tcW w:w="3380" w:type="dxa"/>
            <w:tcBorders>
              <w:top w:val="nil"/>
              <w:left w:val="nil"/>
              <w:bottom w:val="nil"/>
              <w:right w:val="nil"/>
            </w:tcBorders>
            <w:shd w:val="clear" w:color="000000" w:fill="FFFFFF"/>
            <w:noWrap/>
            <w:vAlign w:val="center"/>
            <w:hideMark/>
          </w:tcPr>
          <w:p w14:paraId="6604ED4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21</w:t>
            </w:r>
          </w:p>
        </w:tc>
      </w:tr>
      <w:tr w:rsidR="00614CE1" w:rsidRPr="00614CE1" w14:paraId="0DC80D44" w14:textId="77777777" w:rsidTr="00614CE1">
        <w:trPr>
          <w:trHeight w:val="288"/>
        </w:trPr>
        <w:tc>
          <w:tcPr>
            <w:tcW w:w="460" w:type="dxa"/>
            <w:tcBorders>
              <w:top w:val="nil"/>
              <w:left w:val="nil"/>
              <w:bottom w:val="nil"/>
              <w:right w:val="nil"/>
            </w:tcBorders>
            <w:shd w:val="clear" w:color="auto" w:fill="auto"/>
            <w:noWrap/>
            <w:vAlign w:val="bottom"/>
            <w:hideMark/>
          </w:tcPr>
          <w:p w14:paraId="0D46D2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207</w:t>
            </w:r>
          </w:p>
        </w:tc>
        <w:tc>
          <w:tcPr>
            <w:tcW w:w="3380" w:type="dxa"/>
            <w:tcBorders>
              <w:top w:val="nil"/>
              <w:left w:val="nil"/>
              <w:bottom w:val="nil"/>
              <w:right w:val="nil"/>
            </w:tcBorders>
            <w:shd w:val="clear" w:color="000000" w:fill="FFFFFF"/>
            <w:noWrap/>
            <w:vAlign w:val="center"/>
            <w:hideMark/>
          </w:tcPr>
          <w:p w14:paraId="7116ABC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23</w:t>
            </w:r>
          </w:p>
        </w:tc>
      </w:tr>
      <w:tr w:rsidR="00614CE1" w:rsidRPr="00614CE1" w14:paraId="47B64B58" w14:textId="77777777" w:rsidTr="00614CE1">
        <w:trPr>
          <w:trHeight w:val="288"/>
        </w:trPr>
        <w:tc>
          <w:tcPr>
            <w:tcW w:w="460" w:type="dxa"/>
            <w:tcBorders>
              <w:top w:val="nil"/>
              <w:left w:val="nil"/>
              <w:bottom w:val="nil"/>
              <w:right w:val="nil"/>
            </w:tcBorders>
            <w:shd w:val="clear" w:color="auto" w:fill="auto"/>
            <w:noWrap/>
            <w:vAlign w:val="bottom"/>
            <w:hideMark/>
          </w:tcPr>
          <w:p w14:paraId="4EB1B0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208</w:t>
            </w:r>
          </w:p>
        </w:tc>
        <w:tc>
          <w:tcPr>
            <w:tcW w:w="3380" w:type="dxa"/>
            <w:tcBorders>
              <w:top w:val="nil"/>
              <w:left w:val="nil"/>
              <w:bottom w:val="nil"/>
              <w:right w:val="nil"/>
            </w:tcBorders>
            <w:shd w:val="clear" w:color="000000" w:fill="FFFFFF"/>
            <w:noWrap/>
            <w:vAlign w:val="center"/>
            <w:hideMark/>
          </w:tcPr>
          <w:p w14:paraId="11D8DD8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25</w:t>
            </w:r>
          </w:p>
        </w:tc>
      </w:tr>
      <w:tr w:rsidR="00614CE1" w:rsidRPr="00614CE1" w14:paraId="4324BA14" w14:textId="77777777" w:rsidTr="00614CE1">
        <w:trPr>
          <w:trHeight w:val="288"/>
        </w:trPr>
        <w:tc>
          <w:tcPr>
            <w:tcW w:w="460" w:type="dxa"/>
            <w:tcBorders>
              <w:top w:val="nil"/>
              <w:left w:val="nil"/>
              <w:bottom w:val="nil"/>
              <w:right w:val="nil"/>
            </w:tcBorders>
            <w:shd w:val="clear" w:color="auto" w:fill="auto"/>
            <w:noWrap/>
            <w:vAlign w:val="bottom"/>
            <w:hideMark/>
          </w:tcPr>
          <w:p w14:paraId="377552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209</w:t>
            </w:r>
          </w:p>
        </w:tc>
        <w:tc>
          <w:tcPr>
            <w:tcW w:w="3380" w:type="dxa"/>
            <w:tcBorders>
              <w:top w:val="nil"/>
              <w:left w:val="nil"/>
              <w:bottom w:val="nil"/>
              <w:right w:val="nil"/>
            </w:tcBorders>
            <w:shd w:val="clear" w:color="000000" w:fill="FFFFFF"/>
            <w:noWrap/>
            <w:vAlign w:val="center"/>
            <w:hideMark/>
          </w:tcPr>
          <w:p w14:paraId="2AEF8DE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27</w:t>
            </w:r>
          </w:p>
        </w:tc>
      </w:tr>
      <w:tr w:rsidR="00614CE1" w:rsidRPr="00614CE1" w14:paraId="6E6E9D88" w14:textId="77777777" w:rsidTr="00614CE1">
        <w:trPr>
          <w:trHeight w:val="288"/>
        </w:trPr>
        <w:tc>
          <w:tcPr>
            <w:tcW w:w="460" w:type="dxa"/>
            <w:tcBorders>
              <w:top w:val="nil"/>
              <w:left w:val="nil"/>
              <w:bottom w:val="nil"/>
              <w:right w:val="nil"/>
            </w:tcBorders>
            <w:shd w:val="clear" w:color="auto" w:fill="auto"/>
            <w:noWrap/>
            <w:vAlign w:val="bottom"/>
            <w:hideMark/>
          </w:tcPr>
          <w:p w14:paraId="73036A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210</w:t>
            </w:r>
          </w:p>
        </w:tc>
        <w:tc>
          <w:tcPr>
            <w:tcW w:w="3380" w:type="dxa"/>
            <w:tcBorders>
              <w:top w:val="nil"/>
              <w:left w:val="nil"/>
              <w:bottom w:val="nil"/>
              <w:right w:val="nil"/>
            </w:tcBorders>
            <w:shd w:val="clear" w:color="000000" w:fill="FFFFFF"/>
            <w:noWrap/>
            <w:vAlign w:val="center"/>
            <w:hideMark/>
          </w:tcPr>
          <w:p w14:paraId="650E3E0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28</w:t>
            </w:r>
          </w:p>
        </w:tc>
      </w:tr>
      <w:tr w:rsidR="00614CE1" w:rsidRPr="00614CE1" w14:paraId="235B2E46" w14:textId="77777777" w:rsidTr="00614CE1">
        <w:trPr>
          <w:trHeight w:val="288"/>
        </w:trPr>
        <w:tc>
          <w:tcPr>
            <w:tcW w:w="460" w:type="dxa"/>
            <w:tcBorders>
              <w:top w:val="nil"/>
              <w:left w:val="nil"/>
              <w:bottom w:val="nil"/>
              <w:right w:val="nil"/>
            </w:tcBorders>
            <w:shd w:val="clear" w:color="auto" w:fill="auto"/>
            <w:noWrap/>
            <w:vAlign w:val="bottom"/>
            <w:hideMark/>
          </w:tcPr>
          <w:p w14:paraId="249E68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211</w:t>
            </w:r>
          </w:p>
        </w:tc>
        <w:tc>
          <w:tcPr>
            <w:tcW w:w="3380" w:type="dxa"/>
            <w:tcBorders>
              <w:top w:val="nil"/>
              <w:left w:val="nil"/>
              <w:bottom w:val="nil"/>
              <w:right w:val="nil"/>
            </w:tcBorders>
            <w:shd w:val="clear" w:color="000000" w:fill="FFFFFF"/>
            <w:noWrap/>
            <w:vAlign w:val="center"/>
            <w:hideMark/>
          </w:tcPr>
          <w:p w14:paraId="6C19583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32</w:t>
            </w:r>
          </w:p>
        </w:tc>
      </w:tr>
      <w:tr w:rsidR="00614CE1" w:rsidRPr="00614CE1" w14:paraId="629025CF" w14:textId="77777777" w:rsidTr="00614CE1">
        <w:trPr>
          <w:trHeight w:val="288"/>
        </w:trPr>
        <w:tc>
          <w:tcPr>
            <w:tcW w:w="460" w:type="dxa"/>
            <w:tcBorders>
              <w:top w:val="nil"/>
              <w:left w:val="nil"/>
              <w:bottom w:val="nil"/>
              <w:right w:val="nil"/>
            </w:tcBorders>
            <w:shd w:val="clear" w:color="auto" w:fill="auto"/>
            <w:noWrap/>
            <w:vAlign w:val="bottom"/>
            <w:hideMark/>
          </w:tcPr>
          <w:p w14:paraId="7C0AEE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212</w:t>
            </w:r>
          </w:p>
        </w:tc>
        <w:tc>
          <w:tcPr>
            <w:tcW w:w="3380" w:type="dxa"/>
            <w:tcBorders>
              <w:top w:val="nil"/>
              <w:left w:val="nil"/>
              <w:bottom w:val="nil"/>
              <w:right w:val="nil"/>
            </w:tcBorders>
            <w:shd w:val="clear" w:color="000000" w:fill="FFFFFF"/>
            <w:noWrap/>
            <w:vAlign w:val="center"/>
            <w:hideMark/>
          </w:tcPr>
          <w:p w14:paraId="4A74168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36</w:t>
            </w:r>
          </w:p>
        </w:tc>
      </w:tr>
      <w:tr w:rsidR="00614CE1" w:rsidRPr="00614CE1" w14:paraId="7ED9E875" w14:textId="77777777" w:rsidTr="00614CE1">
        <w:trPr>
          <w:trHeight w:val="288"/>
        </w:trPr>
        <w:tc>
          <w:tcPr>
            <w:tcW w:w="460" w:type="dxa"/>
            <w:tcBorders>
              <w:top w:val="nil"/>
              <w:left w:val="nil"/>
              <w:bottom w:val="nil"/>
              <w:right w:val="nil"/>
            </w:tcBorders>
            <w:shd w:val="clear" w:color="auto" w:fill="auto"/>
            <w:noWrap/>
            <w:vAlign w:val="bottom"/>
            <w:hideMark/>
          </w:tcPr>
          <w:p w14:paraId="4F0752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213</w:t>
            </w:r>
          </w:p>
        </w:tc>
        <w:tc>
          <w:tcPr>
            <w:tcW w:w="3380" w:type="dxa"/>
            <w:tcBorders>
              <w:top w:val="nil"/>
              <w:left w:val="nil"/>
              <w:bottom w:val="nil"/>
              <w:right w:val="nil"/>
            </w:tcBorders>
            <w:shd w:val="clear" w:color="000000" w:fill="FFFFFF"/>
            <w:noWrap/>
            <w:vAlign w:val="center"/>
            <w:hideMark/>
          </w:tcPr>
          <w:p w14:paraId="67067C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43</w:t>
            </w:r>
          </w:p>
        </w:tc>
      </w:tr>
      <w:tr w:rsidR="00614CE1" w:rsidRPr="00614CE1" w14:paraId="5E4B777C" w14:textId="77777777" w:rsidTr="00614CE1">
        <w:trPr>
          <w:trHeight w:val="288"/>
        </w:trPr>
        <w:tc>
          <w:tcPr>
            <w:tcW w:w="460" w:type="dxa"/>
            <w:tcBorders>
              <w:top w:val="nil"/>
              <w:left w:val="nil"/>
              <w:bottom w:val="nil"/>
              <w:right w:val="nil"/>
            </w:tcBorders>
            <w:shd w:val="clear" w:color="auto" w:fill="auto"/>
            <w:noWrap/>
            <w:vAlign w:val="bottom"/>
            <w:hideMark/>
          </w:tcPr>
          <w:p w14:paraId="08B7D3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214</w:t>
            </w:r>
          </w:p>
        </w:tc>
        <w:tc>
          <w:tcPr>
            <w:tcW w:w="3380" w:type="dxa"/>
            <w:tcBorders>
              <w:top w:val="nil"/>
              <w:left w:val="nil"/>
              <w:bottom w:val="nil"/>
              <w:right w:val="nil"/>
            </w:tcBorders>
            <w:shd w:val="clear" w:color="000000" w:fill="FFFFFF"/>
            <w:noWrap/>
            <w:vAlign w:val="center"/>
            <w:hideMark/>
          </w:tcPr>
          <w:p w14:paraId="0F417C5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49</w:t>
            </w:r>
          </w:p>
        </w:tc>
      </w:tr>
      <w:tr w:rsidR="00614CE1" w:rsidRPr="00614CE1" w14:paraId="136E6433" w14:textId="77777777" w:rsidTr="00614CE1">
        <w:trPr>
          <w:trHeight w:val="288"/>
        </w:trPr>
        <w:tc>
          <w:tcPr>
            <w:tcW w:w="460" w:type="dxa"/>
            <w:tcBorders>
              <w:top w:val="nil"/>
              <w:left w:val="nil"/>
              <w:bottom w:val="nil"/>
              <w:right w:val="nil"/>
            </w:tcBorders>
            <w:shd w:val="clear" w:color="auto" w:fill="auto"/>
            <w:noWrap/>
            <w:vAlign w:val="bottom"/>
            <w:hideMark/>
          </w:tcPr>
          <w:p w14:paraId="1033A9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215</w:t>
            </w:r>
          </w:p>
        </w:tc>
        <w:tc>
          <w:tcPr>
            <w:tcW w:w="3380" w:type="dxa"/>
            <w:tcBorders>
              <w:top w:val="nil"/>
              <w:left w:val="nil"/>
              <w:bottom w:val="nil"/>
              <w:right w:val="nil"/>
            </w:tcBorders>
            <w:shd w:val="clear" w:color="000000" w:fill="FFFFFF"/>
            <w:noWrap/>
            <w:vAlign w:val="center"/>
            <w:hideMark/>
          </w:tcPr>
          <w:p w14:paraId="28EC7C6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53</w:t>
            </w:r>
          </w:p>
        </w:tc>
      </w:tr>
      <w:tr w:rsidR="00614CE1" w:rsidRPr="00614CE1" w14:paraId="153E5318" w14:textId="77777777" w:rsidTr="00614CE1">
        <w:trPr>
          <w:trHeight w:val="288"/>
        </w:trPr>
        <w:tc>
          <w:tcPr>
            <w:tcW w:w="460" w:type="dxa"/>
            <w:tcBorders>
              <w:top w:val="nil"/>
              <w:left w:val="nil"/>
              <w:bottom w:val="nil"/>
              <w:right w:val="nil"/>
            </w:tcBorders>
            <w:shd w:val="clear" w:color="auto" w:fill="auto"/>
            <w:noWrap/>
            <w:vAlign w:val="bottom"/>
            <w:hideMark/>
          </w:tcPr>
          <w:p w14:paraId="0D06C3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216</w:t>
            </w:r>
          </w:p>
        </w:tc>
        <w:tc>
          <w:tcPr>
            <w:tcW w:w="3380" w:type="dxa"/>
            <w:tcBorders>
              <w:top w:val="nil"/>
              <w:left w:val="nil"/>
              <w:bottom w:val="nil"/>
              <w:right w:val="nil"/>
            </w:tcBorders>
            <w:shd w:val="clear" w:color="000000" w:fill="FFFFFF"/>
            <w:noWrap/>
            <w:vAlign w:val="center"/>
            <w:hideMark/>
          </w:tcPr>
          <w:p w14:paraId="5773EC5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55</w:t>
            </w:r>
          </w:p>
        </w:tc>
      </w:tr>
      <w:tr w:rsidR="00614CE1" w:rsidRPr="00614CE1" w14:paraId="4F2A2A35" w14:textId="77777777" w:rsidTr="00614CE1">
        <w:trPr>
          <w:trHeight w:val="288"/>
        </w:trPr>
        <w:tc>
          <w:tcPr>
            <w:tcW w:w="460" w:type="dxa"/>
            <w:tcBorders>
              <w:top w:val="nil"/>
              <w:left w:val="nil"/>
              <w:bottom w:val="nil"/>
              <w:right w:val="nil"/>
            </w:tcBorders>
            <w:shd w:val="clear" w:color="auto" w:fill="auto"/>
            <w:noWrap/>
            <w:vAlign w:val="bottom"/>
            <w:hideMark/>
          </w:tcPr>
          <w:p w14:paraId="13068D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217</w:t>
            </w:r>
          </w:p>
        </w:tc>
        <w:tc>
          <w:tcPr>
            <w:tcW w:w="3380" w:type="dxa"/>
            <w:tcBorders>
              <w:top w:val="nil"/>
              <w:left w:val="nil"/>
              <w:bottom w:val="nil"/>
              <w:right w:val="nil"/>
            </w:tcBorders>
            <w:shd w:val="clear" w:color="000000" w:fill="FFFFFF"/>
            <w:noWrap/>
            <w:vAlign w:val="center"/>
            <w:hideMark/>
          </w:tcPr>
          <w:p w14:paraId="7D7D68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57</w:t>
            </w:r>
          </w:p>
        </w:tc>
      </w:tr>
      <w:tr w:rsidR="00614CE1" w:rsidRPr="00614CE1" w14:paraId="5164C6E0" w14:textId="77777777" w:rsidTr="00614CE1">
        <w:trPr>
          <w:trHeight w:val="288"/>
        </w:trPr>
        <w:tc>
          <w:tcPr>
            <w:tcW w:w="460" w:type="dxa"/>
            <w:tcBorders>
              <w:top w:val="nil"/>
              <w:left w:val="nil"/>
              <w:bottom w:val="nil"/>
              <w:right w:val="nil"/>
            </w:tcBorders>
            <w:shd w:val="clear" w:color="auto" w:fill="auto"/>
            <w:noWrap/>
            <w:vAlign w:val="bottom"/>
            <w:hideMark/>
          </w:tcPr>
          <w:p w14:paraId="1FA213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218</w:t>
            </w:r>
          </w:p>
        </w:tc>
        <w:tc>
          <w:tcPr>
            <w:tcW w:w="3380" w:type="dxa"/>
            <w:tcBorders>
              <w:top w:val="nil"/>
              <w:left w:val="nil"/>
              <w:bottom w:val="nil"/>
              <w:right w:val="nil"/>
            </w:tcBorders>
            <w:shd w:val="clear" w:color="000000" w:fill="FFFFFF"/>
            <w:noWrap/>
            <w:vAlign w:val="center"/>
            <w:hideMark/>
          </w:tcPr>
          <w:p w14:paraId="27DFD7C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58</w:t>
            </w:r>
          </w:p>
        </w:tc>
      </w:tr>
      <w:tr w:rsidR="00614CE1" w:rsidRPr="00614CE1" w14:paraId="1A4339CE" w14:textId="77777777" w:rsidTr="00614CE1">
        <w:trPr>
          <w:trHeight w:val="288"/>
        </w:trPr>
        <w:tc>
          <w:tcPr>
            <w:tcW w:w="460" w:type="dxa"/>
            <w:tcBorders>
              <w:top w:val="nil"/>
              <w:left w:val="nil"/>
              <w:bottom w:val="nil"/>
              <w:right w:val="nil"/>
            </w:tcBorders>
            <w:shd w:val="clear" w:color="auto" w:fill="auto"/>
            <w:noWrap/>
            <w:vAlign w:val="bottom"/>
            <w:hideMark/>
          </w:tcPr>
          <w:p w14:paraId="222E6F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219</w:t>
            </w:r>
          </w:p>
        </w:tc>
        <w:tc>
          <w:tcPr>
            <w:tcW w:w="3380" w:type="dxa"/>
            <w:tcBorders>
              <w:top w:val="nil"/>
              <w:left w:val="nil"/>
              <w:bottom w:val="nil"/>
              <w:right w:val="nil"/>
            </w:tcBorders>
            <w:shd w:val="clear" w:color="000000" w:fill="FFFFFF"/>
            <w:noWrap/>
            <w:vAlign w:val="center"/>
            <w:hideMark/>
          </w:tcPr>
          <w:p w14:paraId="6A715E8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63</w:t>
            </w:r>
          </w:p>
        </w:tc>
      </w:tr>
      <w:tr w:rsidR="00614CE1" w:rsidRPr="00614CE1" w14:paraId="14020A53" w14:textId="77777777" w:rsidTr="00614CE1">
        <w:trPr>
          <w:trHeight w:val="288"/>
        </w:trPr>
        <w:tc>
          <w:tcPr>
            <w:tcW w:w="460" w:type="dxa"/>
            <w:tcBorders>
              <w:top w:val="nil"/>
              <w:left w:val="nil"/>
              <w:bottom w:val="nil"/>
              <w:right w:val="nil"/>
            </w:tcBorders>
            <w:shd w:val="clear" w:color="auto" w:fill="auto"/>
            <w:noWrap/>
            <w:vAlign w:val="bottom"/>
            <w:hideMark/>
          </w:tcPr>
          <w:p w14:paraId="200D5D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220</w:t>
            </w:r>
          </w:p>
        </w:tc>
        <w:tc>
          <w:tcPr>
            <w:tcW w:w="3380" w:type="dxa"/>
            <w:tcBorders>
              <w:top w:val="nil"/>
              <w:left w:val="nil"/>
              <w:bottom w:val="nil"/>
              <w:right w:val="nil"/>
            </w:tcBorders>
            <w:shd w:val="clear" w:color="000000" w:fill="FFFFFF"/>
            <w:noWrap/>
            <w:vAlign w:val="center"/>
            <w:hideMark/>
          </w:tcPr>
          <w:p w14:paraId="3BC8737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67</w:t>
            </w:r>
          </w:p>
        </w:tc>
      </w:tr>
      <w:tr w:rsidR="00614CE1" w:rsidRPr="00614CE1" w14:paraId="48A31660" w14:textId="77777777" w:rsidTr="00614CE1">
        <w:trPr>
          <w:trHeight w:val="288"/>
        </w:trPr>
        <w:tc>
          <w:tcPr>
            <w:tcW w:w="460" w:type="dxa"/>
            <w:tcBorders>
              <w:top w:val="nil"/>
              <w:left w:val="nil"/>
              <w:bottom w:val="nil"/>
              <w:right w:val="nil"/>
            </w:tcBorders>
            <w:shd w:val="clear" w:color="auto" w:fill="auto"/>
            <w:noWrap/>
            <w:vAlign w:val="bottom"/>
            <w:hideMark/>
          </w:tcPr>
          <w:p w14:paraId="2D52DC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221</w:t>
            </w:r>
          </w:p>
        </w:tc>
        <w:tc>
          <w:tcPr>
            <w:tcW w:w="3380" w:type="dxa"/>
            <w:tcBorders>
              <w:top w:val="nil"/>
              <w:left w:val="nil"/>
              <w:bottom w:val="nil"/>
              <w:right w:val="nil"/>
            </w:tcBorders>
            <w:shd w:val="clear" w:color="000000" w:fill="FFFFFF"/>
            <w:noWrap/>
            <w:vAlign w:val="center"/>
            <w:hideMark/>
          </w:tcPr>
          <w:p w14:paraId="5ED5BC3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02</w:t>
            </w:r>
          </w:p>
        </w:tc>
      </w:tr>
      <w:tr w:rsidR="00614CE1" w:rsidRPr="00614CE1" w14:paraId="70C9D1E4" w14:textId="77777777" w:rsidTr="00614CE1">
        <w:trPr>
          <w:trHeight w:val="288"/>
        </w:trPr>
        <w:tc>
          <w:tcPr>
            <w:tcW w:w="460" w:type="dxa"/>
            <w:tcBorders>
              <w:top w:val="nil"/>
              <w:left w:val="nil"/>
              <w:bottom w:val="nil"/>
              <w:right w:val="nil"/>
            </w:tcBorders>
            <w:shd w:val="clear" w:color="auto" w:fill="auto"/>
            <w:noWrap/>
            <w:vAlign w:val="bottom"/>
            <w:hideMark/>
          </w:tcPr>
          <w:p w14:paraId="339E2C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222</w:t>
            </w:r>
          </w:p>
        </w:tc>
        <w:tc>
          <w:tcPr>
            <w:tcW w:w="3380" w:type="dxa"/>
            <w:tcBorders>
              <w:top w:val="nil"/>
              <w:left w:val="nil"/>
              <w:bottom w:val="nil"/>
              <w:right w:val="nil"/>
            </w:tcBorders>
            <w:shd w:val="clear" w:color="000000" w:fill="FFFFFF"/>
            <w:noWrap/>
            <w:vAlign w:val="center"/>
            <w:hideMark/>
          </w:tcPr>
          <w:p w14:paraId="5628A83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03</w:t>
            </w:r>
          </w:p>
        </w:tc>
      </w:tr>
      <w:tr w:rsidR="00614CE1" w:rsidRPr="00614CE1" w14:paraId="1F11D791" w14:textId="77777777" w:rsidTr="00614CE1">
        <w:trPr>
          <w:trHeight w:val="288"/>
        </w:trPr>
        <w:tc>
          <w:tcPr>
            <w:tcW w:w="460" w:type="dxa"/>
            <w:tcBorders>
              <w:top w:val="nil"/>
              <w:left w:val="nil"/>
              <w:bottom w:val="nil"/>
              <w:right w:val="nil"/>
            </w:tcBorders>
            <w:shd w:val="clear" w:color="auto" w:fill="auto"/>
            <w:noWrap/>
            <w:vAlign w:val="bottom"/>
            <w:hideMark/>
          </w:tcPr>
          <w:p w14:paraId="0986137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223</w:t>
            </w:r>
          </w:p>
        </w:tc>
        <w:tc>
          <w:tcPr>
            <w:tcW w:w="3380" w:type="dxa"/>
            <w:tcBorders>
              <w:top w:val="nil"/>
              <w:left w:val="nil"/>
              <w:bottom w:val="nil"/>
              <w:right w:val="nil"/>
            </w:tcBorders>
            <w:shd w:val="clear" w:color="000000" w:fill="FFFFFF"/>
            <w:noWrap/>
            <w:vAlign w:val="center"/>
            <w:hideMark/>
          </w:tcPr>
          <w:p w14:paraId="77A5649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04</w:t>
            </w:r>
          </w:p>
        </w:tc>
      </w:tr>
      <w:tr w:rsidR="00614CE1" w:rsidRPr="00614CE1" w14:paraId="2F06A5A4" w14:textId="77777777" w:rsidTr="00614CE1">
        <w:trPr>
          <w:trHeight w:val="288"/>
        </w:trPr>
        <w:tc>
          <w:tcPr>
            <w:tcW w:w="460" w:type="dxa"/>
            <w:tcBorders>
              <w:top w:val="nil"/>
              <w:left w:val="nil"/>
              <w:bottom w:val="nil"/>
              <w:right w:val="nil"/>
            </w:tcBorders>
            <w:shd w:val="clear" w:color="auto" w:fill="auto"/>
            <w:noWrap/>
            <w:vAlign w:val="bottom"/>
            <w:hideMark/>
          </w:tcPr>
          <w:p w14:paraId="0A87AB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224</w:t>
            </w:r>
          </w:p>
        </w:tc>
        <w:tc>
          <w:tcPr>
            <w:tcW w:w="3380" w:type="dxa"/>
            <w:tcBorders>
              <w:top w:val="nil"/>
              <w:left w:val="nil"/>
              <w:bottom w:val="nil"/>
              <w:right w:val="nil"/>
            </w:tcBorders>
            <w:shd w:val="clear" w:color="000000" w:fill="FFFFFF"/>
            <w:noWrap/>
            <w:vAlign w:val="center"/>
            <w:hideMark/>
          </w:tcPr>
          <w:p w14:paraId="11C433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06</w:t>
            </w:r>
          </w:p>
        </w:tc>
      </w:tr>
      <w:tr w:rsidR="00614CE1" w:rsidRPr="00614CE1" w14:paraId="3B37BF73" w14:textId="77777777" w:rsidTr="00614CE1">
        <w:trPr>
          <w:trHeight w:val="288"/>
        </w:trPr>
        <w:tc>
          <w:tcPr>
            <w:tcW w:w="460" w:type="dxa"/>
            <w:tcBorders>
              <w:top w:val="nil"/>
              <w:left w:val="nil"/>
              <w:bottom w:val="nil"/>
              <w:right w:val="nil"/>
            </w:tcBorders>
            <w:shd w:val="clear" w:color="auto" w:fill="auto"/>
            <w:noWrap/>
            <w:vAlign w:val="bottom"/>
            <w:hideMark/>
          </w:tcPr>
          <w:p w14:paraId="2D0D3D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225</w:t>
            </w:r>
          </w:p>
        </w:tc>
        <w:tc>
          <w:tcPr>
            <w:tcW w:w="3380" w:type="dxa"/>
            <w:tcBorders>
              <w:top w:val="nil"/>
              <w:left w:val="nil"/>
              <w:bottom w:val="nil"/>
              <w:right w:val="nil"/>
            </w:tcBorders>
            <w:shd w:val="clear" w:color="000000" w:fill="FFFFFF"/>
            <w:noWrap/>
            <w:vAlign w:val="center"/>
            <w:hideMark/>
          </w:tcPr>
          <w:p w14:paraId="700998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07</w:t>
            </w:r>
          </w:p>
        </w:tc>
      </w:tr>
      <w:tr w:rsidR="00614CE1" w:rsidRPr="00614CE1" w14:paraId="1296158C" w14:textId="77777777" w:rsidTr="00614CE1">
        <w:trPr>
          <w:trHeight w:val="288"/>
        </w:trPr>
        <w:tc>
          <w:tcPr>
            <w:tcW w:w="460" w:type="dxa"/>
            <w:tcBorders>
              <w:top w:val="nil"/>
              <w:left w:val="nil"/>
              <w:bottom w:val="nil"/>
              <w:right w:val="nil"/>
            </w:tcBorders>
            <w:shd w:val="clear" w:color="auto" w:fill="auto"/>
            <w:noWrap/>
            <w:vAlign w:val="bottom"/>
            <w:hideMark/>
          </w:tcPr>
          <w:p w14:paraId="64B863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226</w:t>
            </w:r>
          </w:p>
        </w:tc>
        <w:tc>
          <w:tcPr>
            <w:tcW w:w="3380" w:type="dxa"/>
            <w:tcBorders>
              <w:top w:val="nil"/>
              <w:left w:val="nil"/>
              <w:bottom w:val="nil"/>
              <w:right w:val="nil"/>
            </w:tcBorders>
            <w:shd w:val="clear" w:color="000000" w:fill="FFFFFF"/>
            <w:noWrap/>
            <w:vAlign w:val="center"/>
            <w:hideMark/>
          </w:tcPr>
          <w:p w14:paraId="10D33B4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08</w:t>
            </w:r>
          </w:p>
        </w:tc>
      </w:tr>
      <w:tr w:rsidR="00614CE1" w:rsidRPr="00614CE1" w14:paraId="7E427979" w14:textId="77777777" w:rsidTr="00614CE1">
        <w:trPr>
          <w:trHeight w:val="288"/>
        </w:trPr>
        <w:tc>
          <w:tcPr>
            <w:tcW w:w="460" w:type="dxa"/>
            <w:tcBorders>
              <w:top w:val="nil"/>
              <w:left w:val="nil"/>
              <w:bottom w:val="nil"/>
              <w:right w:val="nil"/>
            </w:tcBorders>
            <w:shd w:val="clear" w:color="auto" w:fill="auto"/>
            <w:noWrap/>
            <w:vAlign w:val="bottom"/>
            <w:hideMark/>
          </w:tcPr>
          <w:p w14:paraId="22C54D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227</w:t>
            </w:r>
          </w:p>
        </w:tc>
        <w:tc>
          <w:tcPr>
            <w:tcW w:w="3380" w:type="dxa"/>
            <w:tcBorders>
              <w:top w:val="nil"/>
              <w:left w:val="nil"/>
              <w:bottom w:val="nil"/>
              <w:right w:val="nil"/>
            </w:tcBorders>
            <w:shd w:val="clear" w:color="000000" w:fill="FFFFFF"/>
            <w:noWrap/>
            <w:vAlign w:val="center"/>
            <w:hideMark/>
          </w:tcPr>
          <w:p w14:paraId="064ACA6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09</w:t>
            </w:r>
          </w:p>
        </w:tc>
      </w:tr>
      <w:tr w:rsidR="00614CE1" w:rsidRPr="00614CE1" w14:paraId="57297845" w14:textId="77777777" w:rsidTr="00614CE1">
        <w:trPr>
          <w:trHeight w:val="288"/>
        </w:trPr>
        <w:tc>
          <w:tcPr>
            <w:tcW w:w="460" w:type="dxa"/>
            <w:tcBorders>
              <w:top w:val="nil"/>
              <w:left w:val="nil"/>
              <w:bottom w:val="nil"/>
              <w:right w:val="nil"/>
            </w:tcBorders>
            <w:shd w:val="clear" w:color="auto" w:fill="auto"/>
            <w:noWrap/>
            <w:vAlign w:val="bottom"/>
            <w:hideMark/>
          </w:tcPr>
          <w:p w14:paraId="573B04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228</w:t>
            </w:r>
          </w:p>
        </w:tc>
        <w:tc>
          <w:tcPr>
            <w:tcW w:w="3380" w:type="dxa"/>
            <w:tcBorders>
              <w:top w:val="nil"/>
              <w:left w:val="nil"/>
              <w:bottom w:val="nil"/>
              <w:right w:val="nil"/>
            </w:tcBorders>
            <w:shd w:val="clear" w:color="000000" w:fill="FFFFFF"/>
            <w:noWrap/>
            <w:vAlign w:val="center"/>
            <w:hideMark/>
          </w:tcPr>
          <w:p w14:paraId="0E25B1F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10</w:t>
            </w:r>
          </w:p>
        </w:tc>
      </w:tr>
      <w:tr w:rsidR="00614CE1" w:rsidRPr="00614CE1" w14:paraId="7DB402DE" w14:textId="77777777" w:rsidTr="00614CE1">
        <w:trPr>
          <w:trHeight w:val="288"/>
        </w:trPr>
        <w:tc>
          <w:tcPr>
            <w:tcW w:w="460" w:type="dxa"/>
            <w:tcBorders>
              <w:top w:val="nil"/>
              <w:left w:val="nil"/>
              <w:bottom w:val="nil"/>
              <w:right w:val="nil"/>
            </w:tcBorders>
            <w:shd w:val="clear" w:color="auto" w:fill="auto"/>
            <w:noWrap/>
            <w:vAlign w:val="bottom"/>
            <w:hideMark/>
          </w:tcPr>
          <w:p w14:paraId="6CF7CE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229</w:t>
            </w:r>
          </w:p>
        </w:tc>
        <w:tc>
          <w:tcPr>
            <w:tcW w:w="3380" w:type="dxa"/>
            <w:tcBorders>
              <w:top w:val="nil"/>
              <w:left w:val="nil"/>
              <w:bottom w:val="nil"/>
              <w:right w:val="nil"/>
            </w:tcBorders>
            <w:shd w:val="clear" w:color="000000" w:fill="FFFFFF"/>
            <w:noWrap/>
            <w:vAlign w:val="center"/>
            <w:hideMark/>
          </w:tcPr>
          <w:p w14:paraId="79BDB41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12</w:t>
            </w:r>
          </w:p>
        </w:tc>
      </w:tr>
      <w:tr w:rsidR="00614CE1" w:rsidRPr="00614CE1" w14:paraId="1F391AEB" w14:textId="77777777" w:rsidTr="00614CE1">
        <w:trPr>
          <w:trHeight w:val="288"/>
        </w:trPr>
        <w:tc>
          <w:tcPr>
            <w:tcW w:w="460" w:type="dxa"/>
            <w:tcBorders>
              <w:top w:val="nil"/>
              <w:left w:val="nil"/>
              <w:bottom w:val="nil"/>
              <w:right w:val="nil"/>
            </w:tcBorders>
            <w:shd w:val="clear" w:color="auto" w:fill="auto"/>
            <w:noWrap/>
            <w:vAlign w:val="bottom"/>
            <w:hideMark/>
          </w:tcPr>
          <w:p w14:paraId="7DDEF7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230</w:t>
            </w:r>
          </w:p>
        </w:tc>
        <w:tc>
          <w:tcPr>
            <w:tcW w:w="3380" w:type="dxa"/>
            <w:tcBorders>
              <w:top w:val="nil"/>
              <w:left w:val="nil"/>
              <w:bottom w:val="nil"/>
              <w:right w:val="nil"/>
            </w:tcBorders>
            <w:shd w:val="clear" w:color="000000" w:fill="FFFFFF"/>
            <w:noWrap/>
            <w:vAlign w:val="center"/>
            <w:hideMark/>
          </w:tcPr>
          <w:p w14:paraId="6DC44F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15</w:t>
            </w:r>
          </w:p>
        </w:tc>
      </w:tr>
      <w:tr w:rsidR="00614CE1" w:rsidRPr="00614CE1" w14:paraId="6A636BCA" w14:textId="77777777" w:rsidTr="00614CE1">
        <w:trPr>
          <w:trHeight w:val="288"/>
        </w:trPr>
        <w:tc>
          <w:tcPr>
            <w:tcW w:w="460" w:type="dxa"/>
            <w:tcBorders>
              <w:top w:val="nil"/>
              <w:left w:val="nil"/>
              <w:bottom w:val="nil"/>
              <w:right w:val="nil"/>
            </w:tcBorders>
            <w:shd w:val="clear" w:color="auto" w:fill="auto"/>
            <w:noWrap/>
            <w:vAlign w:val="bottom"/>
            <w:hideMark/>
          </w:tcPr>
          <w:p w14:paraId="6CCA7B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231</w:t>
            </w:r>
          </w:p>
        </w:tc>
        <w:tc>
          <w:tcPr>
            <w:tcW w:w="3380" w:type="dxa"/>
            <w:tcBorders>
              <w:top w:val="nil"/>
              <w:left w:val="nil"/>
              <w:bottom w:val="nil"/>
              <w:right w:val="nil"/>
            </w:tcBorders>
            <w:shd w:val="clear" w:color="000000" w:fill="FFFFFF"/>
            <w:noWrap/>
            <w:vAlign w:val="center"/>
            <w:hideMark/>
          </w:tcPr>
          <w:p w14:paraId="2EED8DB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16</w:t>
            </w:r>
          </w:p>
        </w:tc>
      </w:tr>
      <w:tr w:rsidR="00614CE1" w:rsidRPr="00614CE1" w14:paraId="4EF48822" w14:textId="77777777" w:rsidTr="00614CE1">
        <w:trPr>
          <w:trHeight w:val="288"/>
        </w:trPr>
        <w:tc>
          <w:tcPr>
            <w:tcW w:w="460" w:type="dxa"/>
            <w:tcBorders>
              <w:top w:val="nil"/>
              <w:left w:val="nil"/>
              <w:bottom w:val="nil"/>
              <w:right w:val="nil"/>
            </w:tcBorders>
            <w:shd w:val="clear" w:color="auto" w:fill="auto"/>
            <w:noWrap/>
            <w:vAlign w:val="bottom"/>
            <w:hideMark/>
          </w:tcPr>
          <w:p w14:paraId="032B26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232</w:t>
            </w:r>
          </w:p>
        </w:tc>
        <w:tc>
          <w:tcPr>
            <w:tcW w:w="3380" w:type="dxa"/>
            <w:tcBorders>
              <w:top w:val="nil"/>
              <w:left w:val="nil"/>
              <w:bottom w:val="nil"/>
              <w:right w:val="nil"/>
            </w:tcBorders>
            <w:shd w:val="clear" w:color="000000" w:fill="FFFFFF"/>
            <w:noWrap/>
            <w:vAlign w:val="center"/>
            <w:hideMark/>
          </w:tcPr>
          <w:p w14:paraId="29697D3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18</w:t>
            </w:r>
          </w:p>
        </w:tc>
      </w:tr>
      <w:tr w:rsidR="00614CE1" w:rsidRPr="00614CE1" w14:paraId="2EBFFB28" w14:textId="77777777" w:rsidTr="00614CE1">
        <w:trPr>
          <w:trHeight w:val="288"/>
        </w:trPr>
        <w:tc>
          <w:tcPr>
            <w:tcW w:w="460" w:type="dxa"/>
            <w:tcBorders>
              <w:top w:val="nil"/>
              <w:left w:val="nil"/>
              <w:bottom w:val="nil"/>
              <w:right w:val="nil"/>
            </w:tcBorders>
            <w:shd w:val="clear" w:color="auto" w:fill="auto"/>
            <w:noWrap/>
            <w:vAlign w:val="bottom"/>
            <w:hideMark/>
          </w:tcPr>
          <w:p w14:paraId="16176E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233</w:t>
            </w:r>
          </w:p>
        </w:tc>
        <w:tc>
          <w:tcPr>
            <w:tcW w:w="3380" w:type="dxa"/>
            <w:tcBorders>
              <w:top w:val="nil"/>
              <w:left w:val="nil"/>
              <w:bottom w:val="nil"/>
              <w:right w:val="nil"/>
            </w:tcBorders>
            <w:shd w:val="clear" w:color="000000" w:fill="FFFFFF"/>
            <w:noWrap/>
            <w:vAlign w:val="center"/>
            <w:hideMark/>
          </w:tcPr>
          <w:p w14:paraId="1BEB58F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19</w:t>
            </w:r>
          </w:p>
        </w:tc>
      </w:tr>
      <w:tr w:rsidR="00614CE1" w:rsidRPr="00614CE1" w14:paraId="382C3863" w14:textId="77777777" w:rsidTr="00614CE1">
        <w:trPr>
          <w:trHeight w:val="288"/>
        </w:trPr>
        <w:tc>
          <w:tcPr>
            <w:tcW w:w="460" w:type="dxa"/>
            <w:tcBorders>
              <w:top w:val="nil"/>
              <w:left w:val="nil"/>
              <w:bottom w:val="nil"/>
              <w:right w:val="nil"/>
            </w:tcBorders>
            <w:shd w:val="clear" w:color="auto" w:fill="auto"/>
            <w:noWrap/>
            <w:vAlign w:val="bottom"/>
            <w:hideMark/>
          </w:tcPr>
          <w:p w14:paraId="1612EC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234</w:t>
            </w:r>
          </w:p>
        </w:tc>
        <w:tc>
          <w:tcPr>
            <w:tcW w:w="3380" w:type="dxa"/>
            <w:tcBorders>
              <w:top w:val="nil"/>
              <w:left w:val="nil"/>
              <w:bottom w:val="nil"/>
              <w:right w:val="nil"/>
            </w:tcBorders>
            <w:shd w:val="clear" w:color="000000" w:fill="FFFFFF"/>
            <w:noWrap/>
            <w:vAlign w:val="center"/>
            <w:hideMark/>
          </w:tcPr>
          <w:p w14:paraId="6F0F473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22</w:t>
            </w:r>
          </w:p>
        </w:tc>
      </w:tr>
      <w:tr w:rsidR="00614CE1" w:rsidRPr="00614CE1" w14:paraId="2806EB27" w14:textId="77777777" w:rsidTr="00614CE1">
        <w:trPr>
          <w:trHeight w:val="288"/>
        </w:trPr>
        <w:tc>
          <w:tcPr>
            <w:tcW w:w="460" w:type="dxa"/>
            <w:tcBorders>
              <w:top w:val="nil"/>
              <w:left w:val="nil"/>
              <w:bottom w:val="nil"/>
              <w:right w:val="nil"/>
            </w:tcBorders>
            <w:shd w:val="clear" w:color="auto" w:fill="auto"/>
            <w:noWrap/>
            <w:vAlign w:val="bottom"/>
            <w:hideMark/>
          </w:tcPr>
          <w:p w14:paraId="137C10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235</w:t>
            </w:r>
          </w:p>
        </w:tc>
        <w:tc>
          <w:tcPr>
            <w:tcW w:w="3380" w:type="dxa"/>
            <w:tcBorders>
              <w:top w:val="nil"/>
              <w:left w:val="nil"/>
              <w:bottom w:val="nil"/>
              <w:right w:val="nil"/>
            </w:tcBorders>
            <w:shd w:val="clear" w:color="000000" w:fill="FFFFFF"/>
            <w:noWrap/>
            <w:vAlign w:val="center"/>
            <w:hideMark/>
          </w:tcPr>
          <w:p w14:paraId="198BECC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29</w:t>
            </w:r>
          </w:p>
        </w:tc>
      </w:tr>
      <w:tr w:rsidR="00614CE1" w:rsidRPr="00614CE1" w14:paraId="5678420C" w14:textId="77777777" w:rsidTr="00614CE1">
        <w:trPr>
          <w:trHeight w:val="288"/>
        </w:trPr>
        <w:tc>
          <w:tcPr>
            <w:tcW w:w="460" w:type="dxa"/>
            <w:tcBorders>
              <w:top w:val="nil"/>
              <w:left w:val="nil"/>
              <w:bottom w:val="nil"/>
              <w:right w:val="nil"/>
            </w:tcBorders>
            <w:shd w:val="clear" w:color="auto" w:fill="auto"/>
            <w:noWrap/>
            <w:vAlign w:val="bottom"/>
            <w:hideMark/>
          </w:tcPr>
          <w:p w14:paraId="2C7809B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236</w:t>
            </w:r>
          </w:p>
        </w:tc>
        <w:tc>
          <w:tcPr>
            <w:tcW w:w="3380" w:type="dxa"/>
            <w:tcBorders>
              <w:top w:val="nil"/>
              <w:left w:val="nil"/>
              <w:bottom w:val="nil"/>
              <w:right w:val="nil"/>
            </w:tcBorders>
            <w:shd w:val="clear" w:color="000000" w:fill="FFFFFF"/>
            <w:noWrap/>
            <w:vAlign w:val="center"/>
            <w:hideMark/>
          </w:tcPr>
          <w:p w14:paraId="141A77F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31</w:t>
            </w:r>
          </w:p>
        </w:tc>
      </w:tr>
      <w:tr w:rsidR="00614CE1" w:rsidRPr="00614CE1" w14:paraId="579DD1EE" w14:textId="77777777" w:rsidTr="00614CE1">
        <w:trPr>
          <w:trHeight w:val="288"/>
        </w:trPr>
        <w:tc>
          <w:tcPr>
            <w:tcW w:w="460" w:type="dxa"/>
            <w:tcBorders>
              <w:top w:val="nil"/>
              <w:left w:val="nil"/>
              <w:bottom w:val="nil"/>
              <w:right w:val="nil"/>
            </w:tcBorders>
            <w:shd w:val="clear" w:color="auto" w:fill="auto"/>
            <w:noWrap/>
            <w:vAlign w:val="bottom"/>
            <w:hideMark/>
          </w:tcPr>
          <w:p w14:paraId="5E8ABC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237</w:t>
            </w:r>
          </w:p>
        </w:tc>
        <w:tc>
          <w:tcPr>
            <w:tcW w:w="3380" w:type="dxa"/>
            <w:tcBorders>
              <w:top w:val="nil"/>
              <w:left w:val="nil"/>
              <w:bottom w:val="nil"/>
              <w:right w:val="nil"/>
            </w:tcBorders>
            <w:shd w:val="clear" w:color="000000" w:fill="FFFFFF"/>
            <w:noWrap/>
            <w:vAlign w:val="center"/>
            <w:hideMark/>
          </w:tcPr>
          <w:p w14:paraId="0B80648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34</w:t>
            </w:r>
          </w:p>
        </w:tc>
      </w:tr>
      <w:tr w:rsidR="00614CE1" w:rsidRPr="00614CE1" w14:paraId="2066144C" w14:textId="77777777" w:rsidTr="00614CE1">
        <w:trPr>
          <w:trHeight w:val="288"/>
        </w:trPr>
        <w:tc>
          <w:tcPr>
            <w:tcW w:w="460" w:type="dxa"/>
            <w:tcBorders>
              <w:top w:val="nil"/>
              <w:left w:val="nil"/>
              <w:bottom w:val="nil"/>
              <w:right w:val="nil"/>
            </w:tcBorders>
            <w:shd w:val="clear" w:color="auto" w:fill="auto"/>
            <w:noWrap/>
            <w:vAlign w:val="bottom"/>
            <w:hideMark/>
          </w:tcPr>
          <w:p w14:paraId="5C8B82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238</w:t>
            </w:r>
          </w:p>
        </w:tc>
        <w:tc>
          <w:tcPr>
            <w:tcW w:w="3380" w:type="dxa"/>
            <w:tcBorders>
              <w:top w:val="nil"/>
              <w:left w:val="nil"/>
              <w:bottom w:val="nil"/>
              <w:right w:val="nil"/>
            </w:tcBorders>
            <w:shd w:val="clear" w:color="000000" w:fill="FFFFFF"/>
            <w:noWrap/>
            <w:vAlign w:val="center"/>
            <w:hideMark/>
          </w:tcPr>
          <w:p w14:paraId="6F18AB0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36</w:t>
            </w:r>
          </w:p>
        </w:tc>
      </w:tr>
      <w:tr w:rsidR="00614CE1" w:rsidRPr="00614CE1" w14:paraId="210512A6" w14:textId="77777777" w:rsidTr="00614CE1">
        <w:trPr>
          <w:trHeight w:val="288"/>
        </w:trPr>
        <w:tc>
          <w:tcPr>
            <w:tcW w:w="460" w:type="dxa"/>
            <w:tcBorders>
              <w:top w:val="nil"/>
              <w:left w:val="nil"/>
              <w:bottom w:val="nil"/>
              <w:right w:val="nil"/>
            </w:tcBorders>
            <w:shd w:val="clear" w:color="auto" w:fill="auto"/>
            <w:noWrap/>
            <w:vAlign w:val="bottom"/>
            <w:hideMark/>
          </w:tcPr>
          <w:p w14:paraId="072558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239</w:t>
            </w:r>
          </w:p>
        </w:tc>
        <w:tc>
          <w:tcPr>
            <w:tcW w:w="3380" w:type="dxa"/>
            <w:tcBorders>
              <w:top w:val="nil"/>
              <w:left w:val="nil"/>
              <w:bottom w:val="nil"/>
              <w:right w:val="nil"/>
            </w:tcBorders>
            <w:shd w:val="clear" w:color="000000" w:fill="FFFFFF"/>
            <w:noWrap/>
            <w:vAlign w:val="center"/>
            <w:hideMark/>
          </w:tcPr>
          <w:p w14:paraId="3EC830C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38</w:t>
            </w:r>
          </w:p>
        </w:tc>
      </w:tr>
      <w:tr w:rsidR="00614CE1" w:rsidRPr="00614CE1" w14:paraId="5C01135D" w14:textId="77777777" w:rsidTr="00614CE1">
        <w:trPr>
          <w:trHeight w:val="288"/>
        </w:trPr>
        <w:tc>
          <w:tcPr>
            <w:tcW w:w="460" w:type="dxa"/>
            <w:tcBorders>
              <w:top w:val="nil"/>
              <w:left w:val="nil"/>
              <w:bottom w:val="nil"/>
              <w:right w:val="nil"/>
            </w:tcBorders>
            <w:shd w:val="clear" w:color="auto" w:fill="auto"/>
            <w:noWrap/>
            <w:vAlign w:val="bottom"/>
            <w:hideMark/>
          </w:tcPr>
          <w:p w14:paraId="5AA92C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240</w:t>
            </w:r>
          </w:p>
        </w:tc>
        <w:tc>
          <w:tcPr>
            <w:tcW w:w="3380" w:type="dxa"/>
            <w:tcBorders>
              <w:top w:val="nil"/>
              <w:left w:val="nil"/>
              <w:bottom w:val="nil"/>
              <w:right w:val="nil"/>
            </w:tcBorders>
            <w:shd w:val="clear" w:color="000000" w:fill="FFFFFF"/>
            <w:noWrap/>
            <w:vAlign w:val="center"/>
            <w:hideMark/>
          </w:tcPr>
          <w:p w14:paraId="271E99D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39</w:t>
            </w:r>
          </w:p>
        </w:tc>
      </w:tr>
      <w:tr w:rsidR="00614CE1" w:rsidRPr="00614CE1" w14:paraId="3A6CE3BB" w14:textId="77777777" w:rsidTr="00614CE1">
        <w:trPr>
          <w:trHeight w:val="288"/>
        </w:trPr>
        <w:tc>
          <w:tcPr>
            <w:tcW w:w="460" w:type="dxa"/>
            <w:tcBorders>
              <w:top w:val="nil"/>
              <w:left w:val="nil"/>
              <w:bottom w:val="nil"/>
              <w:right w:val="nil"/>
            </w:tcBorders>
            <w:shd w:val="clear" w:color="auto" w:fill="auto"/>
            <w:noWrap/>
            <w:vAlign w:val="bottom"/>
            <w:hideMark/>
          </w:tcPr>
          <w:p w14:paraId="3050C8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241</w:t>
            </w:r>
          </w:p>
        </w:tc>
        <w:tc>
          <w:tcPr>
            <w:tcW w:w="3380" w:type="dxa"/>
            <w:tcBorders>
              <w:top w:val="nil"/>
              <w:left w:val="nil"/>
              <w:bottom w:val="nil"/>
              <w:right w:val="nil"/>
            </w:tcBorders>
            <w:shd w:val="clear" w:color="000000" w:fill="FFFFFF"/>
            <w:noWrap/>
            <w:vAlign w:val="center"/>
            <w:hideMark/>
          </w:tcPr>
          <w:p w14:paraId="2626D2A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41</w:t>
            </w:r>
          </w:p>
        </w:tc>
      </w:tr>
      <w:tr w:rsidR="00614CE1" w:rsidRPr="00614CE1" w14:paraId="758C1573" w14:textId="77777777" w:rsidTr="00614CE1">
        <w:trPr>
          <w:trHeight w:val="288"/>
        </w:trPr>
        <w:tc>
          <w:tcPr>
            <w:tcW w:w="460" w:type="dxa"/>
            <w:tcBorders>
              <w:top w:val="nil"/>
              <w:left w:val="nil"/>
              <w:bottom w:val="nil"/>
              <w:right w:val="nil"/>
            </w:tcBorders>
            <w:shd w:val="clear" w:color="auto" w:fill="auto"/>
            <w:noWrap/>
            <w:vAlign w:val="bottom"/>
            <w:hideMark/>
          </w:tcPr>
          <w:p w14:paraId="7E694F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242</w:t>
            </w:r>
          </w:p>
        </w:tc>
        <w:tc>
          <w:tcPr>
            <w:tcW w:w="3380" w:type="dxa"/>
            <w:tcBorders>
              <w:top w:val="nil"/>
              <w:left w:val="nil"/>
              <w:bottom w:val="nil"/>
              <w:right w:val="nil"/>
            </w:tcBorders>
            <w:shd w:val="clear" w:color="000000" w:fill="FFFFFF"/>
            <w:noWrap/>
            <w:vAlign w:val="center"/>
            <w:hideMark/>
          </w:tcPr>
          <w:p w14:paraId="291068A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42</w:t>
            </w:r>
          </w:p>
        </w:tc>
      </w:tr>
      <w:tr w:rsidR="00614CE1" w:rsidRPr="00614CE1" w14:paraId="74229CF5" w14:textId="77777777" w:rsidTr="00614CE1">
        <w:trPr>
          <w:trHeight w:val="288"/>
        </w:trPr>
        <w:tc>
          <w:tcPr>
            <w:tcW w:w="460" w:type="dxa"/>
            <w:tcBorders>
              <w:top w:val="nil"/>
              <w:left w:val="nil"/>
              <w:bottom w:val="nil"/>
              <w:right w:val="nil"/>
            </w:tcBorders>
            <w:shd w:val="clear" w:color="auto" w:fill="auto"/>
            <w:noWrap/>
            <w:vAlign w:val="bottom"/>
            <w:hideMark/>
          </w:tcPr>
          <w:p w14:paraId="1A1FD8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243</w:t>
            </w:r>
          </w:p>
        </w:tc>
        <w:tc>
          <w:tcPr>
            <w:tcW w:w="3380" w:type="dxa"/>
            <w:tcBorders>
              <w:top w:val="nil"/>
              <w:left w:val="nil"/>
              <w:bottom w:val="nil"/>
              <w:right w:val="nil"/>
            </w:tcBorders>
            <w:shd w:val="clear" w:color="000000" w:fill="FFFFFF"/>
            <w:noWrap/>
            <w:vAlign w:val="center"/>
            <w:hideMark/>
          </w:tcPr>
          <w:p w14:paraId="52CF41F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44</w:t>
            </w:r>
          </w:p>
        </w:tc>
      </w:tr>
      <w:tr w:rsidR="00614CE1" w:rsidRPr="00614CE1" w14:paraId="52C85D77" w14:textId="77777777" w:rsidTr="00614CE1">
        <w:trPr>
          <w:trHeight w:val="288"/>
        </w:trPr>
        <w:tc>
          <w:tcPr>
            <w:tcW w:w="460" w:type="dxa"/>
            <w:tcBorders>
              <w:top w:val="nil"/>
              <w:left w:val="nil"/>
              <w:bottom w:val="nil"/>
              <w:right w:val="nil"/>
            </w:tcBorders>
            <w:shd w:val="clear" w:color="auto" w:fill="auto"/>
            <w:noWrap/>
            <w:vAlign w:val="bottom"/>
            <w:hideMark/>
          </w:tcPr>
          <w:p w14:paraId="6EEC69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244</w:t>
            </w:r>
          </w:p>
        </w:tc>
        <w:tc>
          <w:tcPr>
            <w:tcW w:w="3380" w:type="dxa"/>
            <w:tcBorders>
              <w:top w:val="nil"/>
              <w:left w:val="nil"/>
              <w:bottom w:val="nil"/>
              <w:right w:val="nil"/>
            </w:tcBorders>
            <w:shd w:val="clear" w:color="000000" w:fill="FFFFFF"/>
            <w:noWrap/>
            <w:vAlign w:val="center"/>
            <w:hideMark/>
          </w:tcPr>
          <w:p w14:paraId="7E926F6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49</w:t>
            </w:r>
          </w:p>
        </w:tc>
      </w:tr>
      <w:tr w:rsidR="00614CE1" w:rsidRPr="00614CE1" w14:paraId="3309B8DD" w14:textId="77777777" w:rsidTr="00614CE1">
        <w:trPr>
          <w:trHeight w:val="288"/>
        </w:trPr>
        <w:tc>
          <w:tcPr>
            <w:tcW w:w="460" w:type="dxa"/>
            <w:tcBorders>
              <w:top w:val="nil"/>
              <w:left w:val="nil"/>
              <w:bottom w:val="nil"/>
              <w:right w:val="nil"/>
            </w:tcBorders>
            <w:shd w:val="clear" w:color="auto" w:fill="auto"/>
            <w:noWrap/>
            <w:vAlign w:val="bottom"/>
            <w:hideMark/>
          </w:tcPr>
          <w:p w14:paraId="6BB68E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245</w:t>
            </w:r>
          </w:p>
        </w:tc>
        <w:tc>
          <w:tcPr>
            <w:tcW w:w="3380" w:type="dxa"/>
            <w:tcBorders>
              <w:top w:val="nil"/>
              <w:left w:val="nil"/>
              <w:bottom w:val="nil"/>
              <w:right w:val="nil"/>
            </w:tcBorders>
            <w:shd w:val="clear" w:color="000000" w:fill="FFFFFF"/>
            <w:noWrap/>
            <w:vAlign w:val="center"/>
            <w:hideMark/>
          </w:tcPr>
          <w:p w14:paraId="5576363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50</w:t>
            </w:r>
          </w:p>
        </w:tc>
      </w:tr>
      <w:tr w:rsidR="00614CE1" w:rsidRPr="00614CE1" w14:paraId="69232C29" w14:textId="77777777" w:rsidTr="00614CE1">
        <w:trPr>
          <w:trHeight w:val="288"/>
        </w:trPr>
        <w:tc>
          <w:tcPr>
            <w:tcW w:w="460" w:type="dxa"/>
            <w:tcBorders>
              <w:top w:val="nil"/>
              <w:left w:val="nil"/>
              <w:bottom w:val="nil"/>
              <w:right w:val="nil"/>
            </w:tcBorders>
            <w:shd w:val="clear" w:color="auto" w:fill="auto"/>
            <w:noWrap/>
            <w:vAlign w:val="bottom"/>
            <w:hideMark/>
          </w:tcPr>
          <w:p w14:paraId="1705BF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246</w:t>
            </w:r>
          </w:p>
        </w:tc>
        <w:tc>
          <w:tcPr>
            <w:tcW w:w="3380" w:type="dxa"/>
            <w:tcBorders>
              <w:top w:val="nil"/>
              <w:left w:val="nil"/>
              <w:bottom w:val="nil"/>
              <w:right w:val="nil"/>
            </w:tcBorders>
            <w:shd w:val="clear" w:color="000000" w:fill="FFFFFF"/>
            <w:noWrap/>
            <w:vAlign w:val="center"/>
            <w:hideMark/>
          </w:tcPr>
          <w:p w14:paraId="5292E9E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51</w:t>
            </w:r>
          </w:p>
        </w:tc>
      </w:tr>
      <w:tr w:rsidR="00614CE1" w:rsidRPr="00614CE1" w14:paraId="080D604F" w14:textId="77777777" w:rsidTr="00614CE1">
        <w:trPr>
          <w:trHeight w:val="288"/>
        </w:trPr>
        <w:tc>
          <w:tcPr>
            <w:tcW w:w="460" w:type="dxa"/>
            <w:tcBorders>
              <w:top w:val="nil"/>
              <w:left w:val="nil"/>
              <w:bottom w:val="nil"/>
              <w:right w:val="nil"/>
            </w:tcBorders>
            <w:shd w:val="clear" w:color="auto" w:fill="auto"/>
            <w:noWrap/>
            <w:vAlign w:val="bottom"/>
            <w:hideMark/>
          </w:tcPr>
          <w:p w14:paraId="05620F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247</w:t>
            </w:r>
          </w:p>
        </w:tc>
        <w:tc>
          <w:tcPr>
            <w:tcW w:w="3380" w:type="dxa"/>
            <w:tcBorders>
              <w:top w:val="nil"/>
              <w:left w:val="nil"/>
              <w:bottom w:val="nil"/>
              <w:right w:val="nil"/>
            </w:tcBorders>
            <w:shd w:val="clear" w:color="000000" w:fill="FFFFFF"/>
            <w:noWrap/>
            <w:vAlign w:val="center"/>
            <w:hideMark/>
          </w:tcPr>
          <w:p w14:paraId="1DF62C4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52</w:t>
            </w:r>
          </w:p>
        </w:tc>
      </w:tr>
      <w:tr w:rsidR="00614CE1" w:rsidRPr="00614CE1" w14:paraId="033B473C" w14:textId="77777777" w:rsidTr="00614CE1">
        <w:trPr>
          <w:trHeight w:val="288"/>
        </w:trPr>
        <w:tc>
          <w:tcPr>
            <w:tcW w:w="460" w:type="dxa"/>
            <w:tcBorders>
              <w:top w:val="nil"/>
              <w:left w:val="nil"/>
              <w:bottom w:val="nil"/>
              <w:right w:val="nil"/>
            </w:tcBorders>
            <w:shd w:val="clear" w:color="auto" w:fill="auto"/>
            <w:noWrap/>
            <w:vAlign w:val="bottom"/>
            <w:hideMark/>
          </w:tcPr>
          <w:p w14:paraId="043479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248</w:t>
            </w:r>
          </w:p>
        </w:tc>
        <w:tc>
          <w:tcPr>
            <w:tcW w:w="3380" w:type="dxa"/>
            <w:tcBorders>
              <w:top w:val="nil"/>
              <w:left w:val="nil"/>
              <w:bottom w:val="nil"/>
              <w:right w:val="nil"/>
            </w:tcBorders>
            <w:shd w:val="clear" w:color="000000" w:fill="FFFFFF"/>
            <w:noWrap/>
            <w:vAlign w:val="center"/>
            <w:hideMark/>
          </w:tcPr>
          <w:p w14:paraId="6C1BD80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54</w:t>
            </w:r>
          </w:p>
        </w:tc>
      </w:tr>
      <w:tr w:rsidR="00614CE1" w:rsidRPr="00614CE1" w14:paraId="0C48BFA6" w14:textId="77777777" w:rsidTr="00614CE1">
        <w:trPr>
          <w:trHeight w:val="288"/>
        </w:trPr>
        <w:tc>
          <w:tcPr>
            <w:tcW w:w="460" w:type="dxa"/>
            <w:tcBorders>
              <w:top w:val="nil"/>
              <w:left w:val="nil"/>
              <w:bottom w:val="nil"/>
              <w:right w:val="nil"/>
            </w:tcBorders>
            <w:shd w:val="clear" w:color="auto" w:fill="auto"/>
            <w:noWrap/>
            <w:vAlign w:val="bottom"/>
            <w:hideMark/>
          </w:tcPr>
          <w:p w14:paraId="14286F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249</w:t>
            </w:r>
          </w:p>
        </w:tc>
        <w:tc>
          <w:tcPr>
            <w:tcW w:w="3380" w:type="dxa"/>
            <w:tcBorders>
              <w:top w:val="nil"/>
              <w:left w:val="nil"/>
              <w:bottom w:val="nil"/>
              <w:right w:val="nil"/>
            </w:tcBorders>
            <w:shd w:val="clear" w:color="000000" w:fill="FFFFFF"/>
            <w:noWrap/>
            <w:vAlign w:val="center"/>
            <w:hideMark/>
          </w:tcPr>
          <w:p w14:paraId="6E45F15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55</w:t>
            </w:r>
          </w:p>
        </w:tc>
      </w:tr>
      <w:tr w:rsidR="00614CE1" w:rsidRPr="00614CE1" w14:paraId="4F7DA426" w14:textId="77777777" w:rsidTr="00614CE1">
        <w:trPr>
          <w:trHeight w:val="288"/>
        </w:trPr>
        <w:tc>
          <w:tcPr>
            <w:tcW w:w="460" w:type="dxa"/>
            <w:tcBorders>
              <w:top w:val="nil"/>
              <w:left w:val="nil"/>
              <w:bottom w:val="nil"/>
              <w:right w:val="nil"/>
            </w:tcBorders>
            <w:shd w:val="clear" w:color="auto" w:fill="auto"/>
            <w:noWrap/>
            <w:vAlign w:val="bottom"/>
            <w:hideMark/>
          </w:tcPr>
          <w:p w14:paraId="5DECEE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250</w:t>
            </w:r>
          </w:p>
        </w:tc>
        <w:tc>
          <w:tcPr>
            <w:tcW w:w="3380" w:type="dxa"/>
            <w:tcBorders>
              <w:top w:val="nil"/>
              <w:left w:val="nil"/>
              <w:bottom w:val="nil"/>
              <w:right w:val="nil"/>
            </w:tcBorders>
            <w:shd w:val="clear" w:color="000000" w:fill="FFFFFF"/>
            <w:noWrap/>
            <w:vAlign w:val="center"/>
            <w:hideMark/>
          </w:tcPr>
          <w:p w14:paraId="658236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01</w:t>
            </w:r>
          </w:p>
        </w:tc>
      </w:tr>
      <w:tr w:rsidR="00614CE1" w:rsidRPr="00614CE1" w14:paraId="2E2A06A4" w14:textId="77777777" w:rsidTr="00614CE1">
        <w:trPr>
          <w:trHeight w:val="288"/>
        </w:trPr>
        <w:tc>
          <w:tcPr>
            <w:tcW w:w="460" w:type="dxa"/>
            <w:tcBorders>
              <w:top w:val="nil"/>
              <w:left w:val="nil"/>
              <w:bottom w:val="nil"/>
              <w:right w:val="nil"/>
            </w:tcBorders>
            <w:shd w:val="clear" w:color="auto" w:fill="auto"/>
            <w:noWrap/>
            <w:vAlign w:val="bottom"/>
            <w:hideMark/>
          </w:tcPr>
          <w:p w14:paraId="220F36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251</w:t>
            </w:r>
          </w:p>
        </w:tc>
        <w:tc>
          <w:tcPr>
            <w:tcW w:w="3380" w:type="dxa"/>
            <w:tcBorders>
              <w:top w:val="nil"/>
              <w:left w:val="nil"/>
              <w:bottom w:val="nil"/>
              <w:right w:val="nil"/>
            </w:tcBorders>
            <w:shd w:val="clear" w:color="000000" w:fill="FFFFFF"/>
            <w:noWrap/>
            <w:vAlign w:val="center"/>
            <w:hideMark/>
          </w:tcPr>
          <w:p w14:paraId="3CB606A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02</w:t>
            </w:r>
          </w:p>
        </w:tc>
      </w:tr>
      <w:tr w:rsidR="00614CE1" w:rsidRPr="00614CE1" w14:paraId="4B2E2ED9" w14:textId="77777777" w:rsidTr="00614CE1">
        <w:trPr>
          <w:trHeight w:val="288"/>
        </w:trPr>
        <w:tc>
          <w:tcPr>
            <w:tcW w:w="460" w:type="dxa"/>
            <w:tcBorders>
              <w:top w:val="nil"/>
              <w:left w:val="nil"/>
              <w:bottom w:val="nil"/>
              <w:right w:val="nil"/>
            </w:tcBorders>
            <w:shd w:val="clear" w:color="auto" w:fill="auto"/>
            <w:noWrap/>
            <w:vAlign w:val="bottom"/>
            <w:hideMark/>
          </w:tcPr>
          <w:p w14:paraId="1D4D90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252</w:t>
            </w:r>
          </w:p>
        </w:tc>
        <w:tc>
          <w:tcPr>
            <w:tcW w:w="3380" w:type="dxa"/>
            <w:tcBorders>
              <w:top w:val="nil"/>
              <w:left w:val="nil"/>
              <w:bottom w:val="nil"/>
              <w:right w:val="nil"/>
            </w:tcBorders>
            <w:shd w:val="clear" w:color="000000" w:fill="FFFFFF"/>
            <w:noWrap/>
            <w:vAlign w:val="center"/>
            <w:hideMark/>
          </w:tcPr>
          <w:p w14:paraId="43AC7C6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11</w:t>
            </w:r>
          </w:p>
        </w:tc>
      </w:tr>
      <w:tr w:rsidR="00614CE1" w:rsidRPr="00614CE1" w14:paraId="7FBF42B8" w14:textId="77777777" w:rsidTr="00614CE1">
        <w:trPr>
          <w:trHeight w:val="288"/>
        </w:trPr>
        <w:tc>
          <w:tcPr>
            <w:tcW w:w="460" w:type="dxa"/>
            <w:tcBorders>
              <w:top w:val="nil"/>
              <w:left w:val="nil"/>
              <w:bottom w:val="nil"/>
              <w:right w:val="nil"/>
            </w:tcBorders>
            <w:shd w:val="clear" w:color="auto" w:fill="auto"/>
            <w:noWrap/>
            <w:vAlign w:val="bottom"/>
            <w:hideMark/>
          </w:tcPr>
          <w:p w14:paraId="45C81F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253</w:t>
            </w:r>
          </w:p>
        </w:tc>
        <w:tc>
          <w:tcPr>
            <w:tcW w:w="3380" w:type="dxa"/>
            <w:tcBorders>
              <w:top w:val="nil"/>
              <w:left w:val="nil"/>
              <w:bottom w:val="nil"/>
              <w:right w:val="nil"/>
            </w:tcBorders>
            <w:shd w:val="clear" w:color="000000" w:fill="FFFFFF"/>
            <w:noWrap/>
            <w:vAlign w:val="center"/>
            <w:hideMark/>
          </w:tcPr>
          <w:p w14:paraId="295D6A2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17</w:t>
            </w:r>
          </w:p>
        </w:tc>
      </w:tr>
      <w:tr w:rsidR="00614CE1" w:rsidRPr="00614CE1" w14:paraId="6F369C1A" w14:textId="77777777" w:rsidTr="00614CE1">
        <w:trPr>
          <w:trHeight w:val="288"/>
        </w:trPr>
        <w:tc>
          <w:tcPr>
            <w:tcW w:w="460" w:type="dxa"/>
            <w:tcBorders>
              <w:top w:val="nil"/>
              <w:left w:val="nil"/>
              <w:bottom w:val="nil"/>
              <w:right w:val="nil"/>
            </w:tcBorders>
            <w:shd w:val="clear" w:color="auto" w:fill="auto"/>
            <w:noWrap/>
            <w:vAlign w:val="bottom"/>
            <w:hideMark/>
          </w:tcPr>
          <w:p w14:paraId="676F8F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254</w:t>
            </w:r>
          </w:p>
        </w:tc>
        <w:tc>
          <w:tcPr>
            <w:tcW w:w="3380" w:type="dxa"/>
            <w:tcBorders>
              <w:top w:val="nil"/>
              <w:left w:val="nil"/>
              <w:bottom w:val="nil"/>
              <w:right w:val="nil"/>
            </w:tcBorders>
            <w:shd w:val="clear" w:color="000000" w:fill="FFFFFF"/>
            <w:noWrap/>
            <w:vAlign w:val="center"/>
            <w:hideMark/>
          </w:tcPr>
          <w:p w14:paraId="3DD3537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23</w:t>
            </w:r>
          </w:p>
        </w:tc>
      </w:tr>
      <w:tr w:rsidR="00614CE1" w:rsidRPr="00614CE1" w14:paraId="673161BB" w14:textId="77777777" w:rsidTr="00614CE1">
        <w:trPr>
          <w:trHeight w:val="288"/>
        </w:trPr>
        <w:tc>
          <w:tcPr>
            <w:tcW w:w="460" w:type="dxa"/>
            <w:tcBorders>
              <w:top w:val="nil"/>
              <w:left w:val="nil"/>
              <w:bottom w:val="nil"/>
              <w:right w:val="nil"/>
            </w:tcBorders>
            <w:shd w:val="clear" w:color="auto" w:fill="auto"/>
            <w:noWrap/>
            <w:vAlign w:val="bottom"/>
            <w:hideMark/>
          </w:tcPr>
          <w:p w14:paraId="1D0F8C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255</w:t>
            </w:r>
          </w:p>
        </w:tc>
        <w:tc>
          <w:tcPr>
            <w:tcW w:w="3380" w:type="dxa"/>
            <w:tcBorders>
              <w:top w:val="nil"/>
              <w:left w:val="nil"/>
              <w:bottom w:val="nil"/>
              <w:right w:val="nil"/>
            </w:tcBorders>
            <w:shd w:val="clear" w:color="000000" w:fill="FFFFFF"/>
            <w:noWrap/>
            <w:vAlign w:val="center"/>
            <w:hideMark/>
          </w:tcPr>
          <w:p w14:paraId="788A28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24</w:t>
            </w:r>
          </w:p>
        </w:tc>
      </w:tr>
      <w:tr w:rsidR="00614CE1" w:rsidRPr="00614CE1" w14:paraId="133A3FC1" w14:textId="77777777" w:rsidTr="00614CE1">
        <w:trPr>
          <w:trHeight w:val="288"/>
        </w:trPr>
        <w:tc>
          <w:tcPr>
            <w:tcW w:w="460" w:type="dxa"/>
            <w:tcBorders>
              <w:top w:val="nil"/>
              <w:left w:val="nil"/>
              <w:bottom w:val="nil"/>
              <w:right w:val="nil"/>
            </w:tcBorders>
            <w:shd w:val="clear" w:color="auto" w:fill="auto"/>
            <w:noWrap/>
            <w:vAlign w:val="bottom"/>
            <w:hideMark/>
          </w:tcPr>
          <w:p w14:paraId="6C7F3F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256</w:t>
            </w:r>
          </w:p>
        </w:tc>
        <w:tc>
          <w:tcPr>
            <w:tcW w:w="3380" w:type="dxa"/>
            <w:tcBorders>
              <w:top w:val="nil"/>
              <w:left w:val="nil"/>
              <w:bottom w:val="nil"/>
              <w:right w:val="nil"/>
            </w:tcBorders>
            <w:shd w:val="clear" w:color="000000" w:fill="FFFFFF"/>
            <w:noWrap/>
            <w:vAlign w:val="center"/>
            <w:hideMark/>
          </w:tcPr>
          <w:p w14:paraId="68B56D9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25</w:t>
            </w:r>
          </w:p>
        </w:tc>
      </w:tr>
      <w:tr w:rsidR="00614CE1" w:rsidRPr="00614CE1" w14:paraId="3CB0E54E" w14:textId="77777777" w:rsidTr="00614CE1">
        <w:trPr>
          <w:trHeight w:val="288"/>
        </w:trPr>
        <w:tc>
          <w:tcPr>
            <w:tcW w:w="460" w:type="dxa"/>
            <w:tcBorders>
              <w:top w:val="nil"/>
              <w:left w:val="nil"/>
              <w:bottom w:val="nil"/>
              <w:right w:val="nil"/>
            </w:tcBorders>
            <w:shd w:val="clear" w:color="auto" w:fill="auto"/>
            <w:noWrap/>
            <w:vAlign w:val="bottom"/>
            <w:hideMark/>
          </w:tcPr>
          <w:p w14:paraId="3CAC99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257</w:t>
            </w:r>
          </w:p>
        </w:tc>
        <w:tc>
          <w:tcPr>
            <w:tcW w:w="3380" w:type="dxa"/>
            <w:tcBorders>
              <w:top w:val="nil"/>
              <w:left w:val="nil"/>
              <w:bottom w:val="nil"/>
              <w:right w:val="nil"/>
            </w:tcBorders>
            <w:shd w:val="clear" w:color="000000" w:fill="FFFFFF"/>
            <w:noWrap/>
            <w:vAlign w:val="center"/>
            <w:hideMark/>
          </w:tcPr>
          <w:p w14:paraId="4481A55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28</w:t>
            </w:r>
          </w:p>
        </w:tc>
      </w:tr>
      <w:tr w:rsidR="00614CE1" w:rsidRPr="00614CE1" w14:paraId="03A2EF74" w14:textId="77777777" w:rsidTr="00614CE1">
        <w:trPr>
          <w:trHeight w:val="288"/>
        </w:trPr>
        <w:tc>
          <w:tcPr>
            <w:tcW w:w="460" w:type="dxa"/>
            <w:tcBorders>
              <w:top w:val="nil"/>
              <w:left w:val="nil"/>
              <w:bottom w:val="nil"/>
              <w:right w:val="nil"/>
            </w:tcBorders>
            <w:shd w:val="clear" w:color="auto" w:fill="auto"/>
            <w:noWrap/>
            <w:vAlign w:val="bottom"/>
            <w:hideMark/>
          </w:tcPr>
          <w:p w14:paraId="6959AD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258</w:t>
            </w:r>
          </w:p>
        </w:tc>
        <w:tc>
          <w:tcPr>
            <w:tcW w:w="3380" w:type="dxa"/>
            <w:tcBorders>
              <w:top w:val="nil"/>
              <w:left w:val="nil"/>
              <w:bottom w:val="nil"/>
              <w:right w:val="nil"/>
            </w:tcBorders>
            <w:shd w:val="clear" w:color="000000" w:fill="FFFFFF"/>
            <w:noWrap/>
            <w:vAlign w:val="center"/>
            <w:hideMark/>
          </w:tcPr>
          <w:p w14:paraId="307495C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34</w:t>
            </w:r>
          </w:p>
        </w:tc>
      </w:tr>
      <w:tr w:rsidR="00614CE1" w:rsidRPr="00614CE1" w14:paraId="2A2B4A22" w14:textId="77777777" w:rsidTr="00614CE1">
        <w:trPr>
          <w:trHeight w:val="288"/>
        </w:trPr>
        <w:tc>
          <w:tcPr>
            <w:tcW w:w="460" w:type="dxa"/>
            <w:tcBorders>
              <w:top w:val="nil"/>
              <w:left w:val="nil"/>
              <w:bottom w:val="nil"/>
              <w:right w:val="nil"/>
            </w:tcBorders>
            <w:shd w:val="clear" w:color="auto" w:fill="auto"/>
            <w:noWrap/>
            <w:vAlign w:val="bottom"/>
            <w:hideMark/>
          </w:tcPr>
          <w:p w14:paraId="1CC8E7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259</w:t>
            </w:r>
          </w:p>
        </w:tc>
        <w:tc>
          <w:tcPr>
            <w:tcW w:w="3380" w:type="dxa"/>
            <w:tcBorders>
              <w:top w:val="nil"/>
              <w:left w:val="nil"/>
              <w:bottom w:val="nil"/>
              <w:right w:val="nil"/>
            </w:tcBorders>
            <w:shd w:val="clear" w:color="000000" w:fill="FFFFFF"/>
            <w:noWrap/>
            <w:vAlign w:val="center"/>
            <w:hideMark/>
          </w:tcPr>
          <w:p w14:paraId="6271287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36</w:t>
            </w:r>
          </w:p>
        </w:tc>
      </w:tr>
      <w:tr w:rsidR="00614CE1" w:rsidRPr="00614CE1" w14:paraId="2B2E774F" w14:textId="77777777" w:rsidTr="00614CE1">
        <w:trPr>
          <w:trHeight w:val="288"/>
        </w:trPr>
        <w:tc>
          <w:tcPr>
            <w:tcW w:w="460" w:type="dxa"/>
            <w:tcBorders>
              <w:top w:val="nil"/>
              <w:left w:val="nil"/>
              <w:bottom w:val="nil"/>
              <w:right w:val="nil"/>
            </w:tcBorders>
            <w:shd w:val="clear" w:color="auto" w:fill="auto"/>
            <w:noWrap/>
            <w:vAlign w:val="bottom"/>
            <w:hideMark/>
          </w:tcPr>
          <w:p w14:paraId="59C7C4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260</w:t>
            </w:r>
          </w:p>
        </w:tc>
        <w:tc>
          <w:tcPr>
            <w:tcW w:w="3380" w:type="dxa"/>
            <w:tcBorders>
              <w:top w:val="nil"/>
              <w:left w:val="nil"/>
              <w:bottom w:val="nil"/>
              <w:right w:val="nil"/>
            </w:tcBorders>
            <w:shd w:val="clear" w:color="000000" w:fill="FFFFFF"/>
            <w:noWrap/>
            <w:vAlign w:val="center"/>
            <w:hideMark/>
          </w:tcPr>
          <w:p w14:paraId="5FC888A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38</w:t>
            </w:r>
          </w:p>
        </w:tc>
      </w:tr>
      <w:tr w:rsidR="00614CE1" w:rsidRPr="00614CE1" w14:paraId="019A8005" w14:textId="77777777" w:rsidTr="00614CE1">
        <w:trPr>
          <w:trHeight w:val="288"/>
        </w:trPr>
        <w:tc>
          <w:tcPr>
            <w:tcW w:w="460" w:type="dxa"/>
            <w:tcBorders>
              <w:top w:val="nil"/>
              <w:left w:val="nil"/>
              <w:bottom w:val="nil"/>
              <w:right w:val="nil"/>
            </w:tcBorders>
            <w:shd w:val="clear" w:color="auto" w:fill="auto"/>
            <w:noWrap/>
            <w:vAlign w:val="bottom"/>
            <w:hideMark/>
          </w:tcPr>
          <w:p w14:paraId="30A3DD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261</w:t>
            </w:r>
          </w:p>
        </w:tc>
        <w:tc>
          <w:tcPr>
            <w:tcW w:w="3380" w:type="dxa"/>
            <w:tcBorders>
              <w:top w:val="nil"/>
              <w:left w:val="nil"/>
              <w:bottom w:val="nil"/>
              <w:right w:val="nil"/>
            </w:tcBorders>
            <w:shd w:val="clear" w:color="000000" w:fill="FFFFFF"/>
            <w:noWrap/>
            <w:vAlign w:val="center"/>
            <w:hideMark/>
          </w:tcPr>
          <w:p w14:paraId="1987963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41</w:t>
            </w:r>
          </w:p>
        </w:tc>
      </w:tr>
      <w:tr w:rsidR="00614CE1" w:rsidRPr="00614CE1" w14:paraId="37951933" w14:textId="77777777" w:rsidTr="00614CE1">
        <w:trPr>
          <w:trHeight w:val="288"/>
        </w:trPr>
        <w:tc>
          <w:tcPr>
            <w:tcW w:w="460" w:type="dxa"/>
            <w:tcBorders>
              <w:top w:val="nil"/>
              <w:left w:val="nil"/>
              <w:bottom w:val="nil"/>
              <w:right w:val="nil"/>
            </w:tcBorders>
            <w:shd w:val="clear" w:color="auto" w:fill="auto"/>
            <w:noWrap/>
            <w:vAlign w:val="bottom"/>
            <w:hideMark/>
          </w:tcPr>
          <w:p w14:paraId="1F2DF0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262</w:t>
            </w:r>
          </w:p>
        </w:tc>
        <w:tc>
          <w:tcPr>
            <w:tcW w:w="3380" w:type="dxa"/>
            <w:tcBorders>
              <w:top w:val="nil"/>
              <w:left w:val="nil"/>
              <w:bottom w:val="nil"/>
              <w:right w:val="nil"/>
            </w:tcBorders>
            <w:shd w:val="clear" w:color="000000" w:fill="FFFFFF"/>
            <w:noWrap/>
            <w:vAlign w:val="center"/>
            <w:hideMark/>
          </w:tcPr>
          <w:p w14:paraId="4073DA9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44</w:t>
            </w:r>
          </w:p>
        </w:tc>
      </w:tr>
      <w:tr w:rsidR="00614CE1" w:rsidRPr="00614CE1" w14:paraId="248F28F4" w14:textId="77777777" w:rsidTr="00614CE1">
        <w:trPr>
          <w:trHeight w:val="288"/>
        </w:trPr>
        <w:tc>
          <w:tcPr>
            <w:tcW w:w="460" w:type="dxa"/>
            <w:tcBorders>
              <w:top w:val="nil"/>
              <w:left w:val="nil"/>
              <w:bottom w:val="nil"/>
              <w:right w:val="nil"/>
            </w:tcBorders>
            <w:shd w:val="clear" w:color="auto" w:fill="auto"/>
            <w:noWrap/>
            <w:vAlign w:val="bottom"/>
            <w:hideMark/>
          </w:tcPr>
          <w:p w14:paraId="6DF488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263</w:t>
            </w:r>
          </w:p>
        </w:tc>
        <w:tc>
          <w:tcPr>
            <w:tcW w:w="3380" w:type="dxa"/>
            <w:tcBorders>
              <w:top w:val="nil"/>
              <w:left w:val="nil"/>
              <w:bottom w:val="nil"/>
              <w:right w:val="nil"/>
            </w:tcBorders>
            <w:shd w:val="clear" w:color="000000" w:fill="FFFFFF"/>
            <w:noWrap/>
            <w:vAlign w:val="center"/>
            <w:hideMark/>
          </w:tcPr>
          <w:p w14:paraId="5936C0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45</w:t>
            </w:r>
          </w:p>
        </w:tc>
      </w:tr>
      <w:tr w:rsidR="00614CE1" w:rsidRPr="00614CE1" w14:paraId="00AB673D" w14:textId="77777777" w:rsidTr="00614CE1">
        <w:trPr>
          <w:trHeight w:val="288"/>
        </w:trPr>
        <w:tc>
          <w:tcPr>
            <w:tcW w:w="460" w:type="dxa"/>
            <w:tcBorders>
              <w:top w:val="nil"/>
              <w:left w:val="nil"/>
              <w:bottom w:val="nil"/>
              <w:right w:val="nil"/>
            </w:tcBorders>
            <w:shd w:val="clear" w:color="auto" w:fill="auto"/>
            <w:noWrap/>
            <w:vAlign w:val="bottom"/>
            <w:hideMark/>
          </w:tcPr>
          <w:p w14:paraId="2322E0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264</w:t>
            </w:r>
          </w:p>
        </w:tc>
        <w:tc>
          <w:tcPr>
            <w:tcW w:w="3380" w:type="dxa"/>
            <w:tcBorders>
              <w:top w:val="nil"/>
              <w:left w:val="nil"/>
              <w:bottom w:val="nil"/>
              <w:right w:val="nil"/>
            </w:tcBorders>
            <w:shd w:val="clear" w:color="000000" w:fill="FFFFFF"/>
            <w:noWrap/>
            <w:vAlign w:val="center"/>
            <w:hideMark/>
          </w:tcPr>
          <w:p w14:paraId="0BFCEA0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50</w:t>
            </w:r>
          </w:p>
        </w:tc>
      </w:tr>
      <w:tr w:rsidR="00614CE1" w:rsidRPr="00614CE1" w14:paraId="4F84C843" w14:textId="77777777" w:rsidTr="00614CE1">
        <w:trPr>
          <w:trHeight w:val="288"/>
        </w:trPr>
        <w:tc>
          <w:tcPr>
            <w:tcW w:w="460" w:type="dxa"/>
            <w:tcBorders>
              <w:top w:val="nil"/>
              <w:left w:val="nil"/>
              <w:bottom w:val="nil"/>
              <w:right w:val="nil"/>
            </w:tcBorders>
            <w:shd w:val="clear" w:color="auto" w:fill="auto"/>
            <w:noWrap/>
            <w:vAlign w:val="bottom"/>
            <w:hideMark/>
          </w:tcPr>
          <w:p w14:paraId="4AA44E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265</w:t>
            </w:r>
          </w:p>
        </w:tc>
        <w:tc>
          <w:tcPr>
            <w:tcW w:w="3380" w:type="dxa"/>
            <w:tcBorders>
              <w:top w:val="nil"/>
              <w:left w:val="nil"/>
              <w:bottom w:val="nil"/>
              <w:right w:val="nil"/>
            </w:tcBorders>
            <w:shd w:val="clear" w:color="000000" w:fill="FFFFFF"/>
            <w:noWrap/>
            <w:vAlign w:val="center"/>
            <w:hideMark/>
          </w:tcPr>
          <w:p w14:paraId="1C5DA4B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52</w:t>
            </w:r>
          </w:p>
        </w:tc>
      </w:tr>
      <w:tr w:rsidR="00614CE1" w:rsidRPr="00614CE1" w14:paraId="5D140E55" w14:textId="77777777" w:rsidTr="00614CE1">
        <w:trPr>
          <w:trHeight w:val="288"/>
        </w:trPr>
        <w:tc>
          <w:tcPr>
            <w:tcW w:w="460" w:type="dxa"/>
            <w:tcBorders>
              <w:top w:val="nil"/>
              <w:left w:val="nil"/>
              <w:bottom w:val="nil"/>
              <w:right w:val="nil"/>
            </w:tcBorders>
            <w:shd w:val="clear" w:color="auto" w:fill="auto"/>
            <w:noWrap/>
            <w:vAlign w:val="bottom"/>
            <w:hideMark/>
          </w:tcPr>
          <w:p w14:paraId="34038C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266</w:t>
            </w:r>
          </w:p>
        </w:tc>
        <w:tc>
          <w:tcPr>
            <w:tcW w:w="3380" w:type="dxa"/>
            <w:tcBorders>
              <w:top w:val="nil"/>
              <w:left w:val="nil"/>
              <w:bottom w:val="nil"/>
              <w:right w:val="nil"/>
            </w:tcBorders>
            <w:shd w:val="clear" w:color="000000" w:fill="FFFFFF"/>
            <w:noWrap/>
            <w:vAlign w:val="center"/>
            <w:hideMark/>
          </w:tcPr>
          <w:p w14:paraId="0736D19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54</w:t>
            </w:r>
          </w:p>
        </w:tc>
      </w:tr>
      <w:tr w:rsidR="00614CE1" w:rsidRPr="00614CE1" w14:paraId="47401507" w14:textId="77777777" w:rsidTr="00614CE1">
        <w:trPr>
          <w:trHeight w:val="288"/>
        </w:trPr>
        <w:tc>
          <w:tcPr>
            <w:tcW w:w="460" w:type="dxa"/>
            <w:tcBorders>
              <w:top w:val="nil"/>
              <w:left w:val="nil"/>
              <w:bottom w:val="nil"/>
              <w:right w:val="nil"/>
            </w:tcBorders>
            <w:shd w:val="clear" w:color="auto" w:fill="auto"/>
            <w:noWrap/>
            <w:vAlign w:val="bottom"/>
            <w:hideMark/>
          </w:tcPr>
          <w:p w14:paraId="6576C9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267</w:t>
            </w:r>
          </w:p>
        </w:tc>
        <w:tc>
          <w:tcPr>
            <w:tcW w:w="3380" w:type="dxa"/>
            <w:tcBorders>
              <w:top w:val="nil"/>
              <w:left w:val="nil"/>
              <w:bottom w:val="nil"/>
              <w:right w:val="nil"/>
            </w:tcBorders>
            <w:shd w:val="clear" w:color="000000" w:fill="FFFFFF"/>
            <w:noWrap/>
            <w:vAlign w:val="center"/>
            <w:hideMark/>
          </w:tcPr>
          <w:p w14:paraId="19254E7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58</w:t>
            </w:r>
          </w:p>
        </w:tc>
      </w:tr>
      <w:tr w:rsidR="00614CE1" w:rsidRPr="00614CE1" w14:paraId="02B82025" w14:textId="77777777" w:rsidTr="00614CE1">
        <w:trPr>
          <w:trHeight w:val="288"/>
        </w:trPr>
        <w:tc>
          <w:tcPr>
            <w:tcW w:w="460" w:type="dxa"/>
            <w:tcBorders>
              <w:top w:val="nil"/>
              <w:left w:val="nil"/>
              <w:bottom w:val="nil"/>
              <w:right w:val="nil"/>
            </w:tcBorders>
            <w:shd w:val="clear" w:color="auto" w:fill="auto"/>
            <w:noWrap/>
            <w:vAlign w:val="bottom"/>
            <w:hideMark/>
          </w:tcPr>
          <w:p w14:paraId="007399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268</w:t>
            </w:r>
          </w:p>
        </w:tc>
        <w:tc>
          <w:tcPr>
            <w:tcW w:w="3380" w:type="dxa"/>
            <w:tcBorders>
              <w:top w:val="nil"/>
              <w:left w:val="nil"/>
              <w:bottom w:val="nil"/>
              <w:right w:val="nil"/>
            </w:tcBorders>
            <w:shd w:val="clear" w:color="000000" w:fill="FFFFFF"/>
            <w:noWrap/>
            <w:vAlign w:val="center"/>
            <w:hideMark/>
          </w:tcPr>
          <w:p w14:paraId="6DDAECB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59</w:t>
            </w:r>
          </w:p>
        </w:tc>
      </w:tr>
      <w:tr w:rsidR="00614CE1" w:rsidRPr="00614CE1" w14:paraId="4C723C08" w14:textId="77777777" w:rsidTr="00614CE1">
        <w:trPr>
          <w:trHeight w:val="288"/>
        </w:trPr>
        <w:tc>
          <w:tcPr>
            <w:tcW w:w="460" w:type="dxa"/>
            <w:tcBorders>
              <w:top w:val="nil"/>
              <w:left w:val="nil"/>
              <w:bottom w:val="nil"/>
              <w:right w:val="nil"/>
            </w:tcBorders>
            <w:shd w:val="clear" w:color="auto" w:fill="auto"/>
            <w:noWrap/>
            <w:vAlign w:val="bottom"/>
            <w:hideMark/>
          </w:tcPr>
          <w:p w14:paraId="6CB5ED9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269</w:t>
            </w:r>
          </w:p>
        </w:tc>
        <w:tc>
          <w:tcPr>
            <w:tcW w:w="3380" w:type="dxa"/>
            <w:tcBorders>
              <w:top w:val="nil"/>
              <w:left w:val="nil"/>
              <w:bottom w:val="nil"/>
              <w:right w:val="nil"/>
            </w:tcBorders>
            <w:shd w:val="clear" w:color="000000" w:fill="FFFFFF"/>
            <w:noWrap/>
            <w:vAlign w:val="center"/>
            <w:hideMark/>
          </w:tcPr>
          <w:p w14:paraId="1A6915B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03</w:t>
            </w:r>
          </w:p>
        </w:tc>
      </w:tr>
      <w:tr w:rsidR="00614CE1" w:rsidRPr="00614CE1" w14:paraId="2645A0AE" w14:textId="77777777" w:rsidTr="00614CE1">
        <w:trPr>
          <w:trHeight w:val="288"/>
        </w:trPr>
        <w:tc>
          <w:tcPr>
            <w:tcW w:w="460" w:type="dxa"/>
            <w:tcBorders>
              <w:top w:val="nil"/>
              <w:left w:val="nil"/>
              <w:bottom w:val="nil"/>
              <w:right w:val="nil"/>
            </w:tcBorders>
            <w:shd w:val="clear" w:color="auto" w:fill="auto"/>
            <w:noWrap/>
            <w:vAlign w:val="bottom"/>
            <w:hideMark/>
          </w:tcPr>
          <w:p w14:paraId="5575EE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270</w:t>
            </w:r>
          </w:p>
        </w:tc>
        <w:tc>
          <w:tcPr>
            <w:tcW w:w="3380" w:type="dxa"/>
            <w:tcBorders>
              <w:top w:val="nil"/>
              <w:left w:val="nil"/>
              <w:bottom w:val="nil"/>
              <w:right w:val="nil"/>
            </w:tcBorders>
            <w:shd w:val="clear" w:color="000000" w:fill="FFFFFF"/>
            <w:noWrap/>
            <w:vAlign w:val="center"/>
            <w:hideMark/>
          </w:tcPr>
          <w:p w14:paraId="283C243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04</w:t>
            </w:r>
          </w:p>
        </w:tc>
      </w:tr>
      <w:tr w:rsidR="00614CE1" w:rsidRPr="00614CE1" w14:paraId="714C5E29" w14:textId="77777777" w:rsidTr="00614CE1">
        <w:trPr>
          <w:trHeight w:val="288"/>
        </w:trPr>
        <w:tc>
          <w:tcPr>
            <w:tcW w:w="460" w:type="dxa"/>
            <w:tcBorders>
              <w:top w:val="nil"/>
              <w:left w:val="nil"/>
              <w:bottom w:val="nil"/>
              <w:right w:val="nil"/>
            </w:tcBorders>
            <w:shd w:val="clear" w:color="auto" w:fill="auto"/>
            <w:noWrap/>
            <w:vAlign w:val="bottom"/>
            <w:hideMark/>
          </w:tcPr>
          <w:p w14:paraId="5831F9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271</w:t>
            </w:r>
          </w:p>
        </w:tc>
        <w:tc>
          <w:tcPr>
            <w:tcW w:w="3380" w:type="dxa"/>
            <w:tcBorders>
              <w:top w:val="nil"/>
              <w:left w:val="nil"/>
              <w:bottom w:val="nil"/>
              <w:right w:val="nil"/>
            </w:tcBorders>
            <w:shd w:val="clear" w:color="000000" w:fill="FFFFFF"/>
            <w:noWrap/>
            <w:vAlign w:val="center"/>
            <w:hideMark/>
          </w:tcPr>
          <w:p w14:paraId="102EDF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05</w:t>
            </w:r>
          </w:p>
        </w:tc>
      </w:tr>
      <w:tr w:rsidR="00614CE1" w:rsidRPr="00614CE1" w14:paraId="36E1D0AB" w14:textId="77777777" w:rsidTr="00614CE1">
        <w:trPr>
          <w:trHeight w:val="288"/>
        </w:trPr>
        <w:tc>
          <w:tcPr>
            <w:tcW w:w="460" w:type="dxa"/>
            <w:tcBorders>
              <w:top w:val="nil"/>
              <w:left w:val="nil"/>
              <w:bottom w:val="nil"/>
              <w:right w:val="nil"/>
            </w:tcBorders>
            <w:shd w:val="clear" w:color="auto" w:fill="auto"/>
            <w:noWrap/>
            <w:vAlign w:val="bottom"/>
            <w:hideMark/>
          </w:tcPr>
          <w:p w14:paraId="19C54E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272</w:t>
            </w:r>
          </w:p>
        </w:tc>
        <w:tc>
          <w:tcPr>
            <w:tcW w:w="3380" w:type="dxa"/>
            <w:tcBorders>
              <w:top w:val="nil"/>
              <w:left w:val="nil"/>
              <w:bottom w:val="nil"/>
              <w:right w:val="nil"/>
            </w:tcBorders>
            <w:shd w:val="clear" w:color="000000" w:fill="FFFFFF"/>
            <w:noWrap/>
            <w:vAlign w:val="center"/>
            <w:hideMark/>
          </w:tcPr>
          <w:p w14:paraId="4171694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06</w:t>
            </w:r>
          </w:p>
        </w:tc>
      </w:tr>
      <w:tr w:rsidR="00614CE1" w:rsidRPr="00614CE1" w14:paraId="79C7DA1D" w14:textId="77777777" w:rsidTr="00614CE1">
        <w:trPr>
          <w:trHeight w:val="288"/>
        </w:trPr>
        <w:tc>
          <w:tcPr>
            <w:tcW w:w="460" w:type="dxa"/>
            <w:tcBorders>
              <w:top w:val="nil"/>
              <w:left w:val="nil"/>
              <w:bottom w:val="nil"/>
              <w:right w:val="nil"/>
            </w:tcBorders>
            <w:shd w:val="clear" w:color="auto" w:fill="auto"/>
            <w:noWrap/>
            <w:vAlign w:val="bottom"/>
            <w:hideMark/>
          </w:tcPr>
          <w:p w14:paraId="100F09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273</w:t>
            </w:r>
          </w:p>
        </w:tc>
        <w:tc>
          <w:tcPr>
            <w:tcW w:w="3380" w:type="dxa"/>
            <w:tcBorders>
              <w:top w:val="nil"/>
              <w:left w:val="nil"/>
              <w:bottom w:val="nil"/>
              <w:right w:val="nil"/>
            </w:tcBorders>
            <w:shd w:val="clear" w:color="000000" w:fill="FFFFFF"/>
            <w:noWrap/>
            <w:vAlign w:val="center"/>
            <w:hideMark/>
          </w:tcPr>
          <w:p w14:paraId="2BE1355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09</w:t>
            </w:r>
          </w:p>
        </w:tc>
      </w:tr>
      <w:tr w:rsidR="00614CE1" w:rsidRPr="00614CE1" w14:paraId="2DD3F86D" w14:textId="77777777" w:rsidTr="00614CE1">
        <w:trPr>
          <w:trHeight w:val="288"/>
        </w:trPr>
        <w:tc>
          <w:tcPr>
            <w:tcW w:w="460" w:type="dxa"/>
            <w:tcBorders>
              <w:top w:val="nil"/>
              <w:left w:val="nil"/>
              <w:bottom w:val="nil"/>
              <w:right w:val="nil"/>
            </w:tcBorders>
            <w:shd w:val="clear" w:color="auto" w:fill="auto"/>
            <w:noWrap/>
            <w:vAlign w:val="bottom"/>
            <w:hideMark/>
          </w:tcPr>
          <w:p w14:paraId="03077B6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274</w:t>
            </w:r>
          </w:p>
        </w:tc>
        <w:tc>
          <w:tcPr>
            <w:tcW w:w="3380" w:type="dxa"/>
            <w:tcBorders>
              <w:top w:val="nil"/>
              <w:left w:val="nil"/>
              <w:bottom w:val="nil"/>
              <w:right w:val="nil"/>
            </w:tcBorders>
            <w:shd w:val="clear" w:color="000000" w:fill="FFFFFF"/>
            <w:noWrap/>
            <w:vAlign w:val="center"/>
            <w:hideMark/>
          </w:tcPr>
          <w:p w14:paraId="511500F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11</w:t>
            </w:r>
          </w:p>
        </w:tc>
      </w:tr>
      <w:tr w:rsidR="00614CE1" w:rsidRPr="00614CE1" w14:paraId="507F4954" w14:textId="77777777" w:rsidTr="00614CE1">
        <w:trPr>
          <w:trHeight w:val="288"/>
        </w:trPr>
        <w:tc>
          <w:tcPr>
            <w:tcW w:w="460" w:type="dxa"/>
            <w:tcBorders>
              <w:top w:val="nil"/>
              <w:left w:val="nil"/>
              <w:bottom w:val="nil"/>
              <w:right w:val="nil"/>
            </w:tcBorders>
            <w:shd w:val="clear" w:color="auto" w:fill="auto"/>
            <w:noWrap/>
            <w:vAlign w:val="bottom"/>
            <w:hideMark/>
          </w:tcPr>
          <w:p w14:paraId="37EE4A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275</w:t>
            </w:r>
          </w:p>
        </w:tc>
        <w:tc>
          <w:tcPr>
            <w:tcW w:w="3380" w:type="dxa"/>
            <w:tcBorders>
              <w:top w:val="nil"/>
              <w:left w:val="nil"/>
              <w:bottom w:val="nil"/>
              <w:right w:val="nil"/>
            </w:tcBorders>
            <w:shd w:val="clear" w:color="000000" w:fill="FFFFFF"/>
            <w:noWrap/>
            <w:vAlign w:val="center"/>
            <w:hideMark/>
          </w:tcPr>
          <w:p w14:paraId="4BAD400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15</w:t>
            </w:r>
          </w:p>
        </w:tc>
      </w:tr>
      <w:tr w:rsidR="00614CE1" w:rsidRPr="00614CE1" w14:paraId="37EB0EDB" w14:textId="77777777" w:rsidTr="00614CE1">
        <w:trPr>
          <w:trHeight w:val="288"/>
        </w:trPr>
        <w:tc>
          <w:tcPr>
            <w:tcW w:w="460" w:type="dxa"/>
            <w:tcBorders>
              <w:top w:val="nil"/>
              <w:left w:val="nil"/>
              <w:bottom w:val="nil"/>
              <w:right w:val="nil"/>
            </w:tcBorders>
            <w:shd w:val="clear" w:color="auto" w:fill="auto"/>
            <w:noWrap/>
            <w:vAlign w:val="bottom"/>
            <w:hideMark/>
          </w:tcPr>
          <w:p w14:paraId="3E2CF9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276</w:t>
            </w:r>
          </w:p>
        </w:tc>
        <w:tc>
          <w:tcPr>
            <w:tcW w:w="3380" w:type="dxa"/>
            <w:tcBorders>
              <w:top w:val="nil"/>
              <w:left w:val="nil"/>
              <w:bottom w:val="nil"/>
              <w:right w:val="nil"/>
            </w:tcBorders>
            <w:shd w:val="clear" w:color="000000" w:fill="FFFFFF"/>
            <w:noWrap/>
            <w:vAlign w:val="center"/>
            <w:hideMark/>
          </w:tcPr>
          <w:p w14:paraId="5E5D2F4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16</w:t>
            </w:r>
          </w:p>
        </w:tc>
      </w:tr>
      <w:tr w:rsidR="00614CE1" w:rsidRPr="00614CE1" w14:paraId="73FCFF92" w14:textId="77777777" w:rsidTr="00614CE1">
        <w:trPr>
          <w:trHeight w:val="288"/>
        </w:trPr>
        <w:tc>
          <w:tcPr>
            <w:tcW w:w="460" w:type="dxa"/>
            <w:tcBorders>
              <w:top w:val="nil"/>
              <w:left w:val="nil"/>
              <w:bottom w:val="nil"/>
              <w:right w:val="nil"/>
            </w:tcBorders>
            <w:shd w:val="clear" w:color="auto" w:fill="auto"/>
            <w:noWrap/>
            <w:vAlign w:val="bottom"/>
            <w:hideMark/>
          </w:tcPr>
          <w:p w14:paraId="4FA5C8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277</w:t>
            </w:r>
          </w:p>
        </w:tc>
        <w:tc>
          <w:tcPr>
            <w:tcW w:w="3380" w:type="dxa"/>
            <w:tcBorders>
              <w:top w:val="nil"/>
              <w:left w:val="nil"/>
              <w:bottom w:val="nil"/>
              <w:right w:val="nil"/>
            </w:tcBorders>
            <w:shd w:val="clear" w:color="000000" w:fill="FFFFFF"/>
            <w:noWrap/>
            <w:vAlign w:val="center"/>
            <w:hideMark/>
          </w:tcPr>
          <w:p w14:paraId="260A4B7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19</w:t>
            </w:r>
          </w:p>
        </w:tc>
      </w:tr>
      <w:tr w:rsidR="00614CE1" w:rsidRPr="00614CE1" w14:paraId="0B209C6C" w14:textId="77777777" w:rsidTr="00614CE1">
        <w:trPr>
          <w:trHeight w:val="288"/>
        </w:trPr>
        <w:tc>
          <w:tcPr>
            <w:tcW w:w="460" w:type="dxa"/>
            <w:tcBorders>
              <w:top w:val="nil"/>
              <w:left w:val="nil"/>
              <w:bottom w:val="nil"/>
              <w:right w:val="nil"/>
            </w:tcBorders>
            <w:shd w:val="clear" w:color="auto" w:fill="auto"/>
            <w:noWrap/>
            <w:vAlign w:val="bottom"/>
            <w:hideMark/>
          </w:tcPr>
          <w:p w14:paraId="4BE575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278</w:t>
            </w:r>
          </w:p>
        </w:tc>
        <w:tc>
          <w:tcPr>
            <w:tcW w:w="3380" w:type="dxa"/>
            <w:tcBorders>
              <w:top w:val="nil"/>
              <w:left w:val="nil"/>
              <w:bottom w:val="nil"/>
              <w:right w:val="nil"/>
            </w:tcBorders>
            <w:shd w:val="clear" w:color="000000" w:fill="FFFFFF"/>
            <w:noWrap/>
            <w:vAlign w:val="center"/>
            <w:hideMark/>
          </w:tcPr>
          <w:p w14:paraId="3CE729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21</w:t>
            </w:r>
          </w:p>
        </w:tc>
      </w:tr>
      <w:tr w:rsidR="00614CE1" w:rsidRPr="00614CE1" w14:paraId="080793BD" w14:textId="77777777" w:rsidTr="00614CE1">
        <w:trPr>
          <w:trHeight w:val="288"/>
        </w:trPr>
        <w:tc>
          <w:tcPr>
            <w:tcW w:w="460" w:type="dxa"/>
            <w:tcBorders>
              <w:top w:val="nil"/>
              <w:left w:val="nil"/>
              <w:bottom w:val="nil"/>
              <w:right w:val="nil"/>
            </w:tcBorders>
            <w:shd w:val="clear" w:color="auto" w:fill="auto"/>
            <w:noWrap/>
            <w:vAlign w:val="bottom"/>
            <w:hideMark/>
          </w:tcPr>
          <w:p w14:paraId="7D1D83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279</w:t>
            </w:r>
          </w:p>
        </w:tc>
        <w:tc>
          <w:tcPr>
            <w:tcW w:w="3380" w:type="dxa"/>
            <w:tcBorders>
              <w:top w:val="nil"/>
              <w:left w:val="nil"/>
              <w:bottom w:val="nil"/>
              <w:right w:val="nil"/>
            </w:tcBorders>
            <w:shd w:val="clear" w:color="000000" w:fill="FFFFFF"/>
            <w:noWrap/>
            <w:vAlign w:val="center"/>
            <w:hideMark/>
          </w:tcPr>
          <w:p w14:paraId="705500A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23</w:t>
            </w:r>
          </w:p>
        </w:tc>
      </w:tr>
      <w:tr w:rsidR="00614CE1" w:rsidRPr="00614CE1" w14:paraId="402EFD0C" w14:textId="77777777" w:rsidTr="00614CE1">
        <w:trPr>
          <w:trHeight w:val="288"/>
        </w:trPr>
        <w:tc>
          <w:tcPr>
            <w:tcW w:w="460" w:type="dxa"/>
            <w:tcBorders>
              <w:top w:val="nil"/>
              <w:left w:val="nil"/>
              <w:bottom w:val="nil"/>
              <w:right w:val="nil"/>
            </w:tcBorders>
            <w:shd w:val="clear" w:color="auto" w:fill="auto"/>
            <w:noWrap/>
            <w:vAlign w:val="bottom"/>
            <w:hideMark/>
          </w:tcPr>
          <w:p w14:paraId="25BB77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280</w:t>
            </w:r>
          </w:p>
        </w:tc>
        <w:tc>
          <w:tcPr>
            <w:tcW w:w="3380" w:type="dxa"/>
            <w:tcBorders>
              <w:top w:val="nil"/>
              <w:left w:val="nil"/>
              <w:bottom w:val="nil"/>
              <w:right w:val="nil"/>
            </w:tcBorders>
            <w:shd w:val="clear" w:color="000000" w:fill="FFFFFF"/>
            <w:noWrap/>
            <w:vAlign w:val="center"/>
            <w:hideMark/>
          </w:tcPr>
          <w:p w14:paraId="23E9174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25</w:t>
            </w:r>
          </w:p>
        </w:tc>
      </w:tr>
      <w:tr w:rsidR="00614CE1" w:rsidRPr="00614CE1" w14:paraId="18BC4950" w14:textId="77777777" w:rsidTr="00614CE1">
        <w:trPr>
          <w:trHeight w:val="288"/>
        </w:trPr>
        <w:tc>
          <w:tcPr>
            <w:tcW w:w="460" w:type="dxa"/>
            <w:tcBorders>
              <w:top w:val="nil"/>
              <w:left w:val="nil"/>
              <w:bottom w:val="nil"/>
              <w:right w:val="nil"/>
            </w:tcBorders>
            <w:shd w:val="clear" w:color="auto" w:fill="auto"/>
            <w:noWrap/>
            <w:vAlign w:val="bottom"/>
            <w:hideMark/>
          </w:tcPr>
          <w:p w14:paraId="65AE91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281</w:t>
            </w:r>
          </w:p>
        </w:tc>
        <w:tc>
          <w:tcPr>
            <w:tcW w:w="3380" w:type="dxa"/>
            <w:tcBorders>
              <w:top w:val="nil"/>
              <w:left w:val="nil"/>
              <w:bottom w:val="nil"/>
              <w:right w:val="nil"/>
            </w:tcBorders>
            <w:shd w:val="clear" w:color="000000" w:fill="FFFFFF"/>
            <w:noWrap/>
            <w:vAlign w:val="center"/>
            <w:hideMark/>
          </w:tcPr>
          <w:p w14:paraId="751744E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27</w:t>
            </w:r>
          </w:p>
        </w:tc>
      </w:tr>
      <w:tr w:rsidR="00614CE1" w:rsidRPr="00614CE1" w14:paraId="2A856EEA" w14:textId="77777777" w:rsidTr="00614CE1">
        <w:trPr>
          <w:trHeight w:val="288"/>
        </w:trPr>
        <w:tc>
          <w:tcPr>
            <w:tcW w:w="460" w:type="dxa"/>
            <w:tcBorders>
              <w:top w:val="nil"/>
              <w:left w:val="nil"/>
              <w:bottom w:val="nil"/>
              <w:right w:val="nil"/>
            </w:tcBorders>
            <w:shd w:val="clear" w:color="auto" w:fill="auto"/>
            <w:noWrap/>
            <w:vAlign w:val="bottom"/>
            <w:hideMark/>
          </w:tcPr>
          <w:p w14:paraId="0A5536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282</w:t>
            </w:r>
          </w:p>
        </w:tc>
        <w:tc>
          <w:tcPr>
            <w:tcW w:w="3380" w:type="dxa"/>
            <w:tcBorders>
              <w:top w:val="nil"/>
              <w:left w:val="nil"/>
              <w:bottom w:val="nil"/>
              <w:right w:val="nil"/>
            </w:tcBorders>
            <w:shd w:val="clear" w:color="000000" w:fill="FFFFFF"/>
            <w:noWrap/>
            <w:vAlign w:val="center"/>
            <w:hideMark/>
          </w:tcPr>
          <w:p w14:paraId="02163F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31</w:t>
            </w:r>
          </w:p>
        </w:tc>
      </w:tr>
      <w:tr w:rsidR="00614CE1" w:rsidRPr="00614CE1" w14:paraId="579978F0" w14:textId="77777777" w:rsidTr="00614CE1">
        <w:trPr>
          <w:trHeight w:val="288"/>
        </w:trPr>
        <w:tc>
          <w:tcPr>
            <w:tcW w:w="460" w:type="dxa"/>
            <w:tcBorders>
              <w:top w:val="nil"/>
              <w:left w:val="nil"/>
              <w:bottom w:val="nil"/>
              <w:right w:val="nil"/>
            </w:tcBorders>
            <w:shd w:val="clear" w:color="auto" w:fill="auto"/>
            <w:noWrap/>
            <w:vAlign w:val="bottom"/>
            <w:hideMark/>
          </w:tcPr>
          <w:p w14:paraId="5BFCD9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283</w:t>
            </w:r>
          </w:p>
        </w:tc>
        <w:tc>
          <w:tcPr>
            <w:tcW w:w="3380" w:type="dxa"/>
            <w:tcBorders>
              <w:top w:val="nil"/>
              <w:left w:val="nil"/>
              <w:bottom w:val="nil"/>
              <w:right w:val="nil"/>
            </w:tcBorders>
            <w:shd w:val="clear" w:color="000000" w:fill="FFFFFF"/>
            <w:noWrap/>
            <w:vAlign w:val="center"/>
            <w:hideMark/>
          </w:tcPr>
          <w:p w14:paraId="0E39B9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33</w:t>
            </w:r>
          </w:p>
        </w:tc>
      </w:tr>
      <w:tr w:rsidR="00614CE1" w:rsidRPr="00614CE1" w14:paraId="3D04EC12" w14:textId="77777777" w:rsidTr="00614CE1">
        <w:trPr>
          <w:trHeight w:val="288"/>
        </w:trPr>
        <w:tc>
          <w:tcPr>
            <w:tcW w:w="460" w:type="dxa"/>
            <w:tcBorders>
              <w:top w:val="nil"/>
              <w:left w:val="nil"/>
              <w:bottom w:val="nil"/>
              <w:right w:val="nil"/>
            </w:tcBorders>
            <w:shd w:val="clear" w:color="auto" w:fill="auto"/>
            <w:noWrap/>
            <w:vAlign w:val="bottom"/>
            <w:hideMark/>
          </w:tcPr>
          <w:p w14:paraId="35C161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284</w:t>
            </w:r>
          </w:p>
        </w:tc>
        <w:tc>
          <w:tcPr>
            <w:tcW w:w="3380" w:type="dxa"/>
            <w:tcBorders>
              <w:top w:val="nil"/>
              <w:left w:val="nil"/>
              <w:bottom w:val="nil"/>
              <w:right w:val="nil"/>
            </w:tcBorders>
            <w:shd w:val="clear" w:color="000000" w:fill="FFFFFF"/>
            <w:noWrap/>
            <w:vAlign w:val="center"/>
            <w:hideMark/>
          </w:tcPr>
          <w:p w14:paraId="56B3710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36</w:t>
            </w:r>
          </w:p>
        </w:tc>
      </w:tr>
      <w:tr w:rsidR="00614CE1" w:rsidRPr="00614CE1" w14:paraId="118F5D80" w14:textId="77777777" w:rsidTr="00614CE1">
        <w:trPr>
          <w:trHeight w:val="288"/>
        </w:trPr>
        <w:tc>
          <w:tcPr>
            <w:tcW w:w="460" w:type="dxa"/>
            <w:tcBorders>
              <w:top w:val="nil"/>
              <w:left w:val="nil"/>
              <w:bottom w:val="nil"/>
              <w:right w:val="nil"/>
            </w:tcBorders>
            <w:shd w:val="clear" w:color="auto" w:fill="auto"/>
            <w:noWrap/>
            <w:vAlign w:val="bottom"/>
            <w:hideMark/>
          </w:tcPr>
          <w:p w14:paraId="00E13B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285</w:t>
            </w:r>
          </w:p>
        </w:tc>
        <w:tc>
          <w:tcPr>
            <w:tcW w:w="3380" w:type="dxa"/>
            <w:tcBorders>
              <w:top w:val="nil"/>
              <w:left w:val="nil"/>
              <w:bottom w:val="nil"/>
              <w:right w:val="nil"/>
            </w:tcBorders>
            <w:shd w:val="clear" w:color="000000" w:fill="FFFFFF"/>
            <w:noWrap/>
            <w:vAlign w:val="center"/>
            <w:hideMark/>
          </w:tcPr>
          <w:p w14:paraId="5BA2D9E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39</w:t>
            </w:r>
          </w:p>
        </w:tc>
      </w:tr>
      <w:tr w:rsidR="00614CE1" w:rsidRPr="00614CE1" w14:paraId="02FBF6BC" w14:textId="77777777" w:rsidTr="00614CE1">
        <w:trPr>
          <w:trHeight w:val="288"/>
        </w:trPr>
        <w:tc>
          <w:tcPr>
            <w:tcW w:w="460" w:type="dxa"/>
            <w:tcBorders>
              <w:top w:val="nil"/>
              <w:left w:val="nil"/>
              <w:bottom w:val="nil"/>
              <w:right w:val="nil"/>
            </w:tcBorders>
            <w:shd w:val="clear" w:color="auto" w:fill="auto"/>
            <w:noWrap/>
            <w:vAlign w:val="bottom"/>
            <w:hideMark/>
          </w:tcPr>
          <w:p w14:paraId="4402B4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286</w:t>
            </w:r>
          </w:p>
        </w:tc>
        <w:tc>
          <w:tcPr>
            <w:tcW w:w="3380" w:type="dxa"/>
            <w:tcBorders>
              <w:top w:val="nil"/>
              <w:left w:val="nil"/>
              <w:bottom w:val="nil"/>
              <w:right w:val="nil"/>
            </w:tcBorders>
            <w:shd w:val="clear" w:color="000000" w:fill="FFFFFF"/>
            <w:noWrap/>
            <w:vAlign w:val="center"/>
            <w:hideMark/>
          </w:tcPr>
          <w:p w14:paraId="36E1796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41</w:t>
            </w:r>
          </w:p>
        </w:tc>
      </w:tr>
      <w:tr w:rsidR="00614CE1" w:rsidRPr="00614CE1" w14:paraId="4E0A6D1A" w14:textId="77777777" w:rsidTr="00614CE1">
        <w:trPr>
          <w:trHeight w:val="288"/>
        </w:trPr>
        <w:tc>
          <w:tcPr>
            <w:tcW w:w="460" w:type="dxa"/>
            <w:tcBorders>
              <w:top w:val="nil"/>
              <w:left w:val="nil"/>
              <w:bottom w:val="nil"/>
              <w:right w:val="nil"/>
            </w:tcBorders>
            <w:shd w:val="clear" w:color="auto" w:fill="auto"/>
            <w:noWrap/>
            <w:vAlign w:val="bottom"/>
            <w:hideMark/>
          </w:tcPr>
          <w:p w14:paraId="17353D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287</w:t>
            </w:r>
          </w:p>
        </w:tc>
        <w:tc>
          <w:tcPr>
            <w:tcW w:w="3380" w:type="dxa"/>
            <w:tcBorders>
              <w:top w:val="nil"/>
              <w:left w:val="nil"/>
              <w:bottom w:val="nil"/>
              <w:right w:val="nil"/>
            </w:tcBorders>
            <w:shd w:val="clear" w:color="000000" w:fill="FFFFFF"/>
            <w:noWrap/>
            <w:vAlign w:val="center"/>
            <w:hideMark/>
          </w:tcPr>
          <w:p w14:paraId="707B878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43</w:t>
            </w:r>
          </w:p>
        </w:tc>
      </w:tr>
      <w:tr w:rsidR="00614CE1" w:rsidRPr="00614CE1" w14:paraId="1D96511C" w14:textId="77777777" w:rsidTr="00614CE1">
        <w:trPr>
          <w:trHeight w:val="288"/>
        </w:trPr>
        <w:tc>
          <w:tcPr>
            <w:tcW w:w="460" w:type="dxa"/>
            <w:tcBorders>
              <w:top w:val="nil"/>
              <w:left w:val="nil"/>
              <w:bottom w:val="nil"/>
              <w:right w:val="nil"/>
            </w:tcBorders>
            <w:shd w:val="clear" w:color="auto" w:fill="auto"/>
            <w:noWrap/>
            <w:vAlign w:val="bottom"/>
            <w:hideMark/>
          </w:tcPr>
          <w:p w14:paraId="010867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288</w:t>
            </w:r>
          </w:p>
        </w:tc>
        <w:tc>
          <w:tcPr>
            <w:tcW w:w="3380" w:type="dxa"/>
            <w:tcBorders>
              <w:top w:val="nil"/>
              <w:left w:val="nil"/>
              <w:bottom w:val="nil"/>
              <w:right w:val="nil"/>
            </w:tcBorders>
            <w:shd w:val="clear" w:color="000000" w:fill="FFFFFF"/>
            <w:noWrap/>
            <w:vAlign w:val="center"/>
            <w:hideMark/>
          </w:tcPr>
          <w:p w14:paraId="3A74601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47</w:t>
            </w:r>
          </w:p>
        </w:tc>
      </w:tr>
      <w:tr w:rsidR="00614CE1" w:rsidRPr="00614CE1" w14:paraId="064F60F7" w14:textId="77777777" w:rsidTr="00614CE1">
        <w:trPr>
          <w:trHeight w:val="288"/>
        </w:trPr>
        <w:tc>
          <w:tcPr>
            <w:tcW w:w="460" w:type="dxa"/>
            <w:tcBorders>
              <w:top w:val="nil"/>
              <w:left w:val="nil"/>
              <w:bottom w:val="nil"/>
              <w:right w:val="nil"/>
            </w:tcBorders>
            <w:shd w:val="clear" w:color="auto" w:fill="auto"/>
            <w:noWrap/>
            <w:vAlign w:val="bottom"/>
            <w:hideMark/>
          </w:tcPr>
          <w:p w14:paraId="2AB251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289</w:t>
            </w:r>
          </w:p>
        </w:tc>
        <w:tc>
          <w:tcPr>
            <w:tcW w:w="3380" w:type="dxa"/>
            <w:tcBorders>
              <w:top w:val="nil"/>
              <w:left w:val="nil"/>
              <w:bottom w:val="nil"/>
              <w:right w:val="nil"/>
            </w:tcBorders>
            <w:shd w:val="clear" w:color="000000" w:fill="FFFFFF"/>
            <w:noWrap/>
            <w:vAlign w:val="center"/>
            <w:hideMark/>
          </w:tcPr>
          <w:p w14:paraId="15EB7E0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50</w:t>
            </w:r>
          </w:p>
        </w:tc>
      </w:tr>
      <w:tr w:rsidR="00614CE1" w:rsidRPr="00614CE1" w14:paraId="2594322F" w14:textId="77777777" w:rsidTr="00614CE1">
        <w:trPr>
          <w:trHeight w:val="288"/>
        </w:trPr>
        <w:tc>
          <w:tcPr>
            <w:tcW w:w="460" w:type="dxa"/>
            <w:tcBorders>
              <w:top w:val="nil"/>
              <w:left w:val="nil"/>
              <w:bottom w:val="nil"/>
              <w:right w:val="nil"/>
            </w:tcBorders>
            <w:shd w:val="clear" w:color="auto" w:fill="auto"/>
            <w:noWrap/>
            <w:vAlign w:val="bottom"/>
            <w:hideMark/>
          </w:tcPr>
          <w:p w14:paraId="2E4785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290</w:t>
            </w:r>
          </w:p>
        </w:tc>
        <w:tc>
          <w:tcPr>
            <w:tcW w:w="3380" w:type="dxa"/>
            <w:tcBorders>
              <w:top w:val="nil"/>
              <w:left w:val="nil"/>
              <w:bottom w:val="nil"/>
              <w:right w:val="nil"/>
            </w:tcBorders>
            <w:shd w:val="clear" w:color="000000" w:fill="FFFFFF"/>
            <w:noWrap/>
            <w:vAlign w:val="center"/>
            <w:hideMark/>
          </w:tcPr>
          <w:p w14:paraId="08DD1C5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60</w:t>
            </w:r>
          </w:p>
        </w:tc>
      </w:tr>
      <w:tr w:rsidR="00614CE1" w:rsidRPr="00614CE1" w14:paraId="0DD47210" w14:textId="77777777" w:rsidTr="00614CE1">
        <w:trPr>
          <w:trHeight w:val="288"/>
        </w:trPr>
        <w:tc>
          <w:tcPr>
            <w:tcW w:w="460" w:type="dxa"/>
            <w:tcBorders>
              <w:top w:val="nil"/>
              <w:left w:val="nil"/>
              <w:bottom w:val="nil"/>
              <w:right w:val="nil"/>
            </w:tcBorders>
            <w:shd w:val="clear" w:color="auto" w:fill="auto"/>
            <w:noWrap/>
            <w:vAlign w:val="bottom"/>
            <w:hideMark/>
          </w:tcPr>
          <w:p w14:paraId="4155F7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291</w:t>
            </w:r>
          </w:p>
        </w:tc>
        <w:tc>
          <w:tcPr>
            <w:tcW w:w="3380" w:type="dxa"/>
            <w:tcBorders>
              <w:top w:val="nil"/>
              <w:left w:val="nil"/>
              <w:bottom w:val="nil"/>
              <w:right w:val="nil"/>
            </w:tcBorders>
            <w:shd w:val="clear" w:color="000000" w:fill="FFFFFF"/>
            <w:noWrap/>
            <w:vAlign w:val="center"/>
            <w:hideMark/>
          </w:tcPr>
          <w:p w14:paraId="1A1760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65</w:t>
            </w:r>
          </w:p>
        </w:tc>
      </w:tr>
      <w:tr w:rsidR="00614CE1" w:rsidRPr="00614CE1" w14:paraId="0FCBA245" w14:textId="77777777" w:rsidTr="00614CE1">
        <w:trPr>
          <w:trHeight w:val="288"/>
        </w:trPr>
        <w:tc>
          <w:tcPr>
            <w:tcW w:w="460" w:type="dxa"/>
            <w:tcBorders>
              <w:top w:val="nil"/>
              <w:left w:val="nil"/>
              <w:bottom w:val="nil"/>
              <w:right w:val="nil"/>
            </w:tcBorders>
            <w:shd w:val="clear" w:color="auto" w:fill="auto"/>
            <w:noWrap/>
            <w:vAlign w:val="bottom"/>
            <w:hideMark/>
          </w:tcPr>
          <w:p w14:paraId="2A2878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292</w:t>
            </w:r>
          </w:p>
        </w:tc>
        <w:tc>
          <w:tcPr>
            <w:tcW w:w="3380" w:type="dxa"/>
            <w:tcBorders>
              <w:top w:val="nil"/>
              <w:left w:val="nil"/>
              <w:bottom w:val="nil"/>
              <w:right w:val="nil"/>
            </w:tcBorders>
            <w:shd w:val="clear" w:color="000000" w:fill="FFFFFF"/>
            <w:noWrap/>
            <w:vAlign w:val="center"/>
            <w:hideMark/>
          </w:tcPr>
          <w:p w14:paraId="6D9532D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66</w:t>
            </w:r>
          </w:p>
        </w:tc>
      </w:tr>
      <w:tr w:rsidR="00614CE1" w:rsidRPr="00614CE1" w14:paraId="080EE775" w14:textId="77777777" w:rsidTr="00614CE1">
        <w:trPr>
          <w:trHeight w:val="288"/>
        </w:trPr>
        <w:tc>
          <w:tcPr>
            <w:tcW w:w="460" w:type="dxa"/>
            <w:tcBorders>
              <w:top w:val="nil"/>
              <w:left w:val="nil"/>
              <w:bottom w:val="nil"/>
              <w:right w:val="nil"/>
            </w:tcBorders>
            <w:shd w:val="clear" w:color="auto" w:fill="auto"/>
            <w:noWrap/>
            <w:vAlign w:val="bottom"/>
            <w:hideMark/>
          </w:tcPr>
          <w:p w14:paraId="121CED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293</w:t>
            </w:r>
          </w:p>
        </w:tc>
        <w:tc>
          <w:tcPr>
            <w:tcW w:w="3380" w:type="dxa"/>
            <w:tcBorders>
              <w:top w:val="nil"/>
              <w:left w:val="nil"/>
              <w:bottom w:val="nil"/>
              <w:right w:val="nil"/>
            </w:tcBorders>
            <w:shd w:val="clear" w:color="000000" w:fill="FFFFFF"/>
            <w:noWrap/>
            <w:vAlign w:val="center"/>
            <w:hideMark/>
          </w:tcPr>
          <w:p w14:paraId="7ADCEA2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67</w:t>
            </w:r>
          </w:p>
        </w:tc>
      </w:tr>
      <w:tr w:rsidR="00614CE1" w:rsidRPr="00614CE1" w14:paraId="7B3A6FF9" w14:textId="77777777" w:rsidTr="00614CE1">
        <w:trPr>
          <w:trHeight w:val="288"/>
        </w:trPr>
        <w:tc>
          <w:tcPr>
            <w:tcW w:w="460" w:type="dxa"/>
            <w:tcBorders>
              <w:top w:val="nil"/>
              <w:left w:val="nil"/>
              <w:bottom w:val="nil"/>
              <w:right w:val="nil"/>
            </w:tcBorders>
            <w:shd w:val="clear" w:color="auto" w:fill="auto"/>
            <w:noWrap/>
            <w:vAlign w:val="bottom"/>
            <w:hideMark/>
          </w:tcPr>
          <w:p w14:paraId="3ED223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294</w:t>
            </w:r>
          </w:p>
        </w:tc>
        <w:tc>
          <w:tcPr>
            <w:tcW w:w="3380" w:type="dxa"/>
            <w:tcBorders>
              <w:top w:val="nil"/>
              <w:left w:val="nil"/>
              <w:bottom w:val="nil"/>
              <w:right w:val="nil"/>
            </w:tcBorders>
            <w:shd w:val="clear" w:color="000000" w:fill="FFFFFF"/>
            <w:noWrap/>
            <w:vAlign w:val="center"/>
            <w:hideMark/>
          </w:tcPr>
          <w:p w14:paraId="1EAA02C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02</w:t>
            </w:r>
          </w:p>
        </w:tc>
      </w:tr>
      <w:tr w:rsidR="00614CE1" w:rsidRPr="00614CE1" w14:paraId="11CA196D" w14:textId="77777777" w:rsidTr="00614CE1">
        <w:trPr>
          <w:trHeight w:val="288"/>
        </w:trPr>
        <w:tc>
          <w:tcPr>
            <w:tcW w:w="460" w:type="dxa"/>
            <w:tcBorders>
              <w:top w:val="nil"/>
              <w:left w:val="nil"/>
              <w:bottom w:val="nil"/>
              <w:right w:val="nil"/>
            </w:tcBorders>
            <w:shd w:val="clear" w:color="auto" w:fill="auto"/>
            <w:noWrap/>
            <w:vAlign w:val="bottom"/>
            <w:hideMark/>
          </w:tcPr>
          <w:p w14:paraId="0BE6AD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295</w:t>
            </w:r>
          </w:p>
        </w:tc>
        <w:tc>
          <w:tcPr>
            <w:tcW w:w="3380" w:type="dxa"/>
            <w:tcBorders>
              <w:top w:val="nil"/>
              <w:left w:val="nil"/>
              <w:bottom w:val="nil"/>
              <w:right w:val="nil"/>
            </w:tcBorders>
            <w:shd w:val="clear" w:color="000000" w:fill="FFFFFF"/>
            <w:noWrap/>
            <w:vAlign w:val="center"/>
            <w:hideMark/>
          </w:tcPr>
          <w:p w14:paraId="2B8E6B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03</w:t>
            </w:r>
          </w:p>
        </w:tc>
      </w:tr>
      <w:tr w:rsidR="00614CE1" w:rsidRPr="00614CE1" w14:paraId="5FEC7451" w14:textId="77777777" w:rsidTr="00614CE1">
        <w:trPr>
          <w:trHeight w:val="288"/>
        </w:trPr>
        <w:tc>
          <w:tcPr>
            <w:tcW w:w="460" w:type="dxa"/>
            <w:tcBorders>
              <w:top w:val="nil"/>
              <w:left w:val="nil"/>
              <w:bottom w:val="nil"/>
              <w:right w:val="nil"/>
            </w:tcBorders>
            <w:shd w:val="clear" w:color="auto" w:fill="auto"/>
            <w:noWrap/>
            <w:vAlign w:val="bottom"/>
            <w:hideMark/>
          </w:tcPr>
          <w:p w14:paraId="113E13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296</w:t>
            </w:r>
          </w:p>
        </w:tc>
        <w:tc>
          <w:tcPr>
            <w:tcW w:w="3380" w:type="dxa"/>
            <w:tcBorders>
              <w:top w:val="nil"/>
              <w:left w:val="nil"/>
              <w:bottom w:val="nil"/>
              <w:right w:val="nil"/>
            </w:tcBorders>
            <w:shd w:val="clear" w:color="000000" w:fill="FFFFFF"/>
            <w:noWrap/>
            <w:vAlign w:val="center"/>
            <w:hideMark/>
          </w:tcPr>
          <w:p w14:paraId="157C62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10</w:t>
            </w:r>
          </w:p>
        </w:tc>
      </w:tr>
      <w:tr w:rsidR="00614CE1" w:rsidRPr="00614CE1" w14:paraId="0D24A3E2" w14:textId="77777777" w:rsidTr="00614CE1">
        <w:trPr>
          <w:trHeight w:val="288"/>
        </w:trPr>
        <w:tc>
          <w:tcPr>
            <w:tcW w:w="460" w:type="dxa"/>
            <w:tcBorders>
              <w:top w:val="nil"/>
              <w:left w:val="nil"/>
              <w:bottom w:val="nil"/>
              <w:right w:val="nil"/>
            </w:tcBorders>
            <w:shd w:val="clear" w:color="auto" w:fill="auto"/>
            <w:noWrap/>
            <w:vAlign w:val="bottom"/>
            <w:hideMark/>
          </w:tcPr>
          <w:p w14:paraId="0D372D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297</w:t>
            </w:r>
          </w:p>
        </w:tc>
        <w:tc>
          <w:tcPr>
            <w:tcW w:w="3380" w:type="dxa"/>
            <w:tcBorders>
              <w:top w:val="nil"/>
              <w:left w:val="nil"/>
              <w:bottom w:val="nil"/>
              <w:right w:val="nil"/>
            </w:tcBorders>
            <w:shd w:val="clear" w:color="000000" w:fill="FFFFFF"/>
            <w:noWrap/>
            <w:vAlign w:val="center"/>
            <w:hideMark/>
          </w:tcPr>
          <w:p w14:paraId="18CD0AD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12</w:t>
            </w:r>
          </w:p>
        </w:tc>
      </w:tr>
      <w:tr w:rsidR="00614CE1" w:rsidRPr="00614CE1" w14:paraId="6D8F3F14" w14:textId="77777777" w:rsidTr="00614CE1">
        <w:trPr>
          <w:trHeight w:val="288"/>
        </w:trPr>
        <w:tc>
          <w:tcPr>
            <w:tcW w:w="460" w:type="dxa"/>
            <w:tcBorders>
              <w:top w:val="nil"/>
              <w:left w:val="nil"/>
              <w:bottom w:val="nil"/>
              <w:right w:val="nil"/>
            </w:tcBorders>
            <w:shd w:val="clear" w:color="auto" w:fill="auto"/>
            <w:noWrap/>
            <w:vAlign w:val="bottom"/>
            <w:hideMark/>
          </w:tcPr>
          <w:p w14:paraId="51AFD2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298</w:t>
            </w:r>
          </w:p>
        </w:tc>
        <w:tc>
          <w:tcPr>
            <w:tcW w:w="3380" w:type="dxa"/>
            <w:tcBorders>
              <w:top w:val="nil"/>
              <w:left w:val="nil"/>
              <w:bottom w:val="nil"/>
              <w:right w:val="nil"/>
            </w:tcBorders>
            <w:shd w:val="clear" w:color="000000" w:fill="FFFFFF"/>
            <w:noWrap/>
            <w:vAlign w:val="center"/>
            <w:hideMark/>
          </w:tcPr>
          <w:p w14:paraId="611E96E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14</w:t>
            </w:r>
          </w:p>
        </w:tc>
      </w:tr>
      <w:tr w:rsidR="00614CE1" w:rsidRPr="00614CE1" w14:paraId="301ECA0C" w14:textId="77777777" w:rsidTr="00614CE1">
        <w:trPr>
          <w:trHeight w:val="288"/>
        </w:trPr>
        <w:tc>
          <w:tcPr>
            <w:tcW w:w="460" w:type="dxa"/>
            <w:tcBorders>
              <w:top w:val="nil"/>
              <w:left w:val="nil"/>
              <w:bottom w:val="nil"/>
              <w:right w:val="nil"/>
            </w:tcBorders>
            <w:shd w:val="clear" w:color="auto" w:fill="auto"/>
            <w:noWrap/>
            <w:vAlign w:val="bottom"/>
            <w:hideMark/>
          </w:tcPr>
          <w:p w14:paraId="2B73E0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299</w:t>
            </w:r>
          </w:p>
        </w:tc>
        <w:tc>
          <w:tcPr>
            <w:tcW w:w="3380" w:type="dxa"/>
            <w:tcBorders>
              <w:top w:val="nil"/>
              <w:left w:val="nil"/>
              <w:bottom w:val="nil"/>
              <w:right w:val="nil"/>
            </w:tcBorders>
            <w:shd w:val="clear" w:color="000000" w:fill="FFFFFF"/>
            <w:noWrap/>
            <w:vAlign w:val="center"/>
            <w:hideMark/>
          </w:tcPr>
          <w:p w14:paraId="17764AC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16</w:t>
            </w:r>
          </w:p>
        </w:tc>
      </w:tr>
      <w:tr w:rsidR="00614CE1" w:rsidRPr="00614CE1" w14:paraId="74BBAF9F" w14:textId="77777777" w:rsidTr="00614CE1">
        <w:trPr>
          <w:trHeight w:val="288"/>
        </w:trPr>
        <w:tc>
          <w:tcPr>
            <w:tcW w:w="460" w:type="dxa"/>
            <w:tcBorders>
              <w:top w:val="nil"/>
              <w:left w:val="nil"/>
              <w:bottom w:val="nil"/>
              <w:right w:val="nil"/>
            </w:tcBorders>
            <w:shd w:val="clear" w:color="auto" w:fill="auto"/>
            <w:noWrap/>
            <w:vAlign w:val="bottom"/>
            <w:hideMark/>
          </w:tcPr>
          <w:p w14:paraId="2839F2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300</w:t>
            </w:r>
          </w:p>
        </w:tc>
        <w:tc>
          <w:tcPr>
            <w:tcW w:w="3380" w:type="dxa"/>
            <w:tcBorders>
              <w:top w:val="nil"/>
              <w:left w:val="nil"/>
              <w:bottom w:val="nil"/>
              <w:right w:val="nil"/>
            </w:tcBorders>
            <w:shd w:val="clear" w:color="000000" w:fill="FFFFFF"/>
            <w:noWrap/>
            <w:vAlign w:val="center"/>
            <w:hideMark/>
          </w:tcPr>
          <w:p w14:paraId="5217C3B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18</w:t>
            </w:r>
          </w:p>
        </w:tc>
      </w:tr>
      <w:tr w:rsidR="00614CE1" w:rsidRPr="00614CE1" w14:paraId="3AF2F518" w14:textId="77777777" w:rsidTr="00614CE1">
        <w:trPr>
          <w:trHeight w:val="288"/>
        </w:trPr>
        <w:tc>
          <w:tcPr>
            <w:tcW w:w="460" w:type="dxa"/>
            <w:tcBorders>
              <w:top w:val="nil"/>
              <w:left w:val="nil"/>
              <w:bottom w:val="nil"/>
              <w:right w:val="nil"/>
            </w:tcBorders>
            <w:shd w:val="clear" w:color="auto" w:fill="auto"/>
            <w:noWrap/>
            <w:vAlign w:val="bottom"/>
            <w:hideMark/>
          </w:tcPr>
          <w:p w14:paraId="5F4D61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301</w:t>
            </w:r>
          </w:p>
        </w:tc>
        <w:tc>
          <w:tcPr>
            <w:tcW w:w="3380" w:type="dxa"/>
            <w:tcBorders>
              <w:top w:val="nil"/>
              <w:left w:val="nil"/>
              <w:bottom w:val="nil"/>
              <w:right w:val="nil"/>
            </w:tcBorders>
            <w:shd w:val="clear" w:color="000000" w:fill="FFFFFF"/>
            <w:noWrap/>
            <w:vAlign w:val="center"/>
            <w:hideMark/>
          </w:tcPr>
          <w:p w14:paraId="36AD8C7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20</w:t>
            </w:r>
          </w:p>
        </w:tc>
      </w:tr>
      <w:tr w:rsidR="00614CE1" w:rsidRPr="00614CE1" w14:paraId="2C3551DE" w14:textId="77777777" w:rsidTr="00614CE1">
        <w:trPr>
          <w:trHeight w:val="288"/>
        </w:trPr>
        <w:tc>
          <w:tcPr>
            <w:tcW w:w="460" w:type="dxa"/>
            <w:tcBorders>
              <w:top w:val="nil"/>
              <w:left w:val="nil"/>
              <w:bottom w:val="nil"/>
              <w:right w:val="nil"/>
            </w:tcBorders>
            <w:shd w:val="clear" w:color="auto" w:fill="auto"/>
            <w:noWrap/>
            <w:vAlign w:val="bottom"/>
            <w:hideMark/>
          </w:tcPr>
          <w:p w14:paraId="15B16C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302</w:t>
            </w:r>
          </w:p>
        </w:tc>
        <w:tc>
          <w:tcPr>
            <w:tcW w:w="3380" w:type="dxa"/>
            <w:tcBorders>
              <w:top w:val="nil"/>
              <w:left w:val="nil"/>
              <w:bottom w:val="nil"/>
              <w:right w:val="nil"/>
            </w:tcBorders>
            <w:shd w:val="clear" w:color="000000" w:fill="FFFFFF"/>
            <w:noWrap/>
            <w:vAlign w:val="center"/>
            <w:hideMark/>
          </w:tcPr>
          <w:p w14:paraId="5291534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22</w:t>
            </w:r>
          </w:p>
        </w:tc>
      </w:tr>
      <w:tr w:rsidR="00614CE1" w:rsidRPr="00614CE1" w14:paraId="668D578F" w14:textId="77777777" w:rsidTr="00614CE1">
        <w:trPr>
          <w:trHeight w:val="288"/>
        </w:trPr>
        <w:tc>
          <w:tcPr>
            <w:tcW w:w="460" w:type="dxa"/>
            <w:tcBorders>
              <w:top w:val="nil"/>
              <w:left w:val="nil"/>
              <w:bottom w:val="nil"/>
              <w:right w:val="nil"/>
            </w:tcBorders>
            <w:shd w:val="clear" w:color="auto" w:fill="auto"/>
            <w:noWrap/>
            <w:vAlign w:val="bottom"/>
            <w:hideMark/>
          </w:tcPr>
          <w:p w14:paraId="149281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303</w:t>
            </w:r>
          </w:p>
        </w:tc>
        <w:tc>
          <w:tcPr>
            <w:tcW w:w="3380" w:type="dxa"/>
            <w:tcBorders>
              <w:top w:val="nil"/>
              <w:left w:val="nil"/>
              <w:bottom w:val="nil"/>
              <w:right w:val="nil"/>
            </w:tcBorders>
            <w:shd w:val="clear" w:color="000000" w:fill="FFFFFF"/>
            <w:noWrap/>
            <w:vAlign w:val="center"/>
            <w:hideMark/>
          </w:tcPr>
          <w:p w14:paraId="537FBD4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24</w:t>
            </w:r>
          </w:p>
        </w:tc>
      </w:tr>
      <w:tr w:rsidR="00614CE1" w:rsidRPr="00614CE1" w14:paraId="764C212B" w14:textId="77777777" w:rsidTr="00614CE1">
        <w:trPr>
          <w:trHeight w:val="288"/>
        </w:trPr>
        <w:tc>
          <w:tcPr>
            <w:tcW w:w="460" w:type="dxa"/>
            <w:tcBorders>
              <w:top w:val="nil"/>
              <w:left w:val="nil"/>
              <w:bottom w:val="nil"/>
              <w:right w:val="nil"/>
            </w:tcBorders>
            <w:shd w:val="clear" w:color="auto" w:fill="auto"/>
            <w:noWrap/>
            <w:vAlign w:val="bottom"/>
            <w:hideMark/>
          </w:tcPr>
          <w:p w14:paraId="5764F2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304</w:t>
            </w:r>
          </w:p>
        </w:tc>
        <w:tc>
          <w:tcPr>
            <w:tcW w:w="3380" w:type="dxa"/>
            <w:tcBorders>
              <w:top w:val="nil"/>
              <w:left w:val="nil"/>
              <w:bottom w:val="nil"/>
              <w:right w:val="nil"/>
            </w:tcBorders>
            <w:shd w:val="clear" w:color="000000" w:fill="FFFFFF"/>
            <w:noWrap/>
            <w:vAlign w:val="center"/>
            <w:hideMark/>
          </w:tcPr>
          <w:p w14:paraId="56A796A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25</w:t>
            </w:r>
          </w:p>
        </w:tc>
      </w:tr>
      <w:tr w:rsidR="00614CE1" w:rsidRPr="00614CE1" w14:paraId="7D1792EC" w14:textId="77777777" w:rsidTr="00614CE1">
        <w:trPr>
          <w:trHeight w:val="288"/>
        </w:trPr>
        <w:tc>
          <w:tcPr>
            <w:tcW w:w="460" w:type="dxa"/>
            <w:tcBorders>
              <w:top w:val="nil"/>
              <w:left w:val="nil"/>
              <w:bottom w:val="nil"/>
              <w:right w:val="nil"/>
            </w:tcBorders>
            <w:shd w:val="clear" w:color="auto" w:fill="auto"/>
            <w:noWrap/>
            <w:vAlign w:val="bottom"/>
            <w:hideMark/>
          </w:tcPr>
          <w:p w14:paraId="61A162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305</w:t>
            </w:r>
          </w:p>
        </w:tc>
        <w:tc>
          <w:tcPr>
            <w:tcW w:w="3380" w:type="dxa"/>
            <w:tcBorders>
              <w:top w:val="nil"/>
              <w:left w:val="nil"/>
              <w:bottom w:val="nil"/>
              <w:right w:val="nil"/>
            </w:tcBorders>
            <w:shd w:val="clear" w:color="000000" w:fill="FFFFFF"/>
            <w:noWrap/>
            <w:vAlign w:val="center"/>
            <w:hideMark/>
          </w:tcPr>
          <w:p w14:paraId="075C5AE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26</w:t>
            </w:r>
          </w:p>
        </w:tc>
      </w:tr>
      <w:tr w:rsidR="00614CE1" w:rsidRPr="00614CE1" w14:paraId="3C1BD417" w14:textId="77777777" w:rsidTr="00614CE1">
        <w:trPr>
          <w:trHeight w:val="288"/>
        </w:trPr>
        <w:tc>
          <w:tcPr>
            <w:tcW w:w="460" w:type="dxa"/>
            <w:tcBorders>
              <w:top w:val="nil"/>
              <w:left w:val="nil"/>
              <w:bottom w:val="nil"/>
              <w:right w:val="nil"/>
            </w:tcBorders>
            <w:shd w:val="clear" w:color="auto" w:fill="auto"/>
            <w:noWrap/>
            <w:vAlign w:val="bottom"/>
            <w:hideMark/>
          </w:tcPr>
          <w:p w14:paraId="0C6C6D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306</w:t>
            </w:r>
          </w:p>
        </w:tc>
        <w:tc>
          <w:tcPr>
            <w:tcW w:w="3380" w:type="dxa"/>
            <w:tcBorders>
              <w:top w:val="nil"/>
              <w:left w:val="nil"/>
              <w:bottom w:val="nil"/>
              <w:right w:val="nil"/>
            </w:tcBorders>
            <w:shd w:val="clear" w:color="000000" w:fill="FFFFFF"/>
            <w:noWrap/>
            <w:vAlign w:val="center"/>
            <w:hideMark/>
          </w:tcPr>
          <w:p w14:paraId="36B0EA5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27</w:t>
            </w:r>
          </w:p>
        </w:tc>
      </w:tr>
      <w:tr w:rsidR="00614CE1" w:rsidRPr="00614CE1" w14:paraId="035C9CA4" w14:textId="77777777" w:rsidTr="00614CE1">
        <w:trPr>
          <w:trHeight w:val="288"/>
        </w:trPr>
        <w:tc>
          <w:tcPr>
            <w:tcW w:w="460" w:type="dxa"/>
            <w:tcBorders>
              <w:top w:val="nil"/>
              <w:left w:val="nil"/>
              <w:bottom w:val="nil"/>
              <w:right w:val="nil"/>
            </w:tcBorders>
            <w:shd w:val="clear" w:color="auto" w:fill="auto"/>
            <w:noWrap/>
            <w:vAlign w:val="bottom"/>
            <w:hideMark/>
          </w:tcPr>
          <w:p w14:paraId="12A45C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307</w:t>
            </w:r>
          </w:p>
        </w:tc>
        <w:tc>
          <w:tcPr>
            <w:tcW w:w="3380" w:type="dxa"/>
            <w:tcBorders>
              <w:top w:val="nil"/>
              <w:left w:val="nil"/>
              <w:bottom w:val="nil"/>
              <w:right w:val="nil"/>
            </w:tcBorders>
            <w:shd w:val="clear" w:color="000000" w:fill="FFFFFF"/>
            <w:noWrap/>
            <w:vAlign w:val="center"/>
            <w:hideMark/>
          </w:tcPr>
          <w:p w14:paraId="46714B2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30</w:t>
            </w:r>
          </w:p>
        </w:tc>
      </w:tr>
      <w:tr w:rsidR="00614CE1" w:rsidRPr="00614CE1" w14:paraId="3E44BC53" w14:textId="77777777" w:rsidTr="00614CE1">
        <w:trPr>
          <w:trHeight w:val="288"/>
        </w:trPr>
        <w:tc>
          <w:tcPr>
            <w:tcW w:w="460" w:type="dxa"/>
            <w:tcBorders>
              <w:top w:val="nil"/>
              <w:left w:val="nil"/>
              <w:bottom w:val="nil"/>
              <w:right w:val="nil"/>
            </w:tcBorders>
            <w:shd w:val="clear" w:color="auto" w:fill="auto"/>
            <w:noWrap/>
            <w:vAlign w:val="bottom"/>
            <w:hideMark/>
          </w:tcPr>
          <w:p w14:paraId="12F1FD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308</w:t>
            </w:r>
          </w:p>
        </w:tc>
        <w:tc>
          <w:tcPr>
            <w:tcW w:w="3380" w:type="dxa"/>
            <w:tcBorders>
              <w:top w:val="nil"/>
              <w:left w:val="nil"/>
              <w:bottom w:val="nil"/>
              <w:right w:val="nil"/>
            </w:tcBorders>
            <w:shd w:val="clear" w:color="000000" w:fill="FFFFFF"/>
            <w:noWrap/>
            <w:vAlign w:val="center"/>
            <w:hideMark/>
          </w:tcPr>
          <w:p w14:paraId="6884808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32</w:t>
            </w:r>
          </w:p>
        </w:tc>
      </w:tr>
      <w:tr w:rsidR="00614CE1" w:rsidRPr="00614CE1" w14:paraId="747D0385" w14:textId="77777777" w:rsidTr="00614CE1">
        <w:trPr>
          <w:trHeight w:val="288"/>
        </w:trPr>
        <w:tc>
          <w:tcPr>
            <w:tcW w:w="460" w:type="dxa"/>
            <w:tcBorders>
              <w:top w:val="nil"/>
              <w:left w:val="nil"/>
              <w:bottom w:val="nil"/>
              <w:right w:val="nil"/>
            </w:tcBorders>
            <w:shd w:val="clear" w:color="auto" w:fill="auto"/>
            <w:noWrap/>
            <w:vAlign w:val="bottom"/>
            <w:hideMark/>
          </w:tcPr>
          <w:p w14:paraId="6DF995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309</w:t>
            </w:r>
          </w:p>
        </w:tc>
        <w:tc>
          <w:tcPr>
            <w:tcW w:w="3380" w:type="dxa"/>
            <w:tcBorders>
              <w:top w:val="nil"/>
              <w:left w:val="nil"/>
              <w:bottom w:val="nil"/>
              <w:right w:val="nil"/>
            </w:tcBorders>
            <w:shd w:val="clear" w:color="000000" w:fill="FFFFFF"/>
            <w:noWrap/>
            <w:vAlign w:val="center"/>
            <w:hideMark/>
          </w:tcPr>
          <w:p w14:paraId="1AF6433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33</w:t>
            </w:r>
          </w:p>
        </w:tc>
      </w:tr>
      <w:tr w:rsidR="00614CE1" w:rsidRPr="00614CE1" w14:paraId="576F9328" w14:textId="77777777" w:rsidTr="00614CE1">
        <w:trPr>
          <w:trHeight w:val="288"/>
        </w:trPr>
        <w:tc>
          <w:tcPr>
            <w:tcW w:w="460" w:type="dxa"/>
            <w:tcBorders>
              <w:top w:val="nil"/>
              <w:left w:val="nil"/>
              <w:bottom w:val="nil"/>
              <w:right w:val="nil"/>
            </w:tcBorders>
            <w:shd w:val="clear" w:color="auto" w:fill="auto"/>
            <w:noWrap/>
            <w:vAlign w:val="bottom"/>
            <w:hideMark/>
          </w:tcPr>
          <w:p w14:paraId="7AFCF9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310</w:t>
            </w:r>
          </w:p>
        </w:tc>
        <w:tc>
          <w:tcPr>
            <w:tcW w:w="3380" w:type="dxa"/>
            <w:tcBorders>
              <w:top w:val="nil"/>
              <w:left w:val="nil"/>
              <w:bottom w:val="nil"/>
              <w:right w:val="nil"/>
            </w:tcBorders>
            <w:shd w:val="clear" w:color="000000" w:fill="FFFFFF"/>
            <w:noWrap/>
            <w:vAlign w:val="center"/>
            <w:hideMark/>
          </w:tcPr>
          <w:p w14:paraId="55EF467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34</w:t>
            </w:r>
          </w:p>
        </w:tc>
      </w:tr>
      <w:tr w:rsidR="00614CE1" w:rsidRPr="00614CE1" w14:paraId="75B29C95" w14:textId="77777777" w:rsidTr="00614CE1">
        <w:trPr>
          <w:trHeight w:val="288"/>
        </w:trPr>
        <w:tc>
          <w:tcPr>
            <w:tcW w:w="460" w:type="dxa"/>
            <w:tcBorders>
              <w:top w:val="nil"/>
              <w:left w:val="nil"/>
              <w:bottom w:val="nil"/>
              <w:right w:val="nil"/>
            </w:tcBorders>
            <w:shd w:val="clear" w:color="auto" w:fill="auto"/>
            <w:noWrap/>
            <w:vAlign w:val="bottom"/>
            <w:hideMark/>
          </w:tcPr>
          <w:p w14:paraId="6E6D41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311</w:t>
            </w:r>
          </w:p>
        </w:tc>
        <w:tc>
          <w:tcPr>
            <w:tcW w:w="3380" w:type="dxa"/>
            <w:tcBorders>
              <w:top w:val="nil"/>
              <w:left w:val="nil"/>
              <w:bottom w:val="nil"/>
              <w:right w:val="nil"/>
            </w:tcBorders>
            <w:shd w:val="clear" w:color="000000" w:fill="FFFFFF"/>
            <w:noWrap/>
            <w:vAlign w:val="center"/>
            <w:hideMark/>
          </w:tcPr>
          <w:p w14:paraId="70728DB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35</w:t>
            </w:r>
          </w:p>
        </w:tc>
      </w:tr>
      <w:tr w:rsidR="00614CE1" w:rsidRPr="00614CE1" w14:paraId="18FA0C65" w14:textId="77777777" w:rsidTr="00614CE1">
        <w:trPr>
          <w:trHeight w:val="288"/>
        </w:trPr>
        <w:tc>
          <w:tcPr>
            <w:tcW w:w="460" w:type="dxa"/>
            <w:tcBorders>
              <w:top w:val="nil"/>
              <w:left w:val="nil"/>
              <w:bottom w:val="nil"/>
              <w:right w:val="nil"/>
            </w:tcBorders>
            <w:shd w:val="clear" w:color="auto" w:fill="auto"/>
            <w:noWrap/>
            <w:vAlign w:val="bottom"/>
            <w:hideMark/>
          </w:tcPr>
          <w:p w14:paraId="602E05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312</w:t>
            </w:r>
          </w:p>
        </w:tc>
        <w:tc>
          <w:tcPr>
            <w:tcW w:w="3380" w:type="dxa"/>
            <w:tcBorders>
              <w:top w:val="nil"/>
              <w:left w:val="nil"/>
              <w:bottom w:val="nil"/>
              <w:right w:val="nil"/>
            </w:tcBorders>
            <w:shd w:val="clear" w:color="000000" w:fill="FFFFFF"/>
            <w:noWrap/>
            <w:vAlign w:val="center"/>
            <w:hideMark/>
          </w:tcPr>
          <w:p w14:paraId="60A4450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36</w:t>
            </w:r>
          </w:p>
        </w:tc>
      </w:tr>
      <w:tr w:rsidR="00614CE1" w:rsidRPr="00614CE1" w14:paraId="7326DE24" w14:textId="77777777" w:rsidTr="00614CE1">
        <w:trPr>
          <w:trHeight w:val="288"/>
        </w:trPr>
        <w:tc>
          <w:tcPr>
            <w:tcW w:w="460" w:type="dxa"/>
            <w:tcBorders>
              <w:top w:val="nil"/>
              <w:left w:val="nil"/>
              <w:bottom w:val="nil"/>
              <w:right w:val="nil"/>
            </w:tcBorders>
            <w:shd w:val="clear" w:color="auto" w:fill="auto"/>
            <w:noWrap/>
            <w:vAlign w:val="bottom"/>
            <w:hideMark/>
          </w:tcPr>
          <w:p w14:paraId="4BBA3E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313</w:t>
            </w:r>
          </w:p>
        </w:tc>
        <w:tc>
          <w:tcPr>
            <w:tcW w:w="3380" w:type="dxa"/>
            <w:tcBorders>
              <w:top w:val="nil"/>
              <w:left w:val="nil"/>
              <w:bottom w:val="nil"/>
              <w:right w:val="nil"/>
            </w:tcBorders>
            <w:shd w:val="clear" w:color="000000" w:fill="FFFFFF"/>
            <w:noWrap/>
            <w:vAlign w:val="center"/>
            <w:hideMark/>
          </w:tcPr>
          <w:p w14:paraId="42EF589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37</w:t>
            </w:r>
          </w:p>
        </w:tc>
      </w:tr>
      <w:tr w:rsidR="00614CE1" w:rsidRPr="00614CE1" w14:paraId="79B7CBD7" w14:textId="77777777" w:rsidTr="00614CE1">
        <w:trPr>
          <w:trHeight w:val="288"/>
        </w:trPr>
        <w:tc>
          <w:tcPr>
            <w:tcW w:w="460" w:type="dxa"/>
            <w:tcBorders>
              <w:top w:val="nil"/>
              <w:left w:val="nil"/>
              <w:bottom w:val="nil"/>
              <w:right w:val="nil"/>
            </w:tcBorders>
            <w:shd w:val="clear" w:color="auto" w:fill="auto"/>
            <w:noWrap/>
            <w:vAlign w:val="bottom"/>
            <w:hideMark/>
          </w:tcPr>
          <w:p w14:paraId="3524EE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314</w:t>
            </w:r>
          </w:p>
        </w:tc>
        <w:tc>
          <w:tcPr>
            <w:tcW w:w="3380" w:type="dxa"/>
            <w:tcBorders>
              <w:top w:val="nil"/>
              <w:left w:val="nil"/>
              <w:bottom w:val="nil"/>
              <w:right w:val="nil"/>
            </w:tcBorders>
            <w:shd w:val="clear" w:color="000000" w:fill="FFFFFF"/>
            <w:noWrap/>
            <w:vAlign w:val="center"/>
            <w:hideMark/>
          </w:tcPr>
          <w:p w14:paraId="64ED2BD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38</w:t>
            </w:r>
          </w:p>
        </w:tc>
      </w:tr>
      <w:tr w:rsidR="00614CE1" w:rsidRPr="00614CE1" w14:paraId="087E18FF" w14:textId="77777777" w:rsidTr="00614CE1">
        <w:trPr>
          <w:trHeight w:val="288"/>
        </w:trPr>
        <w:tc>
          <w:tcPr>
            <w:tcW w:w="460" w:type="dxa"/>
            <w:tcBorders>
              <w:top w:val="nil"/>
              <w:left w:val="nil"/>
              <w:bottom w:val="nil"/>
              <w:right w:val="nil"/>
            </w:tcBorders>
            <w:shd w:val="clear" w:color="auto" w:fill="auto"/>
            <w:noWrap/>
            <w:vAlign w:val="bottom"/>
            <w:hideMark/>
          </w:tcPr>
          <w:p w14:paraId="1B13F7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315</w:t>
            </w:r>
          </w:p>
        </w:tc>
        <w:tc>
          <w:tcPr>
            <w:tcW w:w="3380" w:type="dxa"/>
            <w:tcBorders>
              <w:top w:val="nil"/>
              <w:left w:val="nil"/>
              <w:bottom w:val="nil"/>
              <w:right w:val="nil"/>
            </w:tcBorders>
            <w:shd w:val="clear" w:color="000000" w:fill="FFFFFF"/>
            <w:noWrap/>
            <w:vAlign w:val="center"/>
            <w:hideMark/>
          </w:tcPr>
          <w:p w14:paraId="67FDA3B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40</w:t>
            </w:r>
          </w:p>
        </w:tc>
      </w:tr>
      <w:tr w:rsidR="00614CE1" w:rsidRPr="00614CE1" w14:paraId="34FC3EB3" w14:textId="77777777" w:rsidTr="00614CE1">
        <w:trPr>
          <w:trHeight w:val="288"/>
        </w:trPr>
        <w:tc>
          <w:tcPr>
            <w:tcW w:w="460" w:type="dxa"/>
            <w:tcBorders>
              <w:top w:val="nil"/>
              <w:left w:val="nil"/>
              <w:bottom w:val="nil"/>
              <w:right w:val="nil"/>
            </w:tcBorders>
            <w:shd w:val="clear" w:color="auto" w:fill="auto"/>
            <w:noWrap/>
            <w:vAlign w:val="bottom"/>
            <w:hideMark/>
          </w:tcPr>
          <w:p w14:paraId="689191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316</w:t>
            </w:r>
          </w:p>
        </w:tc>
        <w:tc>
          <w:tcPr>
            <w:tcW w:w="3380" w:type="dxa"/>
            <w:tcBorders>
              <w:top w:val="nil"/>
              <w:left w:val="nil"/>
              <w:bottom w:val="nil"/>
              <w:right w:val="nil"/>
            </w:tcBorders>
            <w:shd w:val="clear" w:color="000000" w:fill="FFFFFF"/>
            <w:noWrap/>
            <w:vAlign w:val="center"/>
            <w:hideMark/>
          </w:tcPr>
          <w:p w14:paraId="338CA0A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42</w:t>
            </w:r>
          </w:p>
        </w:tc>
      </w:tr>
      <w:tr w:rsidR="00614CE1" w:rsidRPr="00614CE1" w14:paraId="7410D66F" w14:textId="77777777" w:rsidTr="00614CE1">
        <w:trPr>
          <w:trHeight w:val="288"/>
        </w:trPr>
        <w:tc>
          <w:tcPr>
            <w:tcW w:w="460" w:type="dxa"/>
            <w:tcBorders>
              <w:top w:val="nil"/>
              <w:left w:val="nil"/>
              <w:bottom w:val="nil"/>
              <w:right w:val="nil"/>
            </w:tcBorders>
            <w:shd w:val="clear" w:color="auto" w:fill="auto"/>
            <w:noWrap/>
            <w:vAlign w:val="bottom"/>
            <w:hideMark/>
          </w:tcPr>
          <w:p w14:paraId="4BFE21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317</w:t>
            </w:r>
          </w:p>
        </w:tc>
        <w:tc>
          <w:tcPr>
            <w:tcW w:w="3380" w:type="dxa"/>
            <w:tcBorders>
              <w:top w:val="nil"/>
              <w:left w:val="nil"/>
              <w:bottom w:val="nil"/>
              <w:right w:val="nil"/>
            </w:tcBorders>
            <w:shd w:val="clear" w:color="000000" w:fill="FFFFFF"/>
            <w:noWrap/>
            <w:vAlign w:val="center"/>
            <w:hideMark/>
          </w:tcPr>
          <w:p w14:paraId="6F5A3E3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44</w:t>
            </w:r>
          </w:p>
        </w:tc>
      </w:tr>
      <w:tr w:rsidR="00614CE1" w:rsidRPr="00614CE1" w14:paraId="5E3968CA" w14:textId="77777777" w:rsidTr="00614CE1">
        <w:trPr>
          <w:trHeight w:val="288"/>
        </w:trPr>
        <w:tc>
          <w:tcPr>
            <w:tcW w:w="460" w:type="dxa"/>
            <w:tcBorders>
              <w:top w:val="nil"/>
              <w:left w:val="nil"/>
              <w:bottom w:val="nil"/>
              <w:right w:val="nil"/>
            </w:tcBorders>
            <w:shd w:val="clear" w:color="auto" w:fill="auto"/>
            <w:noWrap/>
            <w:vAlign w:val="bottom"/>
            <w:hideMark/>
          </w:tcPr>
          <w:p w14:paraId="44FF4B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318</w:t>
            </w:r>
          </w:p>
        </w:tc>
        <w:tc>
          <w:tcPr>
            <w:tcW w:w="3380" w:type="dxa"/>
            <w:tcBorders>
              <w:top w:val="nil"/>
              <w:left w:val="nil"/>
              <w:bottom w:val="nil"/>
              <w:right w:val="nil"/>
            </w:tcBorders>
            <w:shd w:val="clear" w:color="000000" w:fill="FFFFFF"/>
            <w:noWrap/>
            <w:vAlign w:val="center"/>
            <w:hideMark/>
          </w:tcPr>
          <w:p w14:paraId="10F6918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50</w:t>
            </w:r>
          </w:p>
        </w:tc>
      </w:tr>
      <w:tr w:rsidR="00614CE1" w:rsidRPr="00614CE1" w14:paraId="609C13EC" w14:textId="77777777" w:rsidTr="00614CE1">
        <w:trPr>
          <w:trHeight w:val="288"/>
        </w:trPr>
        <w:tc>
          <w:tcPr>
            <w:tcW w:w="460" w:type="dxa"/>
            <w:tcBorders>
              <w:top w:val="nil"/>
              <w:left w:val="nil"/>
              <w:bottom w:val="nil"/>
              <w:right w:val="nil"/>
            </w:tcBorders>
            <w:shd w:val="clear" w:color="auto" w:fill="auto"/>
            <w:noWrap/>
            <w:vAlign w:val="bottom"/>
            <w:hideMark/>
          </w:tcPr>
          <w:p w14:paraId="5B7606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319</w:t>
            </w:r>
          </w:p>
        </w:tc>
        <w:tc>
          <w:tcPr>
            <w:tcW w:w="3380" w:type="dxa"/>
            <w:tcBorders>
              <w:top w:val="nil"/>
              <w:left w:val="nil"/>
              <w:bottom w:val="nil"/>
              <w:right w:val="nil"/>
            </w:tcBorders>
            <w:shd w:val="clear" w:color="000000" w:fill="FFFFFF"/>
            <w:noWrap/>
            <w:vAlign w:val="center"/>
            <w:hideMark/>
          </w:tcPr>
          <w:p w14:paraId="59E5D15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52</w:t>
            </w:r>
          </w:p>
        </w:tc>
      </w:tr>
      <w:tr w:rsidR="00614CE1" w:rsidRPr="00614CE1" w14:paraId="78081FAA" w14:textId="77777777" w:rsidTr="00614CE1">
        <w:trPr>
          <w:trHeight w:val="288"/>
        </w:trPr>
        <w:tc>
          <w:tcPr>
            <w:tcW w:w="460" w:type="dxa"/>
            <w:tcBorders>
              <w:top w:val="nil"/>
              <w:left w:val="nil"/>
              <w:bottom w:val="nil"/>
              <w:right w:val="nil"/>
            </w:tcBorders>
            <w:shd w:val="clear" w:color="auto" w:fill="auto"/>
            <w:noWrap/>
            <w:vAlign w:val="bottom"/>
            <w:hideMark/>
          </w:tcPr>
          <w:p w14:paraId="5EB53C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320</w:t>
            </w:r>
          </w:p>
        </w:tc>
        <w:tc>
          <w:tcPr>
            <w:tcW w:w="3380" w:type="dxa"/>
            <w:tcBorders>
              <w:top w:val="nil"/>
              <w:left w:val="nil"/>
              <w:bottom w:val="nil"/>
              <w:right w:val="nil"/>
            </w:tcBorders>
            <w:shd w:val="clear" w:color="000000" w:fill="FFFFFF"/>
            <w:noWrap/>
            <w:vAlign w:val="center"/>
            <w:hideMark/>
          </w:tcPr>
          <w:p w14:paraId="69DDAB7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54</w:t>
            </w:r>
          </w:p>
        </w:tc>
      </w:tr>
      <w:tr w:rsidR="00614CE1" w:rsidRPr="00614CE1" w14:paraId="7FCC5EA2" w14:textId="77777777" w:rsidTr="00614CE1">
        <w:trPr>
          <w:trHeight w:val="288"/>
        </w:trPr>
        <w:tc>
          <w:tcPr>
            <w:tcW w:w="460" w:type="dxa"/>
            <w:tcBorders>
              <w:top w:val="nil"/>
              <w:left w:val="nil"/>
              <w:bottom w:val="nil"/>
              <w:right w:val="nil"/>
            </w:tcBorders>
            <w:shd w:val="clear" w:color="auto" w:fill="auto"/>
            <w:noWrap/>
            <w:vAlign w:val="bottom"/>
            <w:hideMark/>
          </w:tcPr>
          <w:p w14:paraId="6AB3AD5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321</w:t>
            </w:r>
          </w:p>
        </w:tc>
        <w:tc>
          <w:tcPr>
            <w:tcW w:w="3380" w:type="dxa"/>
            <w:tcBorders>
              <w:top w:val="nil"/>
              <w:left w:val="nil"/>
              <w:bottom w:val="nil"/>
              <w:right w:val="nil"/>
            </w:tcBorders>
            <w:shd w:val="clear" w:color="000000" w:fill="FFFFFF"/>
            <w:noWrap/>
            <w:vAlign w:val="center"/>
            <w:hideMark/>
          </w:tcPr>
          <w:p w14:paraId="0A0F160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55</w:t>
            </w:r>
          </w:p>
        </w:tc>
      </w:tr>
      <w:tr w:rsidR="00614CE1" w:rsidRPr="00614CE1" w14:paraId="3D47E773" w14:textId="77777777" w:rsidTr="00614CE1">
        <w:trPr>
          <w:trHeight w:val="288"/>
        </w:trPr>
        <w:tc>
          <w:tcPr>
            <w:tcW w:w="460" w:type="dxa"/>
            <w:tcBorders>
              <w:top w:val="nil"/>
              <w:left w:val="nil"/>
              <w:bottom w:val="nil"/>
              <w:right w:val="nil"/>
            </w:tcBorders>
            <w:shd w:val="clear" w:color="auto" w:fill="auto"/>
            <w:noWrap/>
            <w:vAlign w:val="bottom"/>
            <w:hideMark/>
          </w:tcPr>
          <w:p w14:paraId="5E575C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322</w:t>
            </w:r>
          </w:p>
        </w:tc>
        <w:tc>
          <w:tcPr>
            <w:tcW w:w="3380" w:type="dxa"/>
            <w:tcBorders>
              <w:top w:val="nil"/>
              <w:left w:val="nil"/>
              <w:bottom w:val="nil"/>
              <w:right w:val="nil"/>
            </w:tcBorders>
            <w:shd w:val="clear" w:color="000000" w:fill="FFFFFF"/>
            <w:noWrap/>
            <w:vAlign w:val="center"/>
            <w:hideMark/>
          </w:tcPr>
          <w:p w14:paraId="5875E10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57</w:t>
            </w:r>
          </w:p>
        </w:tc>
      </w:tr>
      <w:tr w:rsidR="00614CE1" w:rsidRPr="00614CE1" w14:paraId="323FF97B" w14:textId="77777777" w:rsidTr="00614CE1">
        <w:trPr>
          <w:trHeight w:val="288"/>
        </w:trPr>
        <w:tc>
          <w:tcPr>
            <w:tcW w:w="460" w:type="dxa"/>
            <w:tcBorders>
              <w:top w:val="nil"/>
              <w:left w:val="nil"/>
              <w:bottom w:val="nil"/>
              <w:right w:val="nil"/>
            </w:tcBorders>
            <w:shd w:val="clear" w:color="auto" w:fill="auto"/>
            <w:noWrap/>
            <w:vAlign w:val="bottom"/>
            <w:hideMark/>
          </w:tcPr>
          <w:p w14:paraId="0A86E8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323</w:t>
            </w:r>
          </w:p>
        </w:tc>
        <w:tc>
          <w:tcPr>
            <w:tcW w:w="3380" w:type="dxa"/>
            <w:tcBorders>
              <w:top w:val="nil"/>
              <w:left w:val="nil"/>
              <w:bottom w:val="nil"/>
              <w:right w:val="nil"/>
            </w:tcBorders>
            <w:shd w:val="clear" w:color="000000" w:fill="FFFFFF"/>
            <w:noWrap/>
            <w:vAlign w:val="center"/>
            <w:hideMark/>
          </w:tcPr>
          <w:p w14:paraId="74A327E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67</w:t>
            </w:r>
          </w:p>
        </w:tc>
      </w:tr>
      <w:tr w:rsidR="00614CE1" w:rsidRPr="00614CE1" w14:paraId="5A3B62BB" w14:textId="77777777" w:rsidTr="00614CE1">
        <w:trPr>
          <w:trHeight w:val="288"/>
        </w:trPr>
        <w:tc>
          <w:tcPr>
            <w:tcW w:w="460" w:type="dxa"/>
            <w:tcBorders>
              <w:top w:val="nil"/>
              <w:left w:val="nil"/>
              <w:bottom w:val="nil"/>
              <w:right w:val="nil"/>
            </w:tcBorders>
            <w:shd w:val="clear" w:color="auto" w:fill="auto"/>
            <w:noWrap/>
            <w:vAlign w:val="bottom"/>
            <w:hideMark/>
          </w:tcPr>
          <w:p w14:paraId="5B52AE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324</w:t>
            </w:r>
          </w:p>
        </w:tc>
        <w:tc>
          <w:tcPr>
            <w:tcW w:w="3380" w:type="dxa"/>
            <w:tcBorders>
              <w:top w:val="nil"/>
              <w:left w:val="nil"/>
              <w:bottom w:val="nil"/>
              <w:right w:val="nil"/>
            </w:tcBorders>
            <w:shd w:val="clear" w:color="000000" w:fill="FFFFFF"/>
            <w:noWrap/>
            <w:vAlign w:val="center"/>
            <w:hideMark/>
          </w:tcPr>
          <w:p w14:paraId="0E0468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06</w:t>
            </w:r>
          </w:p>
        </w:tc>
      </w:tr>
      <w:tr w:rsidR="00614CE1" w:rsidRPr="00614CE1" w14:paraId="04201297" w14:textId="77777777" w:rsidTr="00614CE1">
        <w:trPr>
          <w:trHeight w:val="288"/>
        </w:trPr>
        <w:tc>
          <w:tcPr>
            <w:tcW w:w="460" w:type="dxa"/>
            <w:tcBorders>
              <w:top w:val="nil"/>
              <w:left w:val="nil"/>
              <w:bottom w:val="nil"/>
              <w:right w:val="nil"/>
            </w:tcBorders>
            <w:shd w:val="clear" w:color="auto" w:fill="auto"/>
            <w:noWrap/>
            <w:vAlign w:val="bottom"/>
            <w:hideMark/>
          </w:tcPr>
          <w:p w14:paraId="334797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325</w:t>
            </w:r>
          </w:p>
        </w:tc>
        <w:tc>
          <w:tcPr>
            <w:tcW w:w="3380" w:type="dxa"/>
            <w:tcBorders>
              <w:top w:val="nil"/>
              <w:left w:val="nil"/>
              <w:bottom w:val="nil"/>
              <w:right w:val="nil"/>
            </w:tcBorders>
            <w:shd w:val="clear" w:color="000000" w:fill="FFFFFF"/>
            <w:noWrap/>
            <w:vAlign w:val="center"/>
            <w:hideMark/>
          </w:tcPr>
          <w:p w14:paraId="5C7B600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07</w:t>
            </w:r>
          </w:p>
        </w:tc>
      </w:tr>
      <w:tr w:rsidR="00614CE1" w:rsidRPr="00614CE1" w14:paraId="72B949BA" w14:textId="77777777" w:rsidTr="00614CE1">
        <w:trPr>
          <w:trHeight w:val="288"/>
        </w:trPr>
        <w:tc>
          <w:tcPr>
            <w:tcW w:w="460" w:type="dxa"/>
            <w:tcBorders>
              <w:top w:val="nil"/>
              <w:left w:val="nil"/>
              <w:bottom w:val="nil"/>
              <w:right w:val="nil"/>
            </w:tcBorders>
            <w:shd w:val="clear" w:color="auto" w:fill="auto"/>
            <w:noWrap/>
            <w:vAlign w:val="bottom"/>
            <w:hideMark/>
          </w:tcPr>
          <w:p w14:paraId="5D75CB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326</w:t>
            </w:r>
          </w:p>
        </w:tc>
        <w:tc>
          <w:tcPr>
            <w:tcW w:w="3380" w:type="dxa"/>
            <w:tcBorders>
              <w:top w:val="nil"/>
              <w:left w:val="nil"/>
              <w:bottom w:val="nil"/>
              <w:right w:val="nil"/>
            </w:tcBorders>
            <w:shd w:val="clear" w:color="000000" w:fill="FFFFFF"/>
            <w:noWrap/>
            <w:vAlign w:val="center"/>
            <w:hideMark/>
          </w:tcPr>
          <w:p w14:paraId="0B1654A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08</w:t>
            </w:r>
          </w:p>
        </w:tc>
      </w:tr>
      <w:tr w:rsidR="00614CE1" w:rsidRPr="00614CE1" w14:paraId="027664E7" w14:textId="77777777" w:rsidTr="00614CE1">
        <w:trPr>
          <w:trHeight w:val="288"/>
        </w:trPr>
        <w:tc>
          <w:tcPr>
            <w:tcW w:w="460" w:type="dxa"/>
            <w:tcBorders>
              <w:top w:val="nil"/>
              <w:left w:val="nil"/>
              <w:bottom w:val="nil"/>
              <w:right w:val="nil"/>
            </w:tcBorders>
            <w:shd w:val="clear" w:color="auto" w:fill="auto"/>
            <w:noWrap/>
            <w:vAlign w:val="bottom"/>
            <w:hideMark/>
          </w:tcPr>
          <w:p w14:paraId="494E48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327</w:t>
            </w:r>
          </w:p>
        </w:tc>
        <w:tc>
          <w:tcPr>
            <w:tcW w:w="3380" w:type="dxa"/>
            <w:tcBorders>
              <w:top w:val="nil"/>
              <w:left w:val="nil"/>
              <w:bottom w:val="nil"/>
              <w:right w:val="nil"/>
            </w:tcBorders>
            <w:shd w:val="clear" w:color="000000" w:fill="FFFFFF"/>
            <w:noWrap/>
            <w:vAlign w:val="center"/>
            <w:hideMark/>
          </w:tcPr>
          <w:p w14:paraId="5B52619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09</w:t>
            </w:r>
          </w:p>
        </w:tc>
      </w:tr>
      <w:tr w:rsidR="00614CE1" w:rsidRPr="00614CE1" w14:paraId="2551C906" w14:textId="77777777" w:rsidTr="00614CE1">
        <w:trPr>
          <w:trHeight w:val="288"/>
        </w:trPr>
        <w:tc>
          <w:tcPr>
            <w:tcW w:w="460" w:type="dxa"/>
            <w:tcBorders>
              <w:top w:val="nil"/>
              <w:left w:val="nil"/>
              <w:bottom w:val="nil"/>
              <w:right w:val="nil"/>
            </w:tcBorders>
            <w:shd w:val="clear" w:color="auto" w:fill="auto"/>
            <w:noWrap/>
            <w:vAlign w:val="bottom"/>
            <w:hideMark/>
          </w:tcPr>
          <w:p w14:paraId="1309A8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328</w:t>
            </w:r>
          </w:p>
        </w:tc>
        <w:tc>
          <w:tcPr>
            <w:tcW w:w="3380" w:type="dxa"/>
            <w:tcBorders>
              <w:top w:val="nil"/>
              <w:left w:val="nil"/>
              <w:bottom w:val="nil"/>
              <w:right w:val="nil"/>
            </w:tcBorders>
            <w:shd w:val="clear" w:color="000000" w:fill="FFFFFF"/>
            <w:noWrap/>
            <w:vAlign w:val="center"/>
            <w:hideMark/>
          </w:tcPr>
          <w:p w14:paraId="7488207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10</w:t>
            </w:r>
          </w:p>
        </w:tc>
      </w:tr>
      <w:tr w:rsidR="00614CE1" w:rsidRPr="00614CE1" w14:paraId="32A52FFC" w14:textId="77777777" w:rsidTr="00614CE1">
        <w:trPr>
          <w:trHeight w:val="288"/>
        </w:trPr>
        <w:tc>
          <w:tcPr>
            <w:tcW w:w="460" w:type="dxa"/>
            <w:tcBorders>
              <w:top w:val="nil"/>
              <w:left w:val="nil"/>
              <w:bottom w:val="nil"/>
              <w:right w:val="nil"/>
            </w:tcBorders>
            <w:shd w:val="clear" w:color="auto" w:fill="auto"/>
            <w:noWrap/>
            <w:vAlign w:val="bottom"/>
            <w:hideMark/>
          </w:tcPr>
          <w:p w14:paraId="4D99BE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329</w:t>
            </w:r>
          </w:p>
        </w:tc>
        <w:tc>
          <w:tcPr>
            <w:tcW w:w="3380" w:type="dxa"/>
            <w:tcBorders>
              <w:top w:val="nil"/>
              <w:left w:val="nil"/>
              <w:bottom w:val="nil"/>
              <w:right w:val="nil"/>
            </w:tcBorders>
            <w:shd w:val="clear" w:color="000000" w:fill="FFFFFF"/>
            <w:noWrap/>
            <w:vAlign w:val="center"/>
            <w:hideMark/>
          </w:tcPr>
          <w:p w14:paraId="1E36AD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11</w:t>
            </w:r>
          </w:p>
        </w:tc>
      </w:tr>
      <w:tr w:rsidR="00614CE1" w:rsidRPr="00614CE1" w14:paraId="0E3F127F" w14:textId="77777777" w:rsidTr="00614CE1">
        <w:trPr>
          <w:trHeight w:val="288"/>
        </w:trPr>
        <w:tc>
          <w:tcPr>
            <w:tcW w:w="460" w:type="dxa"/>
            <w:tcBorders>
              <w:top w:val="nil"/>
              <w:left w:val="nil"/>
              <w:bottom w:val="nil"/>
              <w:right w:val="nil"/>
            </w:tcBorders>
            <w:shd w:val="clear" w:color="auto" w:fill="auto"/>
            <w:noWrap/>
            <w:vAlign w:val="bottom"/>
            <w:hideMark/>
          </w:tcPr>
          <w:p w14:paraId="062EAB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330</w:t>
            </w:r>
          </w:p>
        </w:tc>
        <w:tc>
          <w:tcPr>
            <w:tcW w:w="3380" w:type="dxa"/>
            <w:tcBorders>
              <w:top w:val="nil"/>
              <w:left w:val="nil"/>
              <w:bottom w:val="nil"/>
              <w:right w:val="nil"/>
            </w:tcBorders>
            <w:shd w:val="clear" w:color="000000" w:fill="FFFFFF"/>
            <w:noWrap/>
            <w:vAlign w:val="center"/>
            <w:hideMark/>
          </w:tcPr>
          <w:p w14:paraId="477C7FC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14-LT 02</w:t>
            </w:r>
          </w:p>
        </w:tc>
      </w:tr>
      <w:tr w:rsidR="00614CE1" w:rsidRPr="00614CE1" w14:paraId="153D7D8E" w14:textId="77777777" w:rsidTr="00614CE1">
        <w:trPr>
          <w:trHeight w:val="288"/>
        </w:trPr>
        <w:tc>
          <w:tcPr>
            <w:tcW w:w="460" w:type="dxa"/>
            <w:tcBorders>
              <w:top w:val="nil"/>
              <w:left w:val="nil"/>
              <w:bottom w:val="nil"/>
              <w:right w:val="nil"/>
            </w:tcBorders>
            <w:shd w:val="clear" w:color="auto" w:fill="auto"/>
            <w:noWrap/>
            <w:vAlign w:val="bottom"/>
            <w:hideMark/>
          </w:tcPr>
          <w:p w14:paraId="24B548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331</w:t>
            </w:r>
          </w:p>
        </w:tc>
        <w:tc>
          <w:tcPr>
            <w:tcW w:w="3380" w:type="dxa"/>
            <w:tcBorders>
              <w:top w:val="nil"/>
              <w:left w:val="nil"/>
              <w:bottom w:val="nil"/>
              <w:right w:val="nil"/>
            </w:tcBorders>
            <w:shd w:val="clear" w:color="000000" w:fill="FFFFFF"/>
            <w:noWrap/>
            <w:vAlign w:val="center"/>
            <w:hideMark/>
          </w:tcPr>
          <w:p w14:paraId="59B5244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14-LT 03</w:t>
            </w:r>
          </w:p>
        </w:tc>
      </w:tr>
      <w:tr w:rsidR="00614CE1" w:rsidRPr="00614CE1" w14:paraId="06C9AD80" w14:textId="77777777" w:rsidTr="00614CE1">
        <w:trPr>
          <w:trHeight w:val="288"/>
        </w:trPr>
        <w:tc>
          <w:tcPr>
            <w:tcW w:w="460" w:type="dxa"/>
            <w:tcBorders>
              <w:top w:val="nil"/>
              <w:left w:val="nil"/>
              <w:bottom w:val="nil"/>
              <w:right w:val="nil"/>
            </w:tcBorders>
            <w:shd w:val="clear" w:color="auto" w:fill="auto"/>
            <w:noWrap/>
            <w:vAlign w:val="bottom"/>
            <w:hideMark/>
          </w:tcPr>
          <w:p w14:paraId="730668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332</w:t>
            </w:r>
          </w:p>
        </w:tc>
        <w:tc>
          <w:tcPr>
            <w:tcW w:w="3380" w:type="dxa"/>
            <w:tcBorders>
              <w:top w:val="nil"/>
              <w:left w:val="nil"/>
              <w:bottom w:val="nil"/>
              <w:right w:val="nil"/>
            </w:tcBorders>
            <w:shd w:val="clear" w:color="000000" w:fill="FFFFFF"/>
            <w:noWrap/>
            <w:vAlign w:val="center"/>
            <w:hideMark/>
          </w:tcPr>
          <w:p w14:paraId="57D7A45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15-LT 01</w:t>
            </w:r>
          </w:p>
        </w:tc>
      </w:tr>
      <w:tr w:rsidR="00614CE1" w:rsidRPr="00614CE1" w14:paraId="2FE707E1" w14:textId="77777777" w:rsidTr="00614CE1">
        <w:trPr>
          <w:trHeight w:val="288"/>
        </w:trPr>
        <w:tc>
          <w:tcPr>
            <w:tcW w:w="460" w:type="dxa"/>
            <w:tcBorders>
              <w:top w:val="nil"/>
              <w:left w:val="nil"/>
              <w:bottom w:val="nil"/>
              <w:right w:val="nil"/>
            </w:tcBorders>
            <w:shd w:val="clear" w:color="auto" w:fill="auto"/>
            <w:noWrap/>
            <w:vAlign w:val="bottom"/>
            <w:hideMark/>
          </w:tcPr>
          <w:p w14:paraId="0211CA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333</w:t>
            </w:r>
          </w:p>
        </w:tc>
        <w:tc>
          <w:tcPr>
            <w:tcW w:w="3380" w:type="dxa"/>
            <w:tcBorders>
              <w:top w:val="nil"/>
              <w:left w:val="nil"/>
              <w:bottom w:val="nil"/>
              <w:right w:val="nil"/>
            </w:tcBorders>
            <w:shd w:val="clear" w:color="000000" w:fill="FFFFFF"/>
            <w:noWrap/>
            <w:vAlign w:val="center"/>
            <w:hideMark/>
          </w:tcPr>
          <w:p w14:paraId="7FA31E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15-LT 02</w:t>
            </w:r>
          </w:p>
        </w:tc>
      </w:tr>
      <w:tr w:rsidR="00614CE1" w:rsidRPr="00614CE1" w14:paraId="46CEB7D9" w14:textId="77777777" w:rsidTr="00614CE1">
        <w:trPr>
          <w:trHeight w:val="288"/>
        </w:trPr>
        <w:tc>
          <w:tcPr>
            <w:tcW w:w="460" w:type="dxa"/>
            <w:tcBorders>
              <w:top w:val="nil"/>
              <w:left w:val="nil"/>
              <w:bottom w:val="nil"/>
              <w:right w:val="nil"/>
            </w:tcBorders>
            <w:shd w:val="clear" w:color="auto" w:fill="auto"/>
            <w:noWrap/>
            <w:vAlign w:val="bottom"/>
            <w:hideMark/>
          </w:tcPr>
          <w:p w14:paraId="4D2604C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334</w:t>
            </w:r>
          </w:p>
        </w:tc>
        <w:tc>
          <w:tcPr>
            <w:tcW w:w="3380" w:type="dxa"/>
            <w:tcBorders>
              <w:top w:val="nil"/>
              <w:left w:val="nil"/>
              <w:bottom w:val="nil"/>
              <w:right w:val="nil"/>
            </w:tcBorders>
            <w:shd w:val="clear" w:color="000000" w:fill="FFFFFF"/>
            <w:noWrap/>
            <w:vAlign w:val="center"/>
            <w:hideMark/>
          </w:tcPr>
          <w:p w14:paraId="4691149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15-LT 03</w:t>
            </w:r>
          </w:p>
        </w:tc>
      </w:tr>
      <w:tr w:rsidR="00614CE1" w:rsidRPr="00614CE1" w14:paraId="5831FDC5" w14:textId="77777777" w:rsidTr="00614CE1">
        <w:trPr>
          <w:trHeight w:val="288"/>
        </w:trPr>
        <w:tc>
          <w:tcPr>
            <w:tcW w:w="460" w:type="dxa"/>
            <w:tcBorders>
              <w:top w:val="nil"/>
              <w:left w:val="nil"/>
              <w:bottom w:val="nil"/>
              <w:right w:val="nil"/>
            </w:tcBorders>
            <w:shd w:val="clear" w:color="auto" w:fill="auto"/>
            <w:noWrap/>
            <w:vAlign w:val="bottom"/>
            <w:hideMark/>
          </w:tcPr>
          <w:p w14:paraId="036FCA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335</w:t>
            </w:r>
          </w:p>
        </w:tc>
        <w:tc>
          <w:tcPr>
            <w:tcW w:w="3380" w:type="dxa"/>
            <w:tcBorders>
              <w:top w:val="nil"/>
              <w:left w:val="nil"/>
              <w:bottom w:val="nil"/>
              <w:right w:val="nil"/>
            </w:tcBorders>
            <w:shd w:val="clear" w:color="000000" w:fill="FFFFFF"/>
            <w:noWrap/>
            <w:vAlign w:val="center"/>
            <w:hideMark/>
          </w:tcPr>
          <w:p w14:paraId="72A5A82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01</w:t>
            </w:r>
          </w:p>
        </w:tc>
      </w:tr>
      <w:tr w:rsidR="00614CE1" w:rsidRPr="00614CE1" w14:paraId="332E29CB" w14:textId="77777777" w:rsidTr="00614CE1">
        <w:trPr>
          <w:trHeight w:val="288"/>
        </w:trPr>
        <w:tc>
          <w:tcPr>
            <w:tcW w:w="460" w:type="dxa"/>
            <w:tcBorders>
              <w:top w:val="nil"/>
              <w:left w:val="nil"/>
              <w:bottom w:val="nil"/>
              <w:right w:val="nil"/>
            </w:tcBorders>
            <w:shd w:val="clear" w:color="auto" w:fill="auto"/>
            <w:noWrap/>
            <w:vAlign w:val="bottom"/>
            <w:hideMark/>
          </w:tcPr>
          <w:p w14:paraId="10E161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336</w:t>
            </w:r>
          </w:p>
        </w:tc>
        <w:tc>
          <w:tcPr>
            <w:tcW w:w="3380" w:type="dxa"/>
            <w:tcBorders>
              <w:top w:val="nil"/>
              <w:left w:val="nil"/>
              <w:bottom w:val="nil"/>
              <w:right w:val="nil"/>
            </w:tcBorders>
            <w:shd w:val="clear" w:color="000000" w:fill="FFFFFF"/>
            <w:noWrap/>
            <w:vAlign w:val="center"/>
            <w:hideMark/>
          </w:tcPr>
          <w:p w14:paraId="3169640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02</w:t>
            </w:r>
          </w:p>
        </w:tc>
      </w:tr>
      <w:tr w:rsidR="00614CE1" w:rsidRPr="00614CE1" w14:paraId="14002DDA" w14:textId="77777777" w:rsidTr="00614CE1">
        <w:trPr>
          <w:trHeight w:val="288"/>
        </w:trPr>
        <w:tc>
          <w:tcPr>
            <w:tcW w:w="460" w:type="dxa"/>
            <w:tcBorders>
              <w:top w:val="nil"/>
              <w:left w:val="nil"/>
              <w:bottom w:val="nil"/>
              <w:right w:val="nil"/>
            </w:tcBorders>
            <w:shd w:val="clear" w:color="auto" w:fill="auto"/>
            <w:noWrap/>
            <w:vAlign w:val="bottom"/>
            <w:hideMark/>
          </w:tcPr>
          <w:p w14:paraId="0D0629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337</w:t>
            </w:r>
          </w:p>
        </w:tc>
        <w:tc>
          <w:tcPr>
            <w:tcW w:w="3380" w:type="dxa"/>
            <w:tcBorders>
              <w:top w:val="nil"/>
              <w:left w:val="nil"/>
              <w:bottom w:val="nil"/>
              <w:right w:val="nil"/>
            </w:tcBorders>
            <w:shd w:val="clear" w:color="000000" w:fill="FFFFFF"/>
            <w:noWrap/>
            <w:vAlign w:val="center"/>
            <w:hideMark/>
          </w:tcPr>
          <w:p w14:paraId="407CEF9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03</w:t>
            </w:r>
          </w:p>
        </w:tc>
      </w:tr>
      <w:tr w:rsidR="00614CE1" w:rsidRPr="00614CE1" w14:paraId="5EE6A9E6" w14:textId="77777777" w:rsidTr="00614CE1">
        <w:trPr>
          <w:trHeight w:val="288"/>
        </w:trPr>
        <w:tc>
          <w:tcPr>
            <w:tcW w:w="460" w:type="dxa"/>
            <w:tcBorders>
              <w:top w:val="nil"/>
              <w:left w:val="nil"/>
              <w:bottom w:val="nil"/>
              <w:right w:val="nil"/>
            </w:tcBorders>
            <w:shd w:val="clear" w:color="auto" w:fill="auto"/>
            <w:noWrap/>
            <w:vAlign w:val="bottom"/>
            <w:hideMark/>
          </w:tcPr>
          <w:p w14:paraId="65EBCE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338</w:t>
            </w:r>
          </w:p>
        </w:tc>
        <w:tc>
          <w:tcPr>
            <w:tcW w:w="3380" w:type="dxa"/>
            <w:tcBorders>
              <w:top w:val="nil"/>
              <w:left w:val="nil"/>
              <w:bottom w:val="nil"/>
              <w:right w:val="nil"/>
            </w:tcBorders>
            <w:shd w:val="clear" w:color="000000" w:fill="FFFFFF"/>
            <w:noWrap/>
            <w:vAlign w:val="center"/>
            <w:hideMark/>
          </w:tcPr>
          <w:p w14:paraId="22562C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04</w:t>
            </w:r>
          </w:p>
        </w:tc>
      </w:tr>
      <w:tr w:rsidR="00614CE1" w:rsidRPr="00614CE1" w14:paraId="3F023CFC" w14:textId="77777777" w:rsidTr="00614CE1">
        <w:trPr>
          <w:trHeight w:val="288"/>
        </w:trPr>
        <w:tc>
          <w:tcPr>
            <w:tcW w:w="460" w:type="dxa"/>
            <w:tcBorders>
              <w:top w:val="nil"/>
              <w:left w:val="nil"/>
              <w:bottom w:val="nil"/>
              <w:right w:val="nil"/>
            </w:tcBorders>
            <w:shd w:val="clear" w:color="auto" w:fill="auto"/>
            <w:noWrap/>
            <w:vAlign w:val="bottom"/>
            <w:hideMark/>
          </w:tcPr>
          <w:p w14:paraId="5210CF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339</w:t>
            </w:r>
          </w:p>
        </w:tc>
        <w:tc>
          <w:tcPr>
            <w:tcW w:w="3380" w:type="dxa"/>
            <w:tcBorders>
              <w:top w:val="nil"/>
              <w:left w:val="nil"/>
              <w:bottom w:val="nil"/>
              <w:right w:val="nil"/>
            </w:tcBorders>
            <w:shd w:val="clear" w:color="000000" w:fill="FFFFFF"/>
            <w:noWrap/>
            <w:vAlign w:val="center"/>
            <w:hideMark/>
          </w:tcPr>
          <w:p w14:paraId="69E9878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02</w:t>
            </w:r>
          </w:p>
        </w:tc>
      </w:tr>
      <w:tr w:rsidR="00614CE1" w:rsidRPr="00614CE1" w14:paraId="56A57E8A" w14:textId="77777777" w:rsidTr="00614CE1">
        <w:trPr>
          <w:trHeight w:val="288"/>
        </w:trPr>
        <w:tc>
          <w:tcPr>
            <w:tcW w:w="460" w:type="dxa"/>
            <w:tcBorders>
              <w:top w:val="nil"/>
              <w:left w:val="nil"/>
              <w:bottom w:val="nil"/>
              <w:right w:val="nil"/>
            </w:tcBorders>
            <w:shd w:val="clear" w:color="auto" w:fill="auto"/>
            <w:noWrap/>
            <w:vAlign w:val="bottom"/>
            <w:hideMark/>
          </w:tcPr>
          <w:p w14:paraId="53EA66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340</w:t>
            </w:r>
          </w:p>
        </w:tc>
        <w:tc>
          <w:tcPr>
            <w:tcW w:w="3380" w:type="dxa"/>
            <w:tcBorders>
              <w:top w:val="nil"/>
              <w:left w:val="nil"/>
              <w:bottom w:val="nil"/>
              <w:right w:val="nil"/>
            </w:tcBorders>
            <w:shd w:val="clear" w:color="000000" w:fill="FFFFFF"/>
            <w:noWrap/>
            <w:vAlign w:val="center"/>
            <w:hideMark/>
          </w:tcPr>
          <w:p w14:paraId="6272514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03</w:t>
            </w:r>
          </w:p>
        </w:tc>
      </w:tr>
      <w:tr w:rsidR="00614CE1" w:rsidRPr="00614CE1" w14:paraId="48ACD106" w14:textId="77777777" w:rsidTr="00614CE1">
        <w:trPr>
          <w:trHeight w:val="288"/>
        </w:trPr>
        <w:tc>
          <w:tcPr>
            <w:tcW w:w="460" w:type="dxa"/>
            <w:tcBorders>
              <w:top w:val="nil"/>
              <w:left w:val="nil"/>
              <w:bottom w:val="nil"/>
              <w:right w:val="nil"/>
            </w:tcBorders>
            <w:shd w:val="clear" w:color="auto" w:fill="auto"/>
            <w:noWrap/>
            <w:vAlign w:val="bottom"/>
            <w:hideMark/>
          </w:tcPr>
          <w:p w14:paraId="25F45B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341</w:t>
            </w:r>
          </w:p>
        </w:tc>
        <w:tc>
          <w:tcPr>
            <w:tcW w:w="3380" w:type="dxa"/>
            <w:tcBorders>
              <w:top w:val="nil"/>
              <w:left w:val="nil"/>
              <w:bottom w:val="nil"/>
              <w:right w:val="nil"/>
            </w:tcBorders>
            <w:shd w:val="clear" w:color="000000" w:fill="FFFFFF"/>
            <w:noWrap/>
            <w:vAlign w:val="center"/>
            <w:hideMark/>
          </w:tcPr>
          <w:p w14:paraId="2A5CE43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04</w:t>
            </w:r>
          </w:p>
        </w:tc>
      </w:tr>
      <w:tr w:rsidR="00614CE1" w:rsidRPr="00614CE1" w14:paraId="30BD42F7" w14:textId="77777777" w:rsidTr="00614CE1">
        <w:trPr>
          <w:trHeight w:val="288"/>
        </w:trPr>
        <w:tc>
          <w:tcPr>
            <w:tcW w:w="460" w:type="dxa"/>
            <w:tcBorders>
              <w:top w:val="nil"/>
              <w:left w:val="nil"/>
              <w:bottom w:val="nil"/>
              <w:right w:val="nil"/>
            </w:tcBorders>
            <w:shd w:val="clear" w:color="auto" w:fill="auto"/>
            <w:noWrap/>
            <w:vAlign w:val="bottom"/>
            <w:hideMark/>
          </w:tcPr>
          <w:p w14:paraId="28DBBD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342</w:t>
            </w:r>
          </w:p>
        </w:tc>
        <w:tc>
          <w:tcPr>
            <w:tcW w:w="3380" w:type="dxa"/>
            <w:tcBorders>
              <w:top w:val="nil"/>
              <w:left w:val="nil"/>
              <w:bottom w:val="nil"/>
              <w:right w:val="nil"/>
            </w:tcBorders>
            <w:shd w:val="clear" w:color="000000" w:fill="FFFFFF"/>
            <w:noWrap/>
            <w:vAlign w:val="center"/>
            <w:hideMark/>
          </w:tcPr>
          <w:p w14:paraId="10FC0E4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05</w:t>
            </w:r>
          </w:p>
        </w:tc>
      </w:tr>
      <w:tr w:rsidR="00614CE1" w:rsidRPr="00614CE1" w14:paraId="0945C83E" w14:textId="77777777" w:rsidTr="00614CE1">
        <w:trPr>
          <w:trHeight w:val="288"/>
        </w:trPr>
        <w:tc>
          <w:tcPr>
            <w:tcW w:w="460" w:type="dxa"/>
            <w:tcBorders>
              <w:top w:val="nil"/>
              <w:left w:val="nil"/>
              <w:bottom w:val="nil"/>
              <w:right w:val="nil"/>
            </w:tcBorders>
            <w:shd w:val="clear" w:color="auto" w:fill="auto"/>
            <w:noWrap/>
            <w:vAlign w:val="bottom"/>
            <w:hideMark/>
          </w:tcPr>
          <w:p w14:paraId="67BED0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343</w:t>
            </w:r>
          </w:p>
        </w:tc>
        <w:tc>
          <w:tcPr>
            <w:tcW w:w="3380" w:type="dxa"/>
            <w:tcBorders>
              <w:top w:val="nil"/>
              <w:left w:val="nil"/>
              <w:bottom w:val="nil"/>
              <w:right w:val="nil"/>
            </w:tcBorders>
            <w:shd w:val="clear" w:color="000000" w:fill="FFFFFF"/>
            <w:noWrap/>
            <w:vAlign w:val="center"/>
            <w:hideMark/>
          </w:tcPr>
          <w:p w14:paraId="1E60F93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06</w:t>
            </w:r>
          </w:p>
        </w:tc>
      </w:tr>
      <w:tr w:rsidR="00614CE1" w:rsidRPr="00303D76" w14:paraId="7B077C7E" w14:textId="77777777" w:rsidTr="00614CE1">
        <w:trPr>
          <w:trHeight w:val="288"/>
        </w:trPr>
        <w:tc>
          <w:tcPr>
            <w:tcW w:w="460" w:type="dxa"/>
            <w:tcBorders>
              <w:top w:val="nil"/>
              <w:left w:val="nil"/>
              <w:bottom w:val="nil"/>
              <w:right w:val="nil"/>
            </w:tcBorders>
            <w:shd w:val="clear" w:color="auto" w:fill="auto"/>
            <w:noWrap/>
            <w:vAlign w:val="bottom"/>
            <w:hideMark/>
          </w:tcPr>
          <w:p w14:paraId="551F9F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344</w:t>
            </w:r>
          </w:p>
        </w:tc>
        <w:tc>
          <w:tcPr>
            <w:tcW w:w="3380" w:type="dxa"/>
            <w:tcBorders>
              <w:top w:val="nil"/>
              <w:left w:val="nil"/>
              <w:bottom w:val="nil"/>
              <w:right w:val="nil"/>
            </w:tcBorders>
            <w:shd w:val="clear" w:color="000000" w:fill="FFFFFF"/>
            <w:noWrap/>
            <w:vAlign w:val="center"/>
            <w:hideMark/>
          </w:tcPr>
          <w:p w14:paraId="39332B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QD-A-LT-01C</w:t>
            </w:r>
          </w:p>
        </w:tc>
      </w:tr>
      <w:tr w:rsidR="00614CE1" w:rsidRPr="00303D76" w14:paraId="5A69A33D" w14:textId="77777777" w:rsidTr="00614CE1">
        <w:trPr>
          <w:trHeight w:val="288"/>
        </w:trPr>
        <w:tc>
          <w:tcPr>
            <w:tcW w:w="460" w:type="dxa"/>
            <w:tcBorders>
              <w:top w:val="nil"/>
              <w:left w:val="nil"/>
              <w:bottom w:val="nil"/>
              <w:right w:val="nil"/>
            </w:tcBorders>
            <w:shd w:val="clear" w:color="auto" w:fill="auto"/>
            <w:noWrap/>
            <w:vAlign w:val="bottom"/>
            <w:hideMark/>
          </w:tcPr>
          <w:p w14:paraId="693FE7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345</w:t>
            </w:r>
          </w:p>
        </w:tc>
        <w:tc>
          <w:tcPr>
            <w:tcW w:w="3380" w:type="dxa"/>
            <w:tcBorders>
              <w:top w:val="nil"/>
              <w:left w:val="nil"/>
              <w:bottom w:val="nil"/>
              <w:right w:val="nil"/>
            </w:tcBorders>
            <w:shd w:val="clear" w:color="000000" w:fill="FFFFFF"/>
            <w:noWrap/>
            <w:vAlign w:val="center"/>
            <w:hideMark/>
          </w:tcPr>
          <w:p w14:paraId="53AACC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QD-A-LT-02C</w:t>
            </w:r>
          </w:p>
        </w:tc>
      </w:tr>
      <w:tr w:rsidR="00614CE1" w:rsidRPr="00303D76" w14:paraId="01132C38" w14:textId="77777777" w:rsidTr="00614CE1">
        <w:trPr>
          <w:trHeight w:val="288"/>
        </w:trPr>
        <w:tc>
          <w:tcPr>
            <w:tcW w:w="460" w:type="dxa"/>
            <w:tcBorders>
              <w:top w:val="nil"/>
              <w:left w:val="nil"/>
              <w:bottom w:val="nil"/>
              <w:right w:val="nil"/>
            </w:tcBorders>
            <w:shd w:val="clear" w:color="auto" w:fill="auto"/>
            <w:noWrap/>
            <w:vAlign w:val="bottom"/>
            <w:hideMark/>
          </w:tcPr>
          <w:p w14:paraId="21A830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346</w:t>
            </w:r>
          </w:p>
        </w:tc>
        <w:tc>
          <w:tcPr>
            <w:tcW w:w="3380" w:type="dxa"/>
            <w:tcBorders>
              <w:top w:val="nil"/>
              <w:left w:val="nil"/>
              <w:bottom w:val="nil"/>
              <w:right w:val="nil"/>
            </w:tcBorders>
            <w:shd w:val="clear" w:color="000000" w:fill="FFFFFF"/>
            <w:noWrap/>
            <w:vAlign w:val="center"/>
            <w:hideMark/>
          </w:tcPr>
          <w:p w14:paraId="4C5F5A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QD-A-LT-06C</w:t>
            </w:r>
          </w:p>
        </w:tc>
      </w:tr>
      <w:tr w:rsidR="00614CE1" w:rsidRPr="00303D76" w14:paraId="2BD5E8E6" w14:textId="77777777" w:rsidTr="00614CE1">
        <w:trPr>
          <w:trHeight w:val="288"/>
        </w:trPr>
        <w:tc>
          <w:tcPr>
            <w:tcW w:w="460" w:type="dxa"/>
            <w:tcBorders>
              <w:top w:val="nil"/>
              <w:left w:val="nil"/>
              <w:bottom w:val="nil"/>
              <w:right w:val="nil"/>
            </w:tcBorders>
            <w:shd w:val="clear" w:color="auto" w:fill="auto"/>
            <w:noWrap/>
            <w:vAlign w:val="bottom"/>
            <w:hideMark/>
          </w:tcPr>
          <w:p w14:paraId="579418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347</w:t>
            </w:r>
          </w:p>
        </w:tc>
        <w:tc>
          <w:tcPr>
            <w:tcW w:w="3380" w:type="dxa"/>
            <w:tcBorders>
              <w:top w:val="nil"/>
              <w:left w:val="nil"/>
              <w:bottom w:val="nil"/>
              <w:right w:val="nil"/>
            </w:tcBorders>
            <w:shd w:val="clear" w:color="000000" w:fill="FFFFFF"/>
            <w:noWrap/>
            <w:vAlign w:val="center"/>
            <w:hideMark/>
          </w:tcPr>
          <w:p w14:paraId="6789C8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QD-A-LT-07C</w:t>
            </w:r>
          </w:p>
        </w:tc>
      </w:tr>
      <w:tr w:rsidR="00614CE1" w:rsidRPr="00303D76" w14:paraId="661BF82C" w14:textId="77777777" w:rsidTr="00614CE1">
        <w:trPr>
          <w:trHeight w:val="288"/>
        </w:trPr>
        <w:tc>
          <w:tcPr>
            <w:tcW w:w="460" w:type="dxa"/>
            <w:tcBorders>
              <w:top w:val="nil"/>
              <w:left w:val="nil"/>
              <w:bottom w:val="nil"/>
              <w:right w:val="nil"/>
            </w:tcBorders>
            <w:shd w:val="clear" w:color="auto" w:fill="auto"/>
            <w:noWrap/>
            <w:vAlign w:val="bottom"/>
            <w:hideMark/>
          </w:tcPr>
          <w:p w14:paraId="485478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348</w:t>
            </w:r>
          </w:p>
        </w:tc>
        <w:tc>
          <w:tcPr>
            <w:tcW w:w="3380" w:type="dxa"/>
            <w:tcBorders>
              <w:top w:val="nil"/>
              <w:left w:val="nil"/>
              <w:bottom w:val="nil"/>
              <w:right w:val="nil"/>
            </w:tcBorders>
            <w:shd w:val="clear" w:color="000000" w:fill="FFFFFF"/>
            <w:noWrap/>
            <w:vAlign w:val="center"/>
            <w:hideMark/>
          </w:tcPr>
          <w:p w14:paraId="6B9FA22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QD-B-LT-35C</w:t>
            </w:r>
          </w:p>
        </w:tc>
      </w:tr>
      <w:tr w:rsidR="00614CE1" w:rsidRPr="00303D76" w14:paraId="112A3B5E" w14:textId="77777777" w:rsidTr="00614CE1">
        <w:trPr>
          <w:trHeight w:val="288"/>
        </w:trPr>
        <w:tc>
          <w:tcPr>
            <w:tcW w:w="460" w:type="dxa"/>
            <w:tcBorders>
              <w:top w:val="nil"/>
              <w:left w:val="nil"/>
              <w:bottom w:val="nil"/>
              <w:right w:val="nil"/>
            </w:tcBorders>
            <w:shd w:val="clear" w:color="auto" w:fill="auto"/>
            <w:noWrap/>
            <w:vAlign w:val="bottom"/>
            <w:hideMark/>
          </w:tcPr>
          <w:p w14:paraId="5A0C99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349</w:t>
            </w:r>
          </w:p>
        </w:tc>
        <w:tc>
          <w:tcPr>
            <w:tcW w:w="3380" w:type="dxa"/>
            <w:tcBorders>
              <w:top w:val="nil"/>
              <w:left w:val="nil"/>
              <w:bottom w:val="nil"/>
              <w:right w:val="nil"/>
            </w:tcBorders>
            <w:shd w:val="clear" w:color="000000" w:fill="FFFFFF"/>
            <w:noWrap/>
            <w:vAlign w:val="center"/>
            <w:hideMark/>
          </w:tcPr>
          <w:p w14:paraId="307199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QD-B-LT-38C</w:t>
            </w:r>
          </w:p>
        </w:tc>
      </w:tr>
      <w:tr w:rsidR="00614CE1" w:rsidRPr="00303D76" w14:paraId="2547E983" w14:textId="77777777" w:rsidTr="00614CE1">
        <w:trPr>
          <w:trHeight w:val="288"/>
        </w:trPr>
        <w:tc>
          <w:tcPr>
            <w:tcW w:w="460" w:type="dxa"/>
            <w:tcBorders>
              <w:top w:val="nil"/>
              <w:left w:val="nil"/>
              <w:bottom w:val="nil"/>
              <w:right w:val="nil"/>
            </w:tcBorders>
            <w:shd w:val="clear" w:color="auto" w:fill="auto"/>
            <w:noWrap/>
            <w:vAlign w:val="bottom"/>
            <w:hideMark/>
          </w:tcPr>
          <w:p w14:paraId="1C342F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350</w:t>
            </w:r>
          </w:p>
        </w:tc>
        <w:tc>
          <w:tcPr>
            <w:tcW w:w="3380" w:type="dxa"/>
            <w:tcBorders>
              <w:top w:val="nil"/>
              <w:left w:val="nil"/>
              <w:bottom w:val="nil"/>
              <w:right w:val="nil"/>
            </w:tcBorders>
            <w:shd w:val="clear" w:color="000000" w:fill="FFFFFF"/>
            <w:noWrap/>
            <w:vAlign w:val="center"/>
            <w:hideMark/>
          </w:tcPr>
          <w:p w14:paraId="191713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QD-B-LT-39C</w:t>
            </w:r>
          </w:p>
        </w:tc>
      </w:tr>
      <w:tr w:rsidR="00614CE1" w:rsidRPr="00303D76" w14:paraId="4880C743" w14:textId="77777777" w:rsidTr="00614CE1">
        <w:trPr>
          <w:trHeight w:val="288"/>
        </w:trPr>
        <w:tc>
          <w:tcPr>
            <w:tcW w:w="460" w:type="dxa"/>
            <w:tcBorders>
              <w:top w:val="nil"/>
              <w:left w:val="nil"/>
              <w:bottom w:val="nil"/>
              <w:right w:val="nil"/>
            </w:tcBorders>
            <w:shd w:val="clear" w:color="auto" w:fill="auto"/>
            <w:noWrap/>
            <w:vAlign w:val="bottom"/>
            <w:hideMark/>
          </w:tcPr>
          <w:p w14:paraId="52D60E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351</w:t>
            </w:r>
          </w:p>
        </w:tc>
        <w:tc>
          <w:tcPr>
            <w:tcW w:w="3380" w:type="dxa"/>
            <w:tcBorders>
              <w:top w:val="nil"/>
              <w:left w:val="nil"/>
              <w:bottom w:val="nil"/>
              <w:right w:val="nil"/>
            </w:tcBorders>
            <w:shd w:val="clear" w:color="000000" w:fill="FFFFFF"/>
            <w:noWrap/>
            <w:vAlign w:val="center"/>
            <w:hideMark/>
          </w:tcPr>
          <w:p w14:paraId="78FACC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QD-B-LT-40C</w:t>
            </w:r>
          </w:p>
        </w:tc>
      </w:tr>
      <w:tr w:rsidR="00614CE1" w:rsidRPr="00303D76" w14:paraId="6560F8FF" w14:textId="77777777" w:rsidTr="00614CE1">
        <w:trPr>
          <w:trHeight w:val="288"/>
        </w:trPr>
        <w:tc>
          <w:tcPr>
            <w:tcW w:w="460" w:type="dxa"/>
            <w:tcBorders>
              <w:top w:val="nil"/>
              <w:left w:val="nil"/>
              <w:bottom w:val="nil"/>
              <w:right w:val="nil"/>
            </w:tcBorders>
            <w:shd w:val="clear" w:color="auto" w:fill="auto"/>
            <w:noWrap/>
            <w:vAlign w:val="bottom"/>
            <w:hideMark/>
          </w:tcPr>
          <w:p w14:paraId="0F693D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352</w:t>
            </w:r>
          </w:p>
        </w:tc>
        <w:tc>
          <w:tcPr>
            <w:tcW w:w="3380" w:type="dxa"/>
            <w:tcBorders>
              <w:top w:val="nil"/>
              <w:left w:val="nil"/>
              <w:bottom w:val="nil"/>
              <w:right w:val="nil"/>
            </w:tcBorders>
            <w:shd w:val="clear" w:color="000000" w:fill="FFFFFF"/>
            <w:noWrap/>
            <w:vAlign w:val="center"/>
            <w:hideMark/>
          </w:tcPr>
          <w:p w14:paraId="536BB0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QD-B-LT-41C</w:t>
            </w:r>
          </w:p>
        </w:tc>
      </w:tr>
      <w:tr w:rsidR="00614CE1" w:rsidRPr="00303D76" w14:paraId="6C5898A0" w14:textId="77777777" w:rsidTr="00614CE1">
        <w:trPr>
          <w:trHeight w:val="288"/>
        </w:trPr>
        <w:tc>
          <w:tcPr>
            <w:tcW w:w="460" w:type="dxa"/>
            <w:tcBorders>
              <w:top w:val="nil"/>
              <w:left w:val="nil"/>
              <w:bottom w:val="nil"/>
              <w:right w:val="nil"/>
            </w:tcBorders>
            <w:shd w:val="clear" w:color="auto" w:fill="auto"/>
            <w:noWrap/>
            <w:vAlign w:val="bottom"/>
            <w:hideMark/>
          </w:tcPr>
          <w:p w14:paraId="543D3E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353</w:t>
            </w:r>
          </w:p>
        </w:tc>
        <w:tc>
          <w:tcPr>
            <w:tcW w:w="3380" w:type="dxa"/>
            <w:tcBorders>
              <w:top w:val="nil"/>
              <w:left w:val="nil"/>
              <w:bottom w:val="nil"/>
              <w:right w:val="nil"/>
            </w:tcBorders>
            <w:shd w:val="clear" w:color="000000" w:fill="FFFFFF"/>
            <w:noWrap/>
            <w:vAlign w:val="center"/>
            <w:hideMark/>
          </w:tcPr>
          <w:p w14:paraId="4C90DC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QD-B-LT-42C</w:t>
            </w:r>
          </w:p>
        </w:tc>
      </w:tr>
      <w:tr w:rsidR="00614CE1" w:rsidRPr="00303D76" w14:paraId="1DAD7969" w14:textId="77777777" w:rsidTr="00614CE1">
        <w:trPr>
          <w:trHeight w:val="288"/>
        </w:trPr>
        <w:tc>
          <w:tcPr>
            <w:tcW w:w="460" w:type="dxa"/>
            <w:tcBorders>
              <w:top w:val="nil"/>
              <w:left w:val="nil"/>
              <w:bottom w:val="nil"/>
              <w:right w:val="nil"/>
            </w:tcBorders>
            <w:shd w:val="clear" w:color="auto" w:fill="auto"/>
            <w:noWrap/>
            <w:vAlign w:val="bottom"/>
            <w:hideMark/>
          </w:tcPr>
          <w:p w14:paraId="1DE4216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354</w:t>
            </w:r>
          </w:p>
        </w:tc>
        <w:tc>
          <w:tcPr>
            <w:tcW w:w="3380" w:type="dxa"/>
            <w:tcBorders>
              <w:top w:val="nil"/>
              <w:left w:val="nil"/>
              <w:bottom w:val="nil"/>
              <w:right w:val="nil"/>
            </w:tcBorders>
            <w:shd w:val="clear" w:color="000000" w:fill="FFFFFF"/>
            <w:noWrap/>
            <w:vAlign w:val="center"/>
            <w:hideMark/>
          </w:tcPr>
          <w:p w14:paraId="53E1EF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QD-B-LT-43C</w:t>
            </w:r>
          </w:p>
        </w:tc>
      </w:tr>
      <w:tr w:rsidR="00614CE1" w:rsidRPr="00303D76" w14:paraId="44060349" w14:textId="77777777" w:rsidTr="00614CE1">
        <w:trPr>
          <w:trHeight w:val="288"/>
        </w:trPr>
        <w:tc>
          <w:tcPr>
            <w:tcW w:w="460" w:type="dxa"/>
            <w:tcBorders>
              <w:top w:val="nil"/>
              <w:left w:val="nil"/>
              <w:bottom w:val="nil"/>
              <w:right w:val="nil"/>
            </w:tcBorders>
            <w:shd w:val="clear" w:color="auto" w:fill="auto"/>
            <w:noWrap/>
            <w:vAlign w:val="bottom"/>
            <w:hideMark/>
          </w:tcPr>
          <w:p w14:paraId="231773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355</w:t>
            </w:r>
          </w:p>
        </w:tc>
        <w:tc>
          <w:tcPr>
            <w:tcW w:w="3380" w:type="dxa"/>
            <w:tcBorders>
              <w:top w:val="nil"/>
              <w:left w:val="nil"/>
              <w:bottom w:val="nil"/>
              <w:right w:val="nil"/>
            </w:tcBorders>
            <w:shd w:val="clear" w:color="000000" w:fill="FFFFFF"/>
            <w:noWrap/>
            <w:vAlign w:val="center"/>
            <w:hideMark/>
          </w:tcPr>
          <w:p w14:paraId="55AF60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QD-C-LT-09C</w:t>
            </w:r>
          </w:p>
        </w:tc>
      </w:tr>
      <w:tr w:rsidR="00614CE1" w:rsidRPr="00303D76" w14:paraId="394619DE" w14:textId="77777777" w:rsidTr="00614CE1">
        <w:trPr>
          <w:trHeight w:val="288"/>
        </w:trPr>
        <w:tc>
          <w:tcPr>
            <w:tcW w:w="460" w:type="dxa"/>
            <w:tcBorders>
              <w:top w:val="nil"/>
              <w:left w:val="nil"/>
              <w:bottom w:val="nil"/>
              <w:right w:val="nil"/>
            </w:tcBorders>
            <w:shd w:val="clear" w:color="auto" w:fill="auto"/>
            <w:noWrap/>
            <w:vAlign w:val="bottom"/>
            <w:hideMark/>
          </w:tcPr>
          <w:p w14:paraId="35B8D2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356</w:t>
            </w:r>
          </w:p>
        </w:tc>
        <w:tc>
          <w:tcPr>
            <w:tcW w:w="3380" w:type="dxa"/>
            <w:tcBorders>
              <w:top w:val="nil"/>
              <w:left w:val="nil"/>
              <w:bottom w:val="nil"/>
              <w:right w:val="nil"/>
            </w:tcBorders>
            <w:shd w:val="clear" w:color="000000" w:fill="FFFFFF"/>
            <w:noWrap/>
            <w:vAlign w:val="center"/>
            <w:hideMark/>
          </w:tcPr>
          <w:p w14:paraId="0E6E51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QD-D-LT-02</w:t>
            </w:r>
          </w:p>
        </w:tc>
      </w:tr>
      <w:tr w:rsidR="00614CE1" w:rsidRPr="00303D76" w14:paraId="200E24CC" w14:textId="77777777" w:rsidTr="00614CE1">
        <w:trPr>
          <w:trHeight w:val="288"/>
        </w:trPr>
        <w:tc>
          <w:tcPr>
            <w:tcW w:w="460" w:type="dxa"/>
            <w:tcBorders>
              <w:top w:val="nil"/>
              <w:left w:val="nil"/>
              <w:bottom w:val="nil"/>
              <w:right w:val="nil"/>
            </w:tcBorders>
            <w:shd w:val="clear" w:color="auto" w:fill="auto"/>
            <w:noWrap/>
            <w:vAlign w:val="bottom"/>
            <w:hideMark/>
          </w:tcPr>
          <w:p w14:paraId="515B2A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357</w:t>
            </w:r>
          </w:p>
        </w:tc>
        <w:tc>
          <w:tcPr>
            <w:tcW w:w="3380" w:type="dxa"/>
            <w:tcBorders>
              <w:top w:val="nil"/>
              <w:left w:val="nil"/>
              <w:bottom w:val="nil"/>
              <w:right w:val="nil"/>
            </w:tcBorders>
            <w:shd w:val="clear" w:color="000000" w:fill="FFFFFF"/>
            <w:noWrap/>
            <w:vAlign w:val="center"/>
            <w:hideMark/>
          </w:tcPr>
          <w:p w14:paraId="3168E4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QD-D-LT-07</w:t>
            </w:r>
          </w:p>
        </w:tc>
      </w:tr>
      <w:tr w:rsidR="00614CE1" w:rsidRPr="00303D76" w14:paraId="423B7D84" w14:textId="77777777" w:rsidTr="00614CE1">
        <w:trPr>
          <w:trHeight w:val="288"/>
        </w:trPr>
        <w:tc>
          <w:tcPr>
            <w:tcW w:w="460" w:type="dxa"/>
            <w:tcBorders>
              <w:top w:val="nil"/>
              <w:left w:val="nil"/>
              <w:bottom w:val="nil"/>
              <w:right w:val="nil"/>
            </w:tcBorders>
            <w:shd w:val="clear" w:color="auto" w:fill="auto"/>
            <w:noWrap/>
            <w:vAlign w:val="bottom"/>
            <w:hideMark/>
          </w:tcPr>
          <w:p w14:paraId="59A66B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358</w:t>
            </w:r>
          </w:p>
        </w:tc>
        <w:tc>
          <w:tcPr>
            <w:tcW w:w="3380" w:type="dxa"/>
            <w:tcBorders>
              <w:top w:val="nil"/>
              <w:left w:val="nil"/>
              <w:bottom w:val="nil"/>
              <w:right w:val="nil"/>
            </w:tcBorders>
            <w:shd w:val="clear" w:color="000000" w:fill="FFFFFF"/>
            <w:noWrap/>
            <w:vAlign w:val="center"/>
            <w:hideMark/>
          </w:tcPr>
          <w:p w14:paraId="6076A2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QD-F-LT-04</w:t>
            </w:r>
          </w:p>
        </w:tc>
      </w:tr>
      <w:tr w:rsidR="00614CE1" w:rsidRPr="00303D76" w14:paraId="179383AA" w14:textId="77777777" w:rsidTr="00614CE1">
        <w:trPr>
          <w:trHeight w:val="288"/>
        </w:trPr>
        <w:tc>
          <w:tcPr>
            <w:tcW w:w="460" w:type="dxa"/>
            <w:tcBorders>
              <w:top w:val="nil"/>
              <w:left w:val="nil"/>
              <w:bottom w:val="nil"/>
              <w:right w:val="nil"/>
            </w:tcBorders>
            <w:shd w:val="clear" w:color="auto" w:fill="auto"/>
            <w:noWrap/>
            <w:vAlign w:val="bottom"/>
            <w:hideMark/>
          </w:tcPr>
          <w:p w14:paraId="7F4B0B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359</w:t>
            </w:r>
          </w:p>
        </w:tc>
        <w:tc>
          <w:tcPr>
            <w:tcW w:w="3380" w:type="dxa"/>
            <w:tcBorders>
              <w:top w:val="nil"/>
              <w:left w:val="nil"/>
              <w:bottom w:val="nil"/>
              <w:right w:val="nil"/>
            </w:tcBorders>
            <w:shd w:val="clear" w:color="000000" w:fill="FFFFFF"/>
            <w:noWrap/>
            <w:vAlign w:val="center"/>
            <w:hideMark/>
          </w:tcPr>
          <w:p w14:paraId="7D17DD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QD-F-LT-06</w:t>
            </w:r>
          </w:p>
        </w:tc>
      </w:tr>
      <w:tr w:rsidR="00614CE1" w:rsidRPr="00303D76" w14:paraId="2DFF3FBD" w14:textId="77777777" w:rsidTr="00614CE1">
        <w:trPr>
          <w:trHeight w:val="288"/>
        </w:trPr>
        <w:tc>
          <w:tcPr>
            <w:tcW w:w="460" w:type="dxa"/>
            <w:tcBorders>
              <w:top w:val="nil"/>
              <w:left w:val="nil"/>
              <w:bottom w:val="nil"/>
              <w:right w:val="nil"/>
            </w:tcBorders>
            <w:shd w:val="clear" w:color="auto" w:fill="auto"/>
            <w:noWrap/>
            <w:vAlign w:val="bottom"/>
            <w:hideMark/>
          </w:tcPr>
          <w:p w14:paraId="112ECC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360</w:t>
            </w:r>
          </w:p>
        </w:tc>
        <w:tc>
          <w:tcPr>
            <w:tcW w:w="3380" w:type="dxa"/>
            <w:tcBorders>
              <w:top w:val="nil"/>
              <w:left w:val="nil"/>
              <w:bottom w:val="nil"/>
              <w:right w:val="nil"/>
            </w:tcBorders>
            <w:shd w:val="clear" w:color="000000" w:fill="FFFFFF"/>
            <w:noWrap/>
            <w:vAlign w:val="center"/>
            <w:hideMark/>
          </w:tcPr>
          <w:p w14:paraId="4B6CF4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QD-G-LT-05</w:t>
            </w:r>
          </w:p>
        </w:tc>
      </w:tr>
      <w:tr w:rsidR="00614CE1" w:rsidRPr="00303D76" w14:paraId="6748F612" w14:textId="77777777" w:rsidTr="00614CE1">
        <w:trPr>
          <w:trHeight w:val="288"/>
        </w:trPr>
        <w:tc>
          <w:tcPr>
            <w:tcW w:w="460" w:type="dxa"/>
            <w:tcBorders>
              <w:top w:val="nil"/>
              <w:left w:val="nil"/>
              <w:bottom w:val="nil"/>
              <w:right w:val="nil"/>
            </w:tcBorders>
            <w:shd w:val="clear" w:color="auto" w:fill="auto"/>
            <w:noWrap/>
            <w:vAlign w:val="bottom"/>
            <w:hideMark/>
          </w:tcPr>
          <w:p w14:paraId="343D07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361</w:t>
            </w:r>
          </w:p>
        </w:tc>
        <w:tc>
          <w:tcPr>
            <w:tcW w:w="3380" w:type="dxa"/>
            <w:tcBorders>
              <w:top w:val="nil"/>
              <w:left w:val="nil"/>
              <w:bottom w:val="nil"/>
              <w:right w:val="nil"/>
            </w:tcBorders>
            <w:shd w:val="clear" w:color="000000" w:fill="FFFFFF"/>
            <w:noWrap/>
            <w:vAlign w:val="center"/>
            <w:hideMark/>
          </w:tcPr>
          <w:p w14:paraId="2454E1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QD-G-LT-12</w:t>
            </w:r>
          </w:p>
        </w:tc>
      </w:tr>
      <w:tr w:rsidR="00614CE1" w:rsidRPr="00303D76" w14:paraId="57875784" w14:textId="77777777" w:rsidTr="00614CE1">
        <w:trPr>
          <w:trHeight w:val="288"/>
        </w:trPr>
        <w:tc>
          <w:tcPr>
            <w:tcW w:w="460" w:type="dxa"/>
            <w:tcBorders>
              <w:top w:val="nil"/>
              <w:left w:val="nil"/>
              <w:bottom w:val="nil"/>
              <w:right w:val="nil"/>
            </w:tcBorders>
            <w:shd w:val="clear" w:color="auto" w:fill="auto"/>
            <w:noWrap/>
            <w:vAlign w:val="bottom"/>
            <w:hideMark/>
          </w:tcPr>
          <w:p w14:paraId="751503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362</w:t>
            </w:r>
          </w:p>
        </w:tc>
        <w:tc>
          <w:tcPr>
            <w:tcW w:w="3380" w:type="dxa"/>
            <w:tcBorders>
              <w:top w:val="nil"/>
              <w:left w:val="nil"/>
              <w:bottom w:val="nil"/>
              <w:right w:val="nil"/>
            </w:tcBorders>
            <w:shd w:val="clear" w:color="000000" w:fill="FFFFFF"/>
            <w:noWrap/>
            <w:vAlign w:val="center"/>
            <w:hideMark/>
          </w:tcPr>
          <w:p w14:paraId="423071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QD-H-LT-01</w:t>
            </w:r>
          </w:p>
        </w:tc>
      </w:tr>
      <w:tr w:rsidR="00614CE1" w:rsidRPr="00303D76" w14:paraId="023177A3" w14:textId="77777777" w:rsidTr="00614CE1">
        <w:trPr>
          <w:trHeight w:val="288"/>
        </w:trPr>
        <w:tc>
          <w:tcPr>
            <w:tcW w:w="460" w:type="dxa"/>
            <w:tcBorders>
              <w:top w:val="nil"/>
              <w:left w:val="nil"/>
              <w:bottom w:val="nil"/>
              <w:right w:val="nil"/>
            </w:tcBorders>
            <w:shd w:val="clear" w:color="auto" w:fill="auto"/>
            <w:noWrap/>
            <w:vAlign w:val="bottom"/>
            <w:hideMark/>
          </w:tcPr>
          <w:p w14:paraId="7E353B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363</w:t>
            </w:r>
          </w:p>
        </w:tc>
        <w:tc>
          <w:tcPr>
            <w:tcW w:w="3380" w:type="dxa"/>
            <w:tcBorders>
              <w:top w:val="nil"/>
              <w:left w:val="nil"/>
              <w:bottom w:val="nil"/>
              <w:right w:val="nil"/>
            </w:tcBorders>
            <w:shd w:val="clear" w:color="000000" w:fill="FFFFFF"/>
            <w:noWrap/>
            <w:vAlign w:val="center"/>
            <w:hideMark/>
          </w:tcPr>
          <w:p w14:paraId="5B2DAC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QD-H-LT-02</w:t>
            </w:r>
          </w:p>
        </w:tc>
      </w:tr>
      <w:tr w:rsidR="00614CE1" w:rsidRPr="00303D76" w14:paraId="3D2D3B1C" w14:textId="77777777" w:rsidTr="00614CE1">
        <w:trPr>
          <w:trHeight w:val="288"/>
        </w:trPr>
        <w:tc>
          <w:tcPr>
            <w:tcW w:w="460" w:type="dxa"/>
            <w:tcBorders>
              <w:top w:val="nil"/>
              <w:left w:val="nil"/>
              <w:bottom w:val="nil"/>
              <w:right w:val="nil"/>
            </w:tcBorders>
            <w:shd w:val="clear" w:color="auto" w:fill="auto"/>
            <w:noWrap/>
            <w:vAlign w:val="bottom"/>
            <w:hideMark/>
          </w:tcPr>
          <w:p w14:paraId="3EC74F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364</w:t>
            </w:r>
          </w:p>
        </w:tc>
        <w:tc>
          <w:tcPr>
            <w:tcW w:w="3380" w:type="dxa"/>
            <w:tcBorders>
              <w:top w:val="nil"/>
              <w:left w:val="nil"/>
              <w:bottom w:val="nil"/>
              <w:right w:val="nil"/>
            </w:tcBorders>
            <w:shd w:val="clear" w:color="000000" w:fill="FFFFFF"/>
            <w:noWrap/>
            <w:vAlign w:val="center"/>
            <w:hideMark/>
          </w:tcPr>
          <w:p w14:paraId="7F355C9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QD-H-LT-03</w:t>
            </w:r>
          </w:p>
        </w:tc>
      </w:tr>
      <w:tr w:rsidR="00614CE1" w:rsidRPr="00303D76" w14:paraId="4EA4C6A2" w14:textId="77777777" w:rsidTr="00614CE1">
        <w:trPr>
          <w:trHeight w:val="288"/>
        </w:trPr>
        <w:tc>
          <w:tcPr>
            <w:tcW w:w="460" w:type="dxa"/>
            <w:tcBorders>
              <w:top w:val="nil"/>
              <w:left w:val="nil"/>
              <w:bottom w:val="nil"/>
              <w:right w:val="nil"/>
            </w:tcBorders>
            <w:shd w:val="clear" w:color="auto" w:fill="auto"/>
            <w:noWrap/>
            <w:vAlign w:val="bottom"/>
            <w:hideMark/>
          </w:tcPr>
          <w:p w14:paraId="0B4174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365</w:t>
            </w:r>
          </w:p>
        </w:tc>
        <w:tc>
          <w:tcPr>
            <w:tcW w:w="3380" w:type="dxa"/>
            <w:tcBorders>
              <w:top w:val="nil"/>
              <w:left w:val="nil"/>
              <w:bottom w:val="nil"/>
              <w:right w:val="nil"/>
            </w:tcBorders>
            <w:shd w:val="clear" w:color="000000" w:fill="FFFFFF"/>
            <w:noWrap/>
            <w:vAlign w:val="center"/>
            <w:hideMark/>
          </w:tcPr>
          <w:p w14:paraId="6921BE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QD-H-LT-05</w:t>
            </w:r>
          </w:p>
        </w:tc>
      </w:tr>
      <w:tr w:rsidR="00614CE1" w:rsidRPr="00303D76" w14:paraId="6C0090D3" w14:textId="77777777" w:rsidTr="00614CE1">
        <w:trPr>
          <w:trHeight w:val="288"/>
        </w:trPr>
        <w:tc>
          <w:tcPr>
            <w:tcW w:w="460" w:type="dxa"/>
            <w:tcBorders>
              <w:top w:val="nil"/>
              <w:left w:val="nil"/>
              <w:bottom w:val="nil"/>
              <w:right w:val="nil"/>
            </w:tcBorders>
            <w:shd w:val="clear" w:color="auto" w:fill="auto"/>
            <w:noWrap/>
            <w:vAlign w:val="bottom"/>
            <w:hideMark/>
          </w:tcPr>
          <w:p w14:paraId="226509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366</w:t>
            </w:r>
          </w:p>
        </w:tc>
        <w:tc>
          <w:tcPr>
            <w:tcW w:w="3380" w:type="dxa"/>
            <w:tcBorders>
              <w:top w:val="nil"/>
              <w:left w:val="nil"/>
              <w:bottom w:val="nil"/>
              <w:right w:val="nil"/>
            </w:tcBorders>
            <w:shd w:val="clear" w:color="000000" w:fill="FFFFFF"/>
            <w:noWrap/>
            <w:vAlign w:val="center"/>
            <w:hideMark/>
          </w:tcPr>
          <w:p w14:paraId="191F97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QD-H-LT-06</w:t>
            </w:r>
          </w:p>
        </w:tc>
      </w:tr>
      <w:tr w:rsidR="00614CE1" w:rsidRPr="00303D76" w14:paraId="33DC56A5" w14:textId="77777777" w:rsidTr="00614CE1">
        <w:trPr>
          <w:trHeight w:val="288"/>
        </w:trPr>
        <w:tc>
          <w:tcPr>
            <w:tcW w:w="460" w:type="dxa"/>
            <w:tcBorders>
              <w:top w:val="nil"/>
              <w:left w:val="nil"/>
              <w:bottom w:val="nil"/>
              <w:right w:val="nil"/>
            </w:tcBorders>
            <w:shd w:val="clear" w:color="auto" w:fill="auto"/>
            <w:noWrap/>
            <w:vAlign w:val="bottom"/>
            <w:hideMark/>
          </w:tcPr>
          <w:p w14:paraId="6CC0EE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367</w:t>
            </w:r>
          </w:p>
        </w:tc>
        <w:tc>
          <w:tcPr>
            <w:tcW w:w="3380" w:type="dxa"/>
            <w:tcBorders>
              <w:top w:val="nil"/>
              <w:left w:val="nil"/>
              <w:bottom w:val="nil"/>
              <w:right w:val="nil"/>
            </w:tcBorders>
            <w:shd w:val="clear" w:color="000000" w:fill="FFFFFF"/>
            <w:noWrap/>
            <w:vAlign w:val="center"/>
            <w:hideMark/>
          </w:tcPr>
          <w:p w14:paraId="40811A5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QD-H-LT-08</w:t>
            </w:r>
          </w:p>
        </w:tc>
      </w:tr>
      <w:tr w:rsidR="00614CE1" w:rsidRPr="00303D76" w14:paraId="75F6FA11" w14:textId="77777777" w:rsidTr="00614CE1">
        <w:trPr>
          <w:trHeight w:val="288"/>
        </w:trPr>
        <w:tc>
          <w:tcPr>
            <w:tcW w:w="460" w:type="dxa"/>
            <w:tcBorders>
              <w:top w:val="nil"/>
              <w:left w:val="nil"/>
              <w:bottom w:val="nil"/>
              <w:right w:val="nil"/>
            </w:tcBorders>
            <w:shd w:val="clear" w:color="auto" w:fill="auto"/>
            <w:noWrap/>
            <w:vAlign w:val="bottom"/>
            <w:hideMark/>
          </w:tcPr>
          <w:p w14:paraId="26F4C6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368</w:t>
            </w:r>
          </w:p>
        </w:tc>
        <w:tc>
          <w:tcPr>
            <w:tcW w:w="3380" w:type="dxa"/>
            <w:tcBorders>
              <w:top w:val="nil"/>
              <w:left w:val="nil"/>
              <w:bottom w:val="nil"/>
              <w:right w:val="nil"/>
            </w:tcBorders>
            <w:shd w:val="clear" w:color="000000" w:fill="FFFFFF"/>
            <w:noWrap/>
            <w:vAlign w:val="center"/>
            <w:hideMark/>
          </w:tcPr>
          <w:p w14:paraId="175D6B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QD-H-LT-13</w:t>
            </w:r>
          </w:p>
        </w:tc>
      </w:tr>
      <w:tr w:rsidR="00614CE1" w:rsidRPr="00303D76" w14:paraId="2F4CE2B9" w14:textId="77777777" w:rsidTr="00614CE1">
        <w:trPr>
          <w:trHeight w:val="288"/>
        </w:trPr>
        <w:tc>
          <w:tcPr>
            <w:tcW w:w="460" w:type="dxa"/>
            <w:tcBorders>
              <w:top w:val="nil"/>
              <w:left w:val="nil"/>
              <w:bottom w:val="nil"/>
              <w:right w:val="nil"/>
            </w:tcBorders>
            <w:shd w:val="clear" w:color="auto" w:fill="auto"/>
            <w:noWrap/>
            <w:vAlign w:val="bottom"/>
            <w:hideMark/>
          </w:tcPr>
          <w:p w14:paraId="1EE464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369</w:t>
            </w:r>
          </w:p>
        </w:tc>
        <w:tc>
          <w:tcPr>
            <w:tcW w:w="3380" w:type="dxa"/>
            <w:tcBorders>
              <w:top w:val="nil"/>
              <w:left w:val="nil"/>
              <w:bottom w:val="nil"/>
              <w:right w:val="nil"/>
            </w:tcBorders>
            <w:shd w:val="clear" w:color="000000" w:fill="FFFFFF"/>
            <w:noWrap/>
            <w:vAlign w:val="center"/>
            <w:hideMark/>
          </w:tcPr>
          <w:p w14:paraId="3AF6F6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QD-H-LT-14</w:t>
            </w:r>
          </w:p>
        </w:tc>
      </w:tr>
      <w:tr w:rsidR="00614CE1" w:rsidRPr="00303D76" w14:paraId="3B335C51" w14:textId="77777777" w:rsidTr="00614CE1">
        <w:trPr>
          <w:trHeight w:val="288"/>
        </w:trPr>
        <w:tc>
          <w:tcPr>
            <w:tcW w:w="460" w:type="dxa"/>
            <w:tcBorders>
              <w:top w:val="nil"/>
              <w:left w:val="nil"/>
              <w:bottom w:val="nil"/>
              <w:right w:val="nil"/>
            </w:tcBorders>
            <w:shd w:val="clear" w:color="auto" w:fill="auto"/>
            <w:noWrap/>
            <w:vAlign w:val="bottom"/>
            <w:hideMark/>
          </w:tcPr>
          <w:p w14:paraId="33A296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370</w:t>
            </w:r>
          </w:p>
        </w:tc>
        <w:tc>
          <w:tcPr>
            <w:tcW w:w="3380" w:type="dxa"/>
            <w:tcBorders>
              <w:top w:val="nil"/>
              <w:left w:val="nil"/>
              <w:bottom w:val="nil"/>
              <w:right w:val="nil"/>
            </w:tcBorders>
            <w:shd w:val="clear" w:color="000000" w:fill="FFFFFF"/>
            <w:noWrap/>
            <w:vAlign w:val="center"/>
            <w:hideMark/>
          </w:tcPr>
          <w:p w14:paraId="7F715E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QD-I-LT-05</w:t>
            </w:r>
          </w:p>
        </w:tc>
      </w:tr>
      <w:tr w:rsidR="00614CE1" w:rsidRPr="00303D76" w14:paraId="51D67542" w14:textId="77777777" w:rsidTr="00614CE1">
        <w:trPr>
          <w:trHeight w:val="288"/>
        </w:trPr>
        <w:tc>
          <w:tcPr>
            <w:tcW w:w="460" w:type="dxa"/>
            <w:tcBorders>
              <w:top w:val="nil"/>
              <w:left w:val="nil"/>
              <w:bottom w:val="nil"/>
              <w:right w:val="nil"/>
            </w:tcBorders>
            <w:shd w:val="clear" w:color="auto" w:fill="auto"/>
            <w:noWrap/>
            <w:vAlign w:val="bottom"/>
            <w:hideMark/>
          </w:tcPr>
          <w:p w14:paraId="3C695F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371</w:t>
            </w:r>
          </w:p>
        </w:tc>
        <w:tc>
          <w:tcPr>
            <w:tcW w:w="3380" w:type="dxa"/>
            <w:tcBorders>
              <w:top w:val="nil"/>
              <w:left w:val="nil"/>
              <w:bottom w:val="nil"/>
              <w:right w:val="nil"/>
            </w:tcBorders>
            <w:shd w:val="clear" w:color="000000" w:fill="FFFFFF"/>
            <w:noWrap/>
            <w:vAlign w:val="center"/>
            <w:hideMark/>
          </w:tcPr>
          <w:p w14:paraId="318837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QD-J-LT-04</w:t>
            </w:r>
          </w:p>
        </w:tc>
      </w:tr>
      <w:tr w:rsidR="00614CE1" w:rsidRPr="00303D76" w14:paraId="5156E4EF" w14:textId="77777777" w:rsidTr="00614CE1">
        <w:trPr>
          <w:trHeight w:val="288"/>
        </w:trPr>
        <w:tc>
          <w:tcPr>
            <w:tcW w:w="460" w:type="dxa"/>
            <w:tcBorders>
              <w:top w:val="nil"/>
              <w:left w:val="nil"/>
              <w:bottom w:val="nil"/>
              <w:right w:val="nil"/>
            </w:tcBorders>
            <w:shd w:val="clear" w:color="auto" w:fill="auto"/>
            <w:noWrap/>
            <w:vAlign w:val="bottom"/>
            <w:hideMark/>
          </w:tcPr>
          <w:p w14:paraId="2B5D4F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372</w:t>
            </w:r>
          </w:p>
        </w:tc>
        <w:tc>
          <w:tcPr>
            <w:tcW w:w="3380" w:type="dxa"/>
            <w:tcBorders>
              <w:top w:val="nil"/>
              <w:left w:val="nil"/>
              <w:bottom w:val="nil"/>
              <w:right w:val="nil"/>
            </w:tcBorders>
            <w:shd w:val="clear" w:color="000000" w:fill="FFFFFF"/>
            <w:noWrap/>
            <w:vAlign w:val="center"/>
            <w:hideMark/>
          </w:tcPr>
          <w:p w14:paraId="35D1EB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QD-J-LT-05</w:t>
            </w:r>
          </w:p>
        </w:tc>
      </w:tr>
      <w:tr w:rsidR="00614CE1" w:rsidRPr="00303D76" w14:paraId="03587212" w14:textId="77777777" w:rsidTr="00614CE1">
        <w:trPr>
          <w:trHeight w:val="288"/>
        </w:trPr>
        <w:tc>
          <w:tcPr>
            <w:tcW w:w="460" w:type="dxa"/>
            <w:tcBorders>
              <w:top w:val="nil"/>
              <w:left w:val="nil"/>
              <w:bottom w:val="nil"/>
              <w:right w:val="nil"/>
            </w:tcBorders>
            <w:shd w:val="clear" w:color="auto" w:fill="auto"/>
            <w:noWrap/>
            <w:vAlign w:val="bottom"/>
            <w:hideMark/>
          </w:tcPr>
          <w:p w14:paraId="0D997C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373</w:t>
            </w:r>
          </w:p>
        </w:tc>
        <w:tc>
          <w:tcPr>
            <w:tcW w:w="3380" w:type="dxa"/>
            <w:tcBorders>
              <w:top w:val="nil"/>
              <w:left w:val="nil"/>
              <w:bottom w:val="nil"/>
              <w:right w:val="nil"/>
            </w:tcBorders>
            <w:shd w:val="clear" w:color="000000" w:fill="FFFFFF"/>
            <w:noWrap/>
            <w:vAlign w:val="center"/>
            <w:hideMark/>
          </w:tcPr>
          <w:p w14:paraId="543B55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QD-J-LT-08</w:t>
            </w:r>
          </w:p>
        </w:tc>
      </w:tr>
      <w:tr w:rsidR="00614CE1" w:rsidRPr="00303D76" w14:paraId="51722DA5" w14:textId="77777777" w:rsidTr="00614CE1">
        <w:trPr>
          <w:trHeight w:val="288"/>
        </w:trPr>
        <w:tc>
          <w:tcPr>
            <w:tcW w:w="460" w:type="dxa"/>
            <w:tcBorders>
              <w:top w:val="nil"/>
              <w:left w:val="nil"/>
              <w:bottom w:val="nil"/>
              <w:right w:val="nil"/>
            </w:tcBorders>
            <w:shd w:val="clear" w:color="auto" w:fill="auto"/>
            <w:noWrap/>
            <w:vAlign w:val="bottom"/>
            <w:hideMark/>
          </w:tcPr>
          <w:p w14:paraId="731CDE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374</w:t>
            </w:r>
          </w:p>
        </w:tc>
        <w:tc>
          <w:tcPr>
            <w:tcW w:w="3380" w:type="dxa"/>
            <w:tcBorders>
              <w:top w:val="nil"/>
              <w:left w:val="nil"/>
              <w:bottom w:val="nil"/>
              <w:right w:val="nil"/>
            </w:tcBorders>
            <w:shd w:val="clear" w:color="000000" w:fill="FFFFFF"/>
            <w:noWrap/>
            <w:vAlign w:val="center"/>
            <w:hideMark/>
          </w:tcPr>
          <w:p w14:paraId="357E82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QD-M-LT-18</w:t>
            </w:r>
          </w:p>
        </w:tc>
      </w:tr>
      <w:tr w:rsidR="00614CE1" w:rsidRPr="00303D76" w14:paraId="6482A86A" w14:textId="77777777" w:rsidTr="00614CE1">
        <w:trPr>
          <w:trHeight w:val="288"/>
        </w:trPr>
        <w:tc>
          <w:tcPr>
            <w:tcW w:w="460" w:type="dxa"/>
            <w:tcBorders>
              <w:top w:val="nil"/>
              <w:left w:val="nil"/>
              <w:bottom w:val="nil"/>
              <w:right w:val="nil"/>
            </w:tcBorders>
            <w:shd w:val="clear" w:color="auto" w:fill="auto"/>
            <w:noWrap/>
            <w:vAlign w:val="bottom"/>
            <w:hideMark/>
          </w:tcPr>
          <w:p w14:paraId="244DE1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375</w:t>
            </w:r>
          </w:p>
        </w:tc>
        <w:tc>
          <w:tcPr>
            <w:tcW w:w="3380" w:type="dxa"/>
            <w:tcBorders>
              <w:top w:val="nil"/>
              <w:left w:val="nil"/>
              <w:bottom w:val="nil"/>
              <w:right w:val="nil"/>
            </w:tcBorders>
            <w:shd w:val="clear" w:color="000000" w:fill="FFFFFF"/>
            <w:noWrap/>
            <w:vAlign w:val="center"/>
            <w:hideMark/>
          </w:tcPr>
          <w:p w14:paraId="5ACF79D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QD-P-LT-15</w:t>
            </w:r>
          </w:p>
        </w:tc>
      </w:tr>
      <w:tr w:rsidR="00614CE1" w:rsidRPr="00303D76" w14:paraId="3701934A" w14:textId="77777777" w:rsidTr="00614CE1">
        <w:trPr>
          <w:trHeight w:val="288"/>
        </w:trPr>
        <w:tc>
          <w:tcPr>
            <w:tcW w:w="460" w:type="dxa"/>
            <w:tcBorders>
              <w:top w:val="nil"/>
              <w:left w:val="nil"/>
              <w:bottom w:val="nil"/>
              <w:right w:val="nil"/>
            </w:tcBorders>
            <w:shd w:val="clear" w:color="auto" w:fill="auto"/>
            <w:noWrap/>
            <w:vAlign w:val="bottom"/>
            <w:hideMark/>
          </w:tcPr>
          <w:p w14:paraId="0383CC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376</w:t>
            </w:r>
          </w:p>
        </w:tc>
        <w:tc>
          <w:tcPr>
            <w:tcW w:w="3380" w:type="dxa"/>
            <w:tcBorders>
              <w:top w:val="nil"/>
              <w:left w:val="nil"/>
              <w:bottom w:val="nil"/>
              <w:right w:val="nil"/>
            </w:tcBorders>
            <w:shd w:val="clear" w:color="000000" w:fill="FFFFFF"/>
            <w:noWrap/>
            <w:vAlign w:val="center"/>
            <w:hideMark/>
          </w:tcPr>
          <w:p w14:paraId="72580D4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QD-R-LT-15</w:t>
            </w:r>
          </w:p>
        </w:tc>
      </w:tr>
      <w:tr w:rsidR="00614CE1" w:rsidRPr="00303D76" w14:paraId="1BD84CA0" w14:textId="77777777" w:rsidTr="00614CE1">
        <w:trPr>
          <w:trHeight w:val="288"/>
        </w:trPr>
        <w:tc>
          <w:tcPr>
            <w:tcW w:w="460" w:type="dxa"/>
            <w:tcBorders>
              <w:top w:val="nil"/>
              <w:left w:val="nil"/>
              <w:bottom w:val="nil"/>
              <w:right w:val="nil"/>
            </w:tcBorders>
            <w:shd w:val="clear" w:color="auto" w:fill="auto"/>
            <w:noWrap/>
            <w:vAlign w:val="bottom"/>
            <w:hideMark/>
          </w:tcPr>
          <w:p w14:paraId="527C50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377</w:t>
            </w:r>
          </w:p>
        </w:tc>
        <w:tc>
          <w:tcPr>
            <w:tcW w:w="3380" w:type="dxa"/>
            <w:tcBorders>
              <w:top w:val="nil"/>
              <w:left w:val="nil"/>
              <w:bottom w:val="nil"/>
              <w:right w:val="nil"/>
            </w:tcBorders>
            <w:shd w:val="clear" w:color="000000" w:fill="FFFFFF"/>
            <w:noWrap/>
            <w:vAlign w:val="center"/>
            <w:hideMark/>
          </w:tcPr>
          <w:p w14:paraId="062A32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QD-T-LT-12</w:t>
            </w:r>
          </w:p>
        </w:tc>
      </w:tr>
      <w:tr w:rsidR="00614CE1" w:rsidRPr="00303D76" w14:paraId="7D49F041" w14:textId="77777777" w:rsidTr="00614CE1">
        <w:trPr>
          <w:trHeight w:val="288"/>
        </w:trPr>
        <w:tc>
          <w:tcPr>
            <w:tcW w:w="460" w:type="dxa"/>
            <w:tcBorders>
              <w:top w:val="nil"/>
              <w:left w:val="nil"/>
              <w:bottom w:val="nil"/>
              <w:right w:val="nil"/>
            </w:tcBorders>
            <w:shd w:val="clear" w:color="auto" w:fill="auto"/>
            <w:noWrap/>
            <w:vAlign w:val="bottom"/>
            <w:hideMark/>
          </w:tcPr>
          <w:p w14:paraId="540066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378</w:t>
            </w:r>
          </w:p>
        </w:tc>
        <w:tc>
          <w:tcPr>
            <w:tcW w:w="3380" w:type="dxa"/>
            <w:tcBorders>
              <w:top w:val="nil"/>
              <w:left w:val="nil"/>
              <w:bottom w:val="nil"/>
              <w:right w:val="nil"/>
            </w:tcBorders>
            <w:shd w:val="clear" w:color="000000" w:fill="FFFFFF"/>
            <w:noWrap/>
            <w:vAlign w:val="center"/>
            <w:hideMark/>
          </w:tcPr>
          <w:p w14:paraId="2E72985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QD-T-LT-14</w:t>
            </w:r>
          </w:p>
        </w:tc>
      </w:tr>
      <w:tr w:rsidR="00614CE1" w:rsidRPr="00303D76" w14:paraId="7BBFBB0C" w14:textId="77777777" w:rsidTr="00614CE1">
        <w:trPr>
          <w:trHeight w:val="288"/>
        </w:trPr>
        <w:tc>
          <w:tcPr>
            <w:tcW w:w="460" w:type="dxa"/>
            <w:tcBorders>
              <w:top w:val="nil"/>
              <w:left w:val="nil"/>
              <w:bottom w:val="nil"/>
              <w:right w:val="nil"/>
            </w:tcBorders>
            <w:shd w:val="clear" w:color="auto" w:fill="auto"/>
            <w:noWrap/>
            <w:vAlign w:val="bottom"/>
            <w:hideMark/>
          </w:tcPr>
          <w:p w14:paraId="1892DA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379</w:t>
            </w:r>
          </w:p>
        </w:tc>
        <w:tc>
          <w:tcPr>
            <w:tcW w:w="3380" w:type="dxa"/>
            <w:tcBorders>
              <w:top w:val="nil"/>
              <w:left w:val="nil"/>
              <w:bottom w:val="nil"/>
              <w:right w:val="nil"/>
            </w:tcBorders>
            <w:shd w:val="clear" w:color="000000" w:fill="FFFFFF"/>
            <w:noWrap/>
            <w:vAlign w:val="center"/>
            <w:hideMark/>
          </w:tcPr>
          <w:p w14:paraId="54D49E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QD-T-LT-18</w:t>
            </w:r>
          </w:p>
        </w:tc>
      </w:tr>
      <w:tr w:rsidR="00614CE1" w:rsidRPr="00303D76" w14:paraId="48A9E4DF" w14:textId="77777777" w:rsidTr="00614CE1">
        <w:trPr>
          <w:trHeight w:val="288"/>
        </w:trPr>
        <w:tc>
          <w:tcPr>
            <w:tcW w:w="460" w:type="dxa"/>
            <w:tcBorders>
              <w:top w:val="nil"/>
              <w:left w:val="nil"/>
              <w:bottom w:val="nil"/>
              <w:right w:val="nil"/>
            </w:tcBorders>
            <w:shd w:val="clear" w:color="auto" w:fill="auto"/>
            <w:noWrap/>
            <w:vAlign w:val="bottom"/>
            <w:hideMark/>
          </w:tcPr>
          <w:p w14:paraId="0577BE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380</w:t>
            </w:r>
          </w:p>
        </w:tc>
        <w:tc>
          <w:tcPr>
            <w:tcW w:w="3380" w:type="dxa"/>
            <w:tcBorders>
              <w:top w:val="nil"/>
              <w:left w:val="nil"/>
              <w:bottom w:val="nil"/>
              <w:right w:val="nil"/>
            </w:tcBorders>
            <w:shd w:val="clear" w:color="000000" w:fill="FFFFFF"/>
            <w:noWrap/>
            <w:vAlign w:val="center"/>
            <w:hideMark/>
          </w:tcPr>
          <w:p w14:paraId="5DCAD0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QD-X-LT-05</w:t>
            </w:r>
          </w:p>
        </w:tc>
      </w:tr>
      <w:tr w:rsidR="00614CE1" w:rsidRPr="00303D76" w14:paraId="1BD49952" w14:textId="77777777" w:rsidTr="00614CE1">
        <w:trPr>
          <w:trHeight w:val="288"/>
        </w:trPr>
        <w:tc>
          <w:tcPr>
            <w:tcW w:w="460" w:type="dxa"/>
            <w:tcBorders>
              <w:top w:val="nil"/>
              <w:left w:val="nil"/>
              <w:bottom w:val="nil"/>
              <w:right w:val="nil"/>
            </w:tcBorders>
            <w:shd w:val="clear" w:color="auto" w:fill="auto"/>
            <w:noWrap/>
            <w:vAlign w:val="bottom"/>
            <w:hideMark/>
          </w:tcPr>
          <w:p w14:paraId="38BE16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381</w:t>
            </w:r>
          </w:p>
        </w:tc>
        <w:tc>
          <w:tcPr>
            <w:tcW w:w="3380" w:type="dxa"/>
            <w:tcBorders>
              <w:top w:val="nil"/>
              <w:left w:val="nil"/>
              <w:bottom w:val="nil"/>
              <w:right w:val="nil"/>
            </w:tcBorders>
            <w:shd w:val="clear" w:color="000000" w:fill="FFFFFF"/>
            <w:noWrap/>
            <w:vAlign w:val="center"/>
            <w:hideMark/>
          </w:tcPr>
          <w:p w14:paraId="6F75F8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QD-A1-LT-08</w:t>
            </w:r>
          </w:p>
        </w:tc>
      </w:tr>
      <w:tr w:rsidR="00614CE1" w:rsidRPr="00303D76" w14:paraId="300FA186" w14:textId="77777777" w:rsidTr="00614CE1">
        <w:trPr>
          <w:trHeight w:val="288"/>
        </w:trPr>
        <w:tc>
          <w:tcPr>
            <w:tcW w:w="460" w:type="dxa"/>
            <w:tcBorders>
              <w:top w:val="nil"/>
              <w:left w:val="nil"/>
              <w:bottom w:val="nil"/>
              <w:right w:val="nil"/>
            </w:tcBorders>
            <w:shd w:val="clear" w:color="auto" w:fill="auto"/>
            <w:noWrap/>
            <w:vAlign w:val="bottom"/>
            <w:hideMark/>
          </w:tcPr>
          <w:p w14:paraId="460AA1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382</w:t>
            </w:r>
          </w:p>
        </w:tc>
        <w:tc>
          <w:tcPr>
            <w:tcW w:w="3380" w:type="dxa"/>
            <w:tcBorders>
              <w:top w:val="nil"/>
              <w:left w:val="nil"/>
              <w:bottom w:val="nil"/>
              <w:right w:val="nil"/>
            </w:tcBorders>
            <w:shd w:val="clear" w:color="000000" w:fill="FFFFFF"/>
            <w:noWrap/>
            <w:vAlign w:val="center"/>
            <w:hideMark/>
          </w:tcPr>
          <w:p w14:paraId="20EFF1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QD-A1-LT-10</w:t>
            </w:r>
          </w:p>
        </w:tc>
      </w:tr>
      <w:tr w:rsidR="00614CE1" w:rsidRPr="00303D76" w14:paraId="79DDAA7F" w14:textId="77777777" w:rsidTr="00614CE1">
        <w:trPr>
          <w:trHeight w:val="288"/>
        </w:trPr>
        <w:tc>
          <w:tcPr>
            <w:tcW w:w="460" w:type="dxa"/>
            <w:tcBorders>
              <w:top w:val="nil"/>
              <w:left w:val="nil"/>
              <w:bottom w:val="nil"/>
              <w:right w:val="nil"/>
            </w:tcBorders>
            <w:shd w:val="clear" w:color="auto" w:fill="auto"/>
            <w:noWrap/>
            <w:vAlign w:val="bottom"/>
            <w:hideMark/>
          </w:tcPr>
          <w:p w14:paraId="62B461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383</w:t>
            </w:r>
          </w:p>
        </w:tc>
        <w:tc>
          <w:tcPr>
            <w:tcW w:w="3380" w:type="dxa"/>
            <w:tcBorders>
              <w:top w:val="nil"/>
              <w:left w:val="nil"/>
              <w:bottom w:val="nil"/>
              <w:right w:val="nil"/>
            </w:tcBorders>
            <w:shd w:val="clear" w:color="000000" w:fill="FFFFFF"/>
            <w:noWrap/>
            <w:vAlign w:val="center"/>
            <w:hideMark/>
          </w:tcPr>
          <w:p w14:paraId="3CFE10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QD-A1-LT-12</w:t>
            </w:r>
          </w:p>
        </w:tc>
      </w:tr>
      <w:tr w:rsidR="00614CE1" w:rsidRPr="00303D76" w14:paraId="473BB702" w14:textId="77777777" w:rsidTr="00614CE1">
        <w:trPr>
          <w:trHeight w:val="288"/>
        </w:trPr>
        <w:tc>
          <w:tcPr>
            <w:tcW w:w="460" w:type="dxa"/>
            <w:tcBorders>
              <w:top w:val="nil"/>
              <w:left w:val="nil"/>
              <w:bottom w:val="nil"/>
              <w:right w:val="nil"/>
            </w:tcBorders>
            <w:shd w:val="clear" w:color="auto" w:fill="auto"/>
            <w:noWrap/>
            <w:vAlign w:val="bottom"/>
            <w:hideMark/>
          </w:tcPr>
          <w:p w14:paraId="47E2B1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384</w:t>
            </w:r>
          </w:p>
        </w:tc>
        <w:tc>
          <w:tcPr>
            <w:tcW w:w="3380" w:type="dxa"/>
            <w:tcBorders>
              <w:top w:val="nil"/>
              <w:left w:val="nil"/>
              <w:bottom w:val="nil"/>
              <w:right w:val="nil"/>
            </w:tcBorders>
            <w:shd w:val="clear" w:color="000000" w:fill="FFFFFF"/>
            <w:noWrap/>
            <w:vAlign w:val="center"/>
            <w:hideMark/>
          </w:tcPr>
          <w:p w14:paraId="5EADA9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QD-A2-LT-04</w:t>
            </w:r>
          </w:p>
        </w:tc>
      </w:tr>
      <w:tr w:rsidR="00614CE1" w:rsidRPr="00303D76" w14:paraId="04A7AC8B" w14:textId="77777777" w:rsidTr="00614CE1">
        <w:trPr>
          <w:trHeight w:val="288"/>
        </w:trPr>
        <w:tc>
          <w:tcPr>
            <w:tcW w:w="460" w:type="dxa"/>
            <w:tcBorders>
              <w:top w:val="nil"/>
              <w:left w:val="nil"/>
              <w:bottom w:val="nil"/>
              <w:right w:val="nil"/>
            </w:tcBorders>
            <w:shd w:val="clear" w:color="auto" w:fill="auto"/>
            <w:noWrap/>
            <w:vAlign w:val="bottom"/>
            <w:hideMark/>
          </w:tcPr>
          <w:p w14:paraId="58E8AC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385</w:t>
            </w:r>
          </w:p>
        </w:tc>
        <w:tc>
          <w:tcPr>
            <w:tcW w:w="3380" w:type="dxa"/>
            <w:tcBorders>
              <w:top w:val="nil"/>
              <w:left w:val="nil"/>
              <w:bottom w:val="nil"/>
              <w:right w:val="nil"/>
            </w:tcBorders>
            <w:shd w:val="clear" w:color="000000" w:fill="FFFFFF"/>
            <w:noWrap/>
            <w:vAlign w:val="center"/>
            <w:hideMark/>
          </w:tcPr>
          <w:p w14:paraId="713476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QD-A3-LT-08</w:t>
            </w:r>
          </w:p>
        </w:tc>
      </w:tr>
      <w:tr w:rsidR="00614CE1" w:rsidRPr="00303D76" w14:paraId="6E531C49" w14:textId="77777777" w:rsidTr="00614CE1">
        <w:trPr>
          <w:trHeight w:val="288"/>
        </w:trPr>
        <w:tc>
          <w:tcPr>
            <w:tcW w:w="460" w:type="dxa"/>
            <w:tcBorders>
              <w:top w:val="nil"/>
              <w:left w:val="nil"/>
              <w:bottom w:val="nil"/>
              <w:right w:val="nil"/>
            </w:tcBorders>
            <w:shd w:val="clear" w:color="auto" w:fill="auto"/>
            <w:noWrap/>
            <w:vAlign w:val="bottom"/>
            <w:hideMark/>
          </w:tcPr>
          <w:p w14:paraId="2F9309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386</w:t>
            </w:r>
          </w:p>
        </w:tc>
        <w:tc>
          <w:tcPr>
            <w:tcW w:w="3380" w:type="dxa"/>
            <w:tcBorders>
              <w:top w:val="nil"/>
              <w:left w:val="nil"/>
              <w:bottom w:val="nil"/>
              <w:right w:val="nil"/>
            </w:tcBorders>
            <w:shd w:val="clear" w:color="000000" w:fill="FFFFFF"/>
            <w:noWrap/>
            <w:vAlign w:val="center"/>
            <w:hideMark/>
          </w:tcPr>
          <w:p w14:paraId="36E0EF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QD-A3-LT-10</w:t>
            </w:r>
          </w:p>
        </w:tc>
      </w:tr>
      <w:tr w:rsidR="00614CE1" w:rsidRPr="00303D76" w14:paraId="39349558" w14:textId="77777777" w:rsidTr="00614CE1">
        <w:trPr>
          <w:trHeight w:val="288"/>
        </w:trPr>
        <w:tc>
          <w:tcPr>
            <w:tcW w:w="460" w:type="dxa"/>
            <w:tcBorders>
              <w:top w:val="nil"/>
              <w:left w:val="nil"/>
              <w:bottom w:val="nil"/>
              <w:right w:val="nil"/>
            </w:tcBorders>
            <w:shd w:val="clear" w:color="auto" w:fill="auto"/>
            <w:noWrap/>
            <w:vAlign w:val="bottom"/>
            <w:hideMark/>
          </w:tcPr>
          <w:p w14:paraId="057106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387</w:t>
            </w:r>
          </w:p>
        </w:tc>
        <w:tc>
          <w:tcPr>
            <w:tcW w:w="3380" w:type="dxa"/>
            <w:tcBorders>
              <w:top w:val="nil"/>
              <w:left w:val="nil"/>
              <w:bottom w:val="nil"/>
              <w:right w:val="nil"/>
            </w:tcBorders>
            <w:shd w:val="clear" w:color="000000" w:fill="FFFFFF"/>
            <w:noWrap/>
            <w:vAlign w:val="center"/>
            <w:hideMark/>
          </w:tcPr>
          <w:p w14:paraId="5C11FD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QD-A3-LT-11</w:t>
            </w:r>
          </w:p>
        </w:tc>
      </w:tr>
      <w:tr w:rsidR="00614CE1" w:rsidRPr="00303D76" w14:paraId="058777CE" w14:textId="77777777" w:rsidTr="00614CE1">
        <w:trPr>
          <w:trHeight w:val="288"/>
        </w:trPr>
        <w:tc>
          <w:tcPr>
            <w:tcW w:w="460" w:type="dxa"/>
            <w:tcBorders>
              <w:top w:val="nil"/>
              <w:left w:val="nil"/>
              <w:bottom w:val="nil"/>
              <w:right w:val="nil"/>
            </w:tcBorders>
            <w:shd w:val="clear" w:color="auto" w:fill="auto"/>
            <w:noWrap/>
            <w:vAlign w:val="bottom"/>
            <w:hideMark/>
          </w:tcPr>
          <w:p w14:paraId="31521A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388</w:t>
            </w:r>
          </w:p>
        </w:tc>
        <w:tc>
          <w:tcPr>
            <w:tcW w:w="3380" w:type="dxa"/>
            <w:tcBorders>
              <w:top w:val="nil"/>
              <w:left w:val="nil"/>
              <w:bottom w:val="nil"/>
              <w:right w:val="nil"/>
            </w:tcBorders>
            <w:shd w:val="clear" w:color="000000" w:fill="FFFFFF"/>
            <w:noWrap/>
            <w:vAlign w:val="center"/>
            <w:hideMark/>
          </w:tcPr>
          <w:p w14:paraId="35D9F4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QD-A4-LT-21</w:t>
            </w:r>
          </w:p>
        </w:tc>
      </w:tr>
      <w:tr w:rsidR="00614CE1" w:rsidRPr="00303D76" w14:paraId="0013ACAB" w14:textId="77777777" w:rsidTr="00614CE1">
        <w:trPr>
          <w:trHeight w:val="288"/>
        </w:trPr>
        <w:tc>
          <w:tcPr>
            <w:tcW w:w="460" w:type="dxa"/>
            <w:tcBorders>
              <w:top w:val="nil"/>
              <w:left w:val="nil"/>
              <w:bottom w:val="nil"/>
              <w:right w:val="nil"/>
            </w:tcBorders>
            <w:shd w:val="clear" w:color="auto" w:fill="auto"/>
            <w:noWrap/>
            <w:vAlign w:val="bottom"/>
            <w:hideMark/>
          </w:tcPr>
          <w:p w14:paraId="390BBE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389</w:t>
            </w:r>
          </w:p>
        </w:tc>
        <w:tc>
          <w:tcPr>
            <w:tcW w:w="3380" w:type="dxa"/>
            <w:tcBorders>
              <w:top w:val="nil"/>
              <w:left w:val="nil"/>
              <w:bottom w:val="nil"/>
              <w:right w:val="nil"/>
            </w:tcBorders>
            <w:shd w:val="clear" w:color="000000" w:fill="FFFFFF"/>
            <w:noWrap/>
            <w:vAlign w:val="center"/>
            <w:hideMark/>
          </w:tcPr>
          <w:p w14:paraId="128E81B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QD-A5-LT-04</w:t>
            </w:r>
          </w:p>
        </w:tc>
      </w:tr>
      <w:tr w:rsidR="00614CE1" w:rsidRPr="00303D76" w14:paraId="5C254D87" w14:textId="77777777" w:rsidTr="00614CE1">
        <w:trPr>
          <w:trHeight w:val="288"/>
        </w:trPr>
        <w:tc>
          <w:tcPr>
            <w:tcW w:w="460" w:type="dxa"/>
            <w:tcBorders>
              <w:top w:val="nil"/>
              <w:left w:val="nil"/>
              <w:bottom w:val="nil"/>
              <w:right w:val="nil"/>
            </w:tcBorders>
            <w:shd w:val="clear" w:color="auto" w:fill="auto"/>
            <w:noWrap/>
            <w:vAlign w:val="bottom"/>
            <w:hideMark/>
          </w:tcPr>
          <w:p w14:paraId="0DD3C5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390</w:t>
            </w:r>
          </w:p>
        </w:tc>
        <w:tc>
          <w:tcPr>
            <w:tcW w:w="3380" w:type="dxa"/>
            <w:tcBorders>
              <w:top w:val="nil"/>
              <w:left w:val="nil"/>
              <w:bottom w:val="nil"/>
              <w:right w:val="nil"/>
            </w:tcBorders>
            <w:shd w:val="clear" w:color="000000" w:fill="FFFFFF"/>
            <w:noWrap/>
            <w:vAlign w:val="center"/>
            <w:hideMark/>
          </w:tcPr>
          <w:p w14:paraId="104903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QD-A5-LT-09</w:t>
            </w:r>
          </w:p>
        </w:tc>
      </w:tr>
      <w:tr w:rsidR="00614CE1" w:rsidRPr="00303D76" w14:paraId="2CA5575C" w14:textId="77777777" w:rsidTr="00614CE1">
        <w:trPr>
          <w:trHeight w:val="288"/>
        </w:trPr>
        <w:tc>
          <w:tcPr>
            <w:tcW w:w="460" w:type="dxa"/>
            <w:tcBorders>
              <w:top w:val="nil"/>
              <w:left w:val="nil"/>
              <w:bottom w:val="nil"/>
              <w:right w:val="nil"/>
            </w:tcBorders>
            <w:shd w:val="clear" w:color="auto" w:fill="auto"/>
            <w:noWrap/>
            <w:vAlign w:val="bottom"/>
            <w:hideMark/>
          </w:tcPr>
          <w:p w14:paraId="1E1C16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391</w:t>
            </w:r>
          </w:p>
        </w:tc>
        <w:tc>
          <w:tcPr>
            <w:tcW w:w="3380" w:type="dxa"/>
            <w:tcBorders>
              <w:top w:val="nil"/>
              <w:left w:val="nil"/>
              <w:bottom w:val="nil"/>
              <w:right w:val="nil"/>
            </w:tcBorders>
            <w:shd w:val="clear" w:color="000000" w:fill="FFFFFF"/>
            <w:noWrap/>
            <w:vAlign w:val="center"/>
            <w:hideMark/>
          </w:tcPr>
          <w:p w14:paraId="3695D1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QD-A7-LT-04</w:t>
            </w:r>
          </w:p>
        </w:tc>
      </w:tr>
      <w:tr w:rsidR="00614CE1" w:rsidRPr="00303D76" w14:paraId="771DED72" w14:textId="77777777" w:rsidTr="00614CE1">
        <w:trPr>
          <w:trHeight w:val="288"/>
        </w:trPr>
        <w:tc>
          <w:tcPr>
            <w:tcW w:w="460" w:type="dxa"/>
            <w:tcBorders>
              <w:top w:val="nil"/>
              <w:left w:val="nil"/>
              <w:bottom w:val="nil"/>
              <w:right w:val="nil"/>
            </w:tcBorders>
            <w:shd w:val="clear" w:color="auto" w:fill="auto"/>
            <w:noWrap/>
            <w:vAlign w:val="bottom"/>
            <w:hideMark/>
          </w:tcPr>
          <w:p w14:paraId="5E1541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392</w:t>
            </w:r>
          </w:p>
        </w:tc>
        <w:tc>
          <w:tcPr>
            <w:tcW w:w="3380" w:type="dxa"/>
            <w:tcBorders>
              <w:top w:val="nil"/>
              <w:left w:val="nil"/>
              <w:bottom w:val="nil"/>
              <w:right w:val="nil"/>
            </w:tcBorders>
            <w:shd w:val="clear" w:color="000000" w:fill="FFFFFF"/>
            <w:noWrap/>
            <w:vAlign w:val="center"/>
            <w:hideMark/>
          </w:tcPr>
          <w:p w14:paraId="70869C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QD-B2-LT-16</w:t>
            </w:r>
          </w:p>
        </w:tc>
      </w:tr>
      <w:tr w:rsidR="00614CE1" w:rsidRPr="00303D76" w14:paraId="55F31C7D" w14:textId="77777777" w:rsidTr="00614CE1">
        <w:trPr>
          <w:trHeight w:val="288"/>
        </w:trPr>
        <w:tc>
          <w:tcPr>
            <w:tcW w:w="460" w:type="dxa"/>
            <w:tcBorders>
              <w:top w:val="nil"/>
              <w:left w:val="nil"/>
              <w:bottom w:val="nil"/>
              <w:right w:val="nil"/>
            </w:tcBorders>
            <w:shd w:val="clear" w:color="auto" w:fill="auto"/>
            <w:noWrap/>
            <w:vAlign w:val="bottom"/>
            <w:hideMark/>
          </w:tcPr>
          <w:p w14:paraId="522B34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393</w:t>
            </w:r>
          </w:p>
        </w:tc>
        <w:tc>
          <w:tcPr>
            <w:tcW w:w="3380" w:type="dxa"/>
            <w:tcBorders>
              <w:top w:val="nil"/>
              <w:left w:val="nil"/>
              <w:bottom w:val="nil"/>
              <w:right w:val="nil"/>
            </w:tcBorders>
            <w:shd w:val="clear" w:color="000000" w:fill="FFFFFF"/>
            <w:noWrap/>
            <w:vAlign w:val="center"/>
            <w:hideMark/>
          </w:tcPr>
          <w:p w14:paraId="5E82AB5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QD-B3-LT-16</w:t>
            </w:r>
          </w:p>
        </w:tc>
      </w:tr>
      <w:tr w:rsidR="00614CE1" w:rsidRPr="00303D76" w14:paraId="77F2D989" w14:textId="77777777" w:rsidTr="00614CE1">
        <w:trPr>
          <w:trHeight w:val="288"/>
        </w:trPr>
        <w:tc>
          <w:tcPr>
            <w:tcW w:w="460" w:type="dxa"/>
            <w:tcBorders>
              <w:top w:val="nil"/>
              <w:left w:val="nil"/>
              <w:bottom w:val="nil"/>
              <w:right w:val="nil"/>
            </w:tcBorders>
            <w:shd w:val="clear" w:color="auto" w:fill="auto"/>
            <w:noWrap/>
            <w:vAlign w:val="bottom"/>
            <w:hideMark/>
          </w:tcPr>
          <w:p w14:paraId="6A98CD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394</w:t>
            </w:r>
          </w:p>
        </w:tc>
        <w:tc>
          <w:tcPr>
            <w:tcW w:w="3380" w:type="dxa"/>
            <w:tcBorders>
              <w:top w:val="nil"/>
              <w:left w:val="nil"/>
              <w:bottom w:val="nil"/>
              <w:right w:val="nil"/>
            </w:tcBorders>
            <w:shd w:val="clear" w:color="000000" w:fill="FFFFFF"/>
            <w:noWrap/>
            <w:vAlign w:val="center"/>
            <w:hideMark/>
          </w:tcPr>
          <w:p w14:paraId="03232F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QD-B4-LT-22</w:t>
            </w:r>
          </w:p>
        </w:tc>
      </w:tr>
      <w:tr w:rsidR="00614CE1" w:rsidRPr="00303D76" w14:paraId="6B8FA384" w14:textId="77777777" w:rsidTr="00614CE1">
        <w:trPr>
          <w:trHeight w:val="288"/>
        </w:trPr>
        <w:tc>
          <w:tcPr>
            <w:tcW w:w="460" w:type="dxa"/>
            <w:tcBorders>
              <w:top w:val="nil"/>
              <w:left w:val="nil"/>
              <w:bottom w:val="nil"/>
              <w:right w:val="nil"/>
            </w:tcBorders>
            <w:shd w:val="clear" w:color="auto" w:fill="auto"/>
            <w:noWrap/>
            <w:vAlign w:val="bottom"/>
            <w:hideMark/>
          </w:tcPr>
          <w:p w14:paraId="3A9044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395</w:t>
            </w:r>
          </w:p>
        </w:tc>
        <w:tc>
          <w:tcPr>
            <w:tcW w:w="3380" w:type="dxa"/>
            <w:tcBorders>
              <w:top w:val="nil"/>
              <w:left w:val="nil"/>
              <w:bottom w:val="nil"/>
              <w:right w:val="nil"/>
            </w:tcBorders>
            <w:shd w:val="clear" w:color="000000" w:fill="FFFFFF"/>
            <w:noWrap/>
            <w:vAlign w:val="center"/>
            <w:hideMark/>
          </w:tcPr>
          <w:p w14:paraId="4B99EF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QD-B4-LT-25</w:t>
            </w:r>
          </w:p>
        </w:tc>
      </w:tr>
      <w:tr w:rsidR="00614CE1" w:rsidRPr="00303D76" w14:paraId="71A0E4D3" w14:textId="77777777" w:rsidTr="00614CE1">
        <w:trPr>
          <w:trHeight w:val="288"/>
        </w:trPr>
        <w:tc>
          <w:tcPr>
            <w:tcW w:w="460" w:type="dxa"/>
            <w:tcBorders>
              <w:top w:val="nil"/>
              <w:left w:val="nil"/>
              <w:bottom w:val="nil"/>
              <w:right w:val="nil"/>
            </w:tcBorders>
            <w:shd w:val="clear" w:color="auto" w:fill="auto"/>
            <w:noWrap/>
            <w:vAlign w:val="bottom"/>
            <w:hideMark/>
          </w:tcPr>
          <w:p w14:paraId="0080E8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396</w:t>
            </w:r>
          </w:p>
        </w:tc>
        <w:tc>
          <w:tcPr>
            <w:tcW w:w="3380" w:type="dxa"/>
            <w:tcBorders>
              <w:top w:val="nil"/>
              <w:left w:val="nil"/>
              <w:bottom w:val="nil"/>
              <w:right w:val="nil"/>
            </w:tcBorders>
            <w:shd w:val="clear" w:color="000000" w:fill="FFFFFF"/>
            <w:noWrap/>
            <w:vAlign w:val="center"/>
            <w:hideMark/>
          </w:tcPr>
          <w:p w14:paraId="6C541B1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QD-B4-LT-29</w:t>
            </w:r>
          </w:p>
        </w:tc>
      </w:tr>
      <w:tr w:rsidR="00614CE1" w:rsidRPr="00303D76" w14:paraId="67507840" w14:textId="77777777" w:rsidTr="00614CE1">
        <w:trPr>
          <w:trHeight w:val="288"/>
        </w:trPr>
        <w:tc>
          <w:tcPr>
            <w:tcW w:w="460" w:type="dxa"/>
            <w:tcBorders>
              <w:top w:val="nil"/>
              <w:left w:val="nil"/>
              <w:bottom w:val="nil"/>
              <w:right w:val="nil"/>
            </w:tcBorders>
            <w:shd w:val="clear" w:color="auto" w:fill="auto"/>
            <w:noWrap/>
            <w:vAlign w:val="bottom"/>
            <w:hideMark/>
          </w:tcPr>
          <w:p w14:paraId="44776E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397</w:t>
            </w:r>
          </w:p>
        </w:tc>
        <w:tc>
          <w:tcPr>
            <w:tcW w:w="3380" w:type="dxa"/>
            <w:tcBorders>
              <w:top w:val="nil"/>
              <w:left w:val="nil"/>
              <w:bottom w:val="nil"/>
              <w:right w:val="nil"/>
            </w:tcBorders>
            <w:shd w:val="clear" w:color="000000" w:fill="FFFFFF"/>
            <w:noWrap/>
            <w:vAlign w:val="center"/>
            <w:hideMark/>
          </w:tcPr>
          <w:p w14:paraId="34D1951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QD-B5-LT-02</w:t>
            </w:r>
          </w:p>
        </w:tc>
      </w:tr>
      <w:tr w:rsidR="00614CE1" w:rsidRPr="00303D76" w14:paraId="32CD46BC" w14:textId="77777777" w:rsidTr="00614CE1">
        <w:trPr>
          <w:trHeight w:val="288"/>
        </w:trPr>
        <w:tc>
          <w:tcPr>
            <w:tcW w:w="460" w:type="dxa"/>
            <w:tcBorders>
              <w:top w:val="nil"/>
              <w:left w:val="nil"/>
              <w:bottom w:val="nil"/>
              <w:right w:val="nil"/>
            </w:tcBorders>
            <w:shd w:val="clear" w:color="auto" w:fill="auto"/>
            <w:noWrap/>
            <w:vAlign w:val="bottom"/>
            <w:hideMark/>
          </w:tcPr>
          <w:p w14:paraId="15222F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398</w:t>
            </w:r>
          </w:p>
        </w:tc>
        <w:tc>
          <w:tcPr>
            <w:tcW w:w="3380" w:type="dxa"/>
            <w:tcBorders>
              <w:top w:val="nil"/>
              <w:left w:val="nil"/>
              <w:bottom w:val="nil"/>
              <w:right w:val="nil"/>
            </w:tcBorders>
            <w:shd w:val="clear" w:color="000000" w:fill="FFFFFF"/>
            <w:noWrap/>
            <w:vAlign w:val="center"/>
            <w:hideMark/>
          </w:tcPr>
          <w:p w14:paraId="5B8906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QD-B5-LT-06</w:t>
            </w:r>
          </w:p>
        </w:tc>
      </w:tr>
      <w:tr w:rsidR="00614CE1" w:rsidRPr="00303D76" w14:paraId="4E7F9935" w14:textId="77777777" w:rsidTr="00614CE1">
        <w:trPr>
          <w:trHeight w:val="288"/>
        </w:trPr>
        <w:tc>
          <w:tcPr>
            <w:tcW w:w="460" w:type="dxa"/>
            <w:tcBorders>
              <w:top w:val="nil"/>
              <w:left w:val="nil"/>
              <w:bottom w:val="nil"/>
              <w:right w:val="nil"/>
            </w:tcBorders>
            <w:shd w:val="clear" w:color="auto" w:fill="auto"/>
            <w:noWrap/>
            <w:vAlign w:val="bottom"/>
            <w:hideMark/>
          </w:tcPr>
          <w:p w14:paraId="081F69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399</w:t>
            </w:r>
          </w:p>
        </w:tc>
        <w:tc>
          <w:tcPr>
            <w:tcW w:w="3380" w:type="dxa"/>
            <w:tcBorders>
              <w:top w:val="nil"/>
              <w:left w:val="nil"/>
              <w:bottom w:val="nil"/>
              <w:right w:val="nil"/>
            </w:tcBorders>
            <w:shd w:val="clear" w:color="000000" w:fill="FFFFFF"/>
            <w:noWrap/>
            <w:vAlign w:val="center"/>
            <w:hideMark/>
          </w:tcPr>
          <w:p w14:paraId="381667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QD-B5-LT-17</w:t>
            </w:r>
          </w:p>
        </w:tc>
      </w:tr>
      <w:tr w:rsidR="00614CE1" w:rsidRPr="00303D76" w14:paraId="4CA247F9" w14:textId="77777777" w:rsidTr="00614CE1">
        <w:trPr>
          <w:trHeight w:val="288"/>
        </w:trPr>
        <w:tc>
          <w:tcPr>
            <w:tcW w:w="460" w:type="dxa"/>
            <w:tcBorders>
              <w:top w:val="nil"/>
              <w:left w:val="nil"/>
              <w:bottom w:val="nil"/>
              <w:right w:val="nil"/>
            </w:tcBorders>
            <w:shd w:val="clear" w:color="auto" w:fill="auto"/>
            <w:noWrap/>
            <w:vAlign w:val="bottom"/>
            <w:hideMark/>
          </w:tcPr>
          <w:p w14:paraId="10256A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400</w:t>
            </w:r>
          </w:p>
        </w:tc>
        <w:tc>
          <w:tcPr>
            <w:tcW w:w="3380" w:type="dxa"/>
            <w:tcBorders>
              <w:top w:val="nil"/>
              <w:left w:val="nil"/>
              <w:bottom w:val="nil"/>
              <w:right w:val="nil"/>
            </w:tcBorders>
            <w:shd w:val="clear" w:color="000000" w:fill="FFFFFF"/>
            <w:noWrap/>
            <w:vAlign w:val="center"/>
            <w:hideMark/>
          </w:tcPr>
          <w:p w14:paraId="068237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QD-B6-LT-10</w:t>
            </w:r>
          </w:p>
        </w:tc>
      </w:tr>
      <w:tr w:rsidR="00614CE1" w:rsidRPr="00303D76" w14:paraId="645D2DC0" w14:textId="77777777" w:rsidTr="00614CE1">
        <w:trPr>
          <w:trHeight w:val="288"/>
        </w:trPr>
        <w:tc>
          <w:tcPr>
            <w:tcW w:w="460" w:type="dxa"/>
            <w:tcBorders>
              <w:top w:val="nil"/>
              <w:left w:val="nil"/>
              <w:bottom w:val="nil"/>
              <w:right w:val="nil"/>
            </w:tcBorders>
            <w:shd w:val="clear" w:color="auto" w:fill="auto"/>
            <w:noWrap/>
            <w:vAlign w:val="bottom"/>
            <w:hideMark/>
          </w:tcPr>
          <w:p w14:paraId="08AFF9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401</w:t>
            </w:r>
          </w:p>
        </w:tc>
        <w:tc>
          <w:tcPr>
            <w:tcW w:w="3380" w:type="dxa"/>
            <w:tcBorders>
              <w:top w:val="nil"/>
              <w:left w:val="nil"/>
              <w:bottom w:val="nil"/>
              <w:right w:val="nil"/>
            </w:tcBorders>
            <w:shd w:val="clear" w:color="000000" w:fill="FFFFFF"/>
            <w:noWrap/>
            <w:vAlign w:val="center"/>
            <w:hideMark/>
          </w:tcPr>
          <w:p w14:paraId="61FA8F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QD-B7-LT-01</w:t>
            </w:r>
          </w:p>
        </w:tc>
      </w:tr>
      <w:tr w:rsidR="00614CE1" w:rsidRPr="00303D76" w14:paraId="2339B668" w14:textId="77777777" w:rsidTr="00614CE1">
        <w:trPr>
          <w:trHeight w:val="288"/>
        </w:trPr>
        <w:tc>
          <w:tcPr>
            <w:tcW w:w="460" w:type="dxa"/>
            <w:tcBorders>
              <w:top w:val="nil"/>
              <w:left w:val="nil"/>
              <w:bottom w:val="nil"/>
              <w:right w:val="nil"/>
            </w:tcBorders>
            <w:shd w:val="clear" w:color="auto" w:fill="auto"/>
            <w:noWrap/>
            <w:vAlign w:val="bottom"/>
            <w:hideMark/>
          </w:tcPr>
          <w:p w14:paraId="65B100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402</w:t>
            </w:r>
          </w:p>
        </w:tc>
        <w:tc>
          <w:tcPr>
            <w:tcW w:w="3380" w:type="dxa"/>
            <w:tcBorders>
              <w:top w:val="nil"/>
              <w:left w:val="nil"/>
              <w:bottom w:val="nil"/>
              <w:right w:val="nil"/>
            </w:tcBorders>
            <w:shd w:val="clear" w:color="000000" w:fill="FFFFFF"/>
            <w:noWrap/>
            <w:vAlign w:val="center"/>
            <w:hideMark/>
          </w:tcPr>
          <w:p w14:paraId="5279BC4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QD-B8-LT-01</w:t>
            </w:r>
          </w:p>
        </w:tc>
      </w:tr>
      <w:tr w:rsidR="00614CE1" w:rsidRPr="00303D76" w14:paraId="6253BC94" w14:textId="77777777" w:rsidTr="00614CE1">
        <w:trPr>
          <w:trHeight w:val="288"/>
        </w:trPr>
        <w:tc>
          <w:tcPr>
            <w:tcW w:w="460" w:type="dxa"/>
            <w:tcBorders>
              <w:top w:val="nil"/>
              <w:left w:val="nil"/>
              <w:bottom w:val="nil"/>
              <w:right w:val="nil"/>
            </w:tcBorders>
            <w:shd w:val="clear" w:color="auto" w:fill="auto"/>
            <w:noWrap/>
            <w:vAlign w:val="bottom"/>
            <w:hideMark/>
          </w:tcPr>
          <w:p w14:paraId="781784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403</w:t>
            </w:r>
          </w:p>
        </w:tc>
        <w:tc>
          <w:tcPr>
            <w:tcW w:w="3380" w:type="dxa"/>
            <w:tcBorders>
              <w:top w:val="nil"/>
              <w:left w:val="nil"/>
              <w:bottom w:val="nil"/>
              <w:right w:val="nil"/>
            </w:tcBorders>
            <w:shd w:val="clear" w:color="000000" w:fill="FFFFFF"/>
            <w:noWrap/>
            <w:vAlign w:val="center"/>
            <w:hideMark/>
          </w:tcPr>
          <w:p w14:paraId="39508D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QD-B9-LT-09</w:t>
            </w:r>
          </w:p>
        </w:tc>
      </w:tr>
      <w:tr w:rsidR="00614CE1" w:rsidRPr="00303D76" w14:paraId="64CC915A" w14:textId="77777777" w:rsidTr="00614CE1">
        <w:trPr>
          <w:trHeight w:val="288"/>
        </w:trPr>
        <w:tc>
          <w:tcPr>
            <w:tcW w:w="460" w:type="dxa"/>
            <w:tcBorders>
              <w:top w:val="nil"/>
              <w:left w:val="nil"/>
              <w:bottom w:val="nil"/>
              <w:right w:val="nil"/>
            </w:tcBorders>
            <w:shd w:val="clear" w:color="auto" w:fill="auto"/>
            <w:noWrap/>
            <w:vAlign w:val="bottom"/>
            <w:hideMark/>
          </w:tcPr>
          <w:p w14:paraId="41766F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404</w:t>
            </w:r>
          </w:p>
        </w:tc>
        <w:tc>
          <w:tcPr>
            <w:tcW w:w="3380" w:type="dxa"/>
            <w:tcBorders>
              <w:top w:val="nil"/>
              <w:left w:val="nil"/>
              <w:bottom w:val="nil"/>
              <w:right w:val="nil"/>
            </w:tcBorders>
            <w:shd w:val="clear" w:color="000000" w:fill="FFFFFF"/>
            <w:noWrap/>
            <w:vAlign w:val="center"/>
            <w:hideMark/>
          </w:tcPr>
          <w:p w14:paraId="77ADE2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QD-C1-LT-01</w:t>
            </w:r>
          </w:p>
        </w:tc>
      </w:tr>
      <w:tr w:rsidR="00614CE1" w:rsidRPr="00303D76" w14:paraId="06CC8B04" w14:textId="77777777" w:rsidTr="00614CE1">
        <w:trPr>
          <w:trHeight w:val="288"/>
        </w:trPr>
        <w:tc>
          <w:tcPr>
            <w:tcW w:w="460" w:type="dxa"/>
            <w:tcBorders>
              <w:top w:val="nil"/>
              <w:left w:val="nil"/>
              <w:bottom w:val="nil"/>
              <w:right w:val="nil"/>
            </w:tcBorders>
            <w:shd w:val="clear" w:color="auto" w:fill="auto"/>
            <w:noWrap/>
            <w:vAlign w:val="bottom"/>
            <w:hideMark/>
          </w:tcPr>
          <w:p w14:paraId="16F112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405</w:t>
            </w:r>
          </w:p>
        </w:tc>
        <w:tc>
          <w:tcPr>
            <w:tcW w:w="3380" w:type="dxa"/>
            <w:tcBorders>
              <w:top w:val="nil"/>
              <w:left w:val="nil"/>
              <w:bottom w:val="nil"/>
              <w:right w:val="nil"/>
            </w:tcBorders>
            <w:shd w:val="clear" w:color="000000" w:fill="FFFFFF"/>
            <w:noWrap/>
            <w:vAlign w:val="center"/>
            <w:hideMark/>
          </w:tcPr>
          <w:p w14:paraId="3954D7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QD-C1-LT-02</w:t>
            </w:r>
          </w:p>
        </w:tc>
      </w:tr>
      <w:tr w:rsidR="00614CE1" w:rsidRPr="00303D76" w14:paraId="377E1093" w14:textId="77777777" w:rsidTr="00614CE1">
        <w:trPr>
          <w:trHeight w:val="288"/>
        </w:trPr>
        <w:tc>
          <w:tcPr>
            <w:tcW w:w="460" w:type="dxa"/>
            <w:tcBorders>
              <w:top w:val="nil"/>
              <w:left w:val="nil"/>
              <w:bottom w:val="nil"/>
              <w:right w:val="nil"/>
            </w:tcBorders>
            <w:shd w:val="clear" w:color="auto" w:fill="auto"/>
            <w:noWrap/>
            <w:vAlign w:val="bottom"/>
            <w:hideMark/>
          </w:tcPr>
          <w:p w14:paraId="6FFDBD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406</w:t>
            </w:r>
          </w:p>
        </w:tc>
        <w:tc>
          <w:tcPr>
            <w:tcW w:w="3380" w:type="dxa"/>
            <w:tcBorders>
              <w:top w:val="nil"/>
              <w:left w:val="nil"/>
              <w:bottom w:val="nil"/>
              <w:right w:val="nil"/>
            </w:tcBorders>
            <w:shd w:val="clear" w:color="000000" w:fill="FFFFFF"/>
            <w:noWrap/>
            <w:vAlign w:val="center"/>
            <w:hideMark/>
          </w:tcPr>
          <w:p w14:paraId="744934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QD-C2-LT-01C</w:t>
            </w:r>
          </w:p>
        </w:tc>
      </w:tr>
      <w:tr w:rsidR="00614CE1" w:rsidRPr="00303D76" w14:paraId="20ED4034" w14:textId="77777777" w:rsidTr="00614CE1">
        <w:trPr>
          <w:trHeight w:val="288"/>
        </w:trPr>
        <w:tc>
          <w:tcPr>
            <w:tcW w:w="460" w:type="dxa"/>
            <w:tcBorders>
              <w:top w:val="nil"/>
              <w:left w:val="nil"/>
              <w:bottom w:val="nil"/>
              <w:right w:val="nil"/>
            </w:tcBorders>
            <w:shd w:val="clear" w:color="auto" w:fill="auto"/>
            <w:noWrap/>
            <w:vAlign w:val="bottom"/>
            <w:hideMark/>
          </w:tcPr>
          <w:p w14:paraId="7A4EAE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407</w:t>
            </w:r>
          </w:p>
        </w:tc>
        <w:tc>
          <w:tcPr>
            <w:tcW w:w="3380" w:type="dxa"/>
            <w:tcBorders>
              <w:top w:val="nil"/>
              <w:left w:val="nil"/>
              <w:bottom w:val="nil"/>
              <w:right w:val="nil"/>
            </w:tcBorders>
            <w:shd w:val="clear" w:color="000000" w:fill="FFFFFF"/>
            <w:noWrap/>
            <w:vAlign w:val="center"/>
            <w:hideMark/>
          </w:tcPr>
          <w:p w14:paraId="37966D5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QD-C2-LT-03C</w:t>
            </w:r>
          </w:p>
        </w:tc>
      </w:tr>
      <w:tr w:rsidR="00614CE1" w:rsidRPr="00303D76" w14:paraId="1253D6CE" w14:textId="77777777" w:rsidTr="00614CE1">
        <w:trPr>
          <w:trHeight w:val="288"/>
        </w:trPr>
        <w:tc>
          <w:tcPr>
            <w:tcW w:w="460" w:type="dxa"/>
            <w:tcBorders>
              <w:top w:val="nil"/>
              <w:left w:val="nil"/>
              <w:bottom w:val="nil"/>
              <w:right w:val="nil"/>
            </w:tcBorders>
            <w:shd w:val="clear" w:color="auto" w:fill="auto"/>
            <w:noWrap/>
            <w:vAlign w:val="bottom"/>
            <w:hideMark/>
          </w:tcPr>
          <w:p w14:paraId="48C4DB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408</w:t>
            </w:r>
          </w:p>
        </w:tc>
        <w:tc>
          <w:tcPr>
            <w:tcW w:w="3380" w:type="dxa"/>
            <w:tcBorders>
              <w:top w:val="nil"/>
              <w:left w:val="nil"/>
              <w:bottom w:val="nil"/>
              <w:right w:val="nil"/>
            </w:tcBorders>
            <w:shd w:val="clear" w:color="000000" w:fill="FFFFFF"/>
            <w:noWrap/>
            <w:vAlign w:val="center"/>
            <w:hideMark/>
          </w:tcPr>
          <w:p w14:paraId="4314DC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QD-C2-LT-04C</w:t>
            </w:r>
          </w:p>
        </w:tc>
      </w:tr>
      <w:tr w:rsidR="00614CE1" w:rsidRPr="00303D76" w14:paraId="4A2F5332" w14:textId="77777777" w:rsidTr="00614CE1">
        <w:trPr>
          <w:trHeight w:val="288"/>
        </w:trPr>
        <w:tc>
          <w:tcPr>
            <w:tcW w:w="460" w:type="dxa"/>
            <w:tcBorders>
              <w:top w:val="nil"/>
              <w:left w:val="nil"/>
              <w:bottom w:val="nil"/>
              <w:right w:val="nil"/>
            </w:tcBorders>
            <w:shd w:val="clear" w:color="auto" w:fill="auto"/>
            <w:noWrap/>
            <w:vAlign w:val="bottom"/>
            <w:hideMark/>
          </w:tcPr>
          <w:p w14:paraId="356461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409</w:t>
            </w:r>
          </w:p>
        </w:tc>
        <w:tc>
          <w:tcPr>
            <w:tcW w:w="3380" w:type="dxa"/>
            <w:tcBorders>
              <w:top w:val="nil"/>
              <w:left w:val="nil"/>
              <w:bottom w:val="nil"/>
              <w:right w:val="nil"/>
            </w:tcBorders>
            <w:shd w:val="clear" w:color="000000" w:fill="FFFFFF"/>
            <w:noWrap/>
            <w:vAlign w:val="center"/>
            <w:hideMark/>
          </w:tcPr>
          <w:p w14:paraId="66EDC1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QD-C2-LT-06C</w:t>
            </w:r>
          </w:p>
        </w:tc>
      </w:tr>
      <w:tr w:rsidR="00614CE1" w:rsidRPr="00303D76" w14:paraId="360F9A1C" w14:textId="77777777" w:rsidTr="00614CE1">
        <w:trPr>
          <w:trHeight w:val="288"/>
        </w:trPr>
        <w:tc>
          <w:tcPr>
            <w:tcW w:w="460" w:type="dxa"/>
            <w:tcBorders>
              <w:top w:val="nil"/>
              <w:left w:val="nil"/>
              <w:bottom w:val="nil"/>
              <w:right w:val="nil"/>
            </w:tcBorders>
            <w:shd w:val="clear" w:color="auto" w:fill="auto"/>
            <w:noWrap/>
            <w:vAlign w:val="bottom"/>
            <w:hideMark/>
          </w:tcPr>
          <w:p w14:paraId="14977A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410</w:t>
            </w:r>
          </w:p>
        </w:tc>
        <w:tc>
          <w:tcPr>
            <w:tcW w:w="3380" w:type="dxa"/>
            <w:tcBorders>
              <w:top w:val="nil"/>
              <w:left w:val="nil"/>
              <w:bottom w:val="nil"/>
              <w:right w:val="nil"/>
            </w:tcBorders>
            <w:shd w:val="clear" w:color="000000" w:fill="FFFFFF"/>
            <w:noWrap/>
            <w:vAlign w:val="center"/>
            <w:hideMark/>
          </w:tcPr>
          <w:p w14:paraId="124682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QD-C2-LT-07C</w:t>
            </w:r>
          </w:p>
        </w:tc>
      </w:tr>
      <w:tr w:rsidR="00614CE1" w:rsidRPr="00303D76" w14:paraId="12FDD974" w14:textId="77777777" w:rsidTr="00614CE1">
        <w:trPr>
          <w:trHeight w:val="288"/>
        </w:trPr>
        <w:tc>
          <w:tcPr>
            <w:tcW w:w="460" w:type="dxa"/>
            <w:tcBorders>
              <w:top w:val="nil"/>
              <w:left w:val="nil"/>
              <w:bottom w:val="nil"/>
              <w:right w:val="nil"/>
            </w:tcBorders>
            <w:shd w:val="clear" w:color="auto" w:fill="auto"/>
            <w:noWrap/>
            <w:vAlign w:val="bottom"/>
            <w:hideMark/>
          </w:tcPr>
          <w:p w14:paraId="0F9802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411</w:t>
            </w:r>
          </w:p>
        </w:tc>
        <w:tc>
          <w:tcPr>
            <w:tcW w:w="3380" w:type="dxa"/>
            <w:tcBorders>
              <w:top w:val="nil"/>
              <w:left w:val="nil"/>
              <w:bottom w:val="nil"/>
              <w:right w:val="nil"/>
            </w:tcBorders>
            <w:shd w:val="clear" w:color="000000" w:fill="FFFFFF"/>
            <w:noWrap/>
            <w:vAlign w:val="center"/>
            <w:hideMark/>
          </w:tcPr>
          <w:p w14:paraId="55AAC2B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QD-C2-LT-10C</w:t>
            </w:r>
          </w:p>
        </w:tc>
      </w:tr>
      <w:tr w:rsidR="00614CE1" w:rsidRPr="00303D76" w14:paraId="5D6A85FB" w14:textId="77777777" w:rsidTr="00614CE1">
        <w:trPr>
          <w:trHeight w:val="288"/>
        </w:trPr>
        <w:tc>
          <w:tcPr>
            <w:tcW w:w="460" w:type="dxa"/>
            <w:tcBorders>
              <w:top w:val="nil"/>
              <w:left w:val="nil"/>
              <w:bottom w:val="nil"/>
              <w:right w:val="nil"/>
            </w:tcBorders>
            <w:shd w:val="clear" w:color="auto" w:fill="auto"/>
            <w:noWrap/>
            <w:vAlign w:val="bottom"/>
            <w:hideMark/>
          </w:tcPr>
          <w:p w14:paraId="2F8BF6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412</w:t>
            </w:r>
          </w:p>
        </w:tc>
        <w:tc>
          <w:tcPr>
            <w:tcW w:w="3380" w:type="dxa"/>
            <w:tcBorders>
              <w:top w:val="nil"/>
              <w:left w:val="nil"/>
              <w:bottom w:val="nil"/>
              <w:right w:val="nil"/>
            </w:tcBorders>
            <w:shd w:val="clear" w:color="000000" w:fill="FFFFFF"/>
            <w:noWrap/>
            <w:vAlign w:val="center"/>
            <w:hideMark/>
          </w:tcPr>
          <w:p w14:paraId="27720D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QD-C2-LT-12C</w:t>
            </w:r>
          </w:p>
        </w:tc>
      </w:tr>
      <w:tr w:rsidR="00614CE1" w:rsidRPr="00303D76" w14:paraId="0D7EB3C8" w14:textId="77777777" w:rsidTr="00614CE1">
        <w:trPr>
          <w:trHeight w:val="288"/>
        </w:trPr>
        <w:tc>
          <w:tcPr>
            <w:tcW w:w="460" w:type="dxa"/>
            <w:tcBorders>
              <w:top w:val="nil"/>
              <w:left w:val="nil"/>
              <w:bottom w:val="nil"/>
              <w:right w:val="nil"/>
            </w:tcBorders>
            <w:shd w:val="clear" w:color="auto" w:fill="auto"/>
            <w:noWrap/>
            <w:vAlign w:val="bottom"/>
            <w:hideMark/>
          </w:tcPr>
          <w:p w14:paraId="5AA2D0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413</w:t>
            </w:r>
          </w:p>
        </w:tc>
        <w:tc>
          <w:tcPr>
            <w:tcW w:w="3380" w:type="dxa"/>
            <w:tcBorders>
              <w:top w:val="nil"/>
              <w:left w:val="nil"/>
              <w:bottom w:val="nil"/>
              <w:right w:val="nil"/>
            </w:tcBorders>
            <w:shd w:val="clear" w:color="000000" w:fill="FFFFFF"/>
            <w:noWrap/>
            <w:vAlign w:val="center"/>
            <w:hideMark/>
          </w:tcPr>
          <w:p w14:paraId="3316D1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QD-C2-LT-16C</w:t>
            </w:r>
          </w:p>
        </w:tc>
      </w:tr>
      <w:tr w:rsidR="00614CE1" w:rsidRPr="00303D76" w14:paraId="562BC474" w14:textId="77777777" w:rsidTr="00614CE1">
        <w:trPr>
          <w:trHeight w:val="288"/>
        </w:trPr>
        <w:tc>
          <w:tcPr>
            <w:tcW w:w="460" w:type="dxa"/>
            <w:tcBorders>
              <w:top w:val="nil"/>
              <w:left w:val="nil"/>
              <w:bottom w:val="nil"/>
              <w:right w:val="nil"/>
            </w:tcBorders>
            <w:shd w:val="clear" w:color="auto" w:fill="auto"/>
            <w:noWrap/>
            <w:vAlign w:val="bottom"/>
            <w:hideMark/>
          </w:tcPr>
          <w:p w14:paraId="50C3A9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414</w:t>
            </w:r>
          </w:p>
        </w:tc>
        <w:tc>
          <w:tcPr>
            <w:tcW w:w="3380" w:type="dxa"/>
            <w:tcBorders>
              <w:top w:val="nil"/>
              <w:left w:val="nil"/>
              <w:bottom w:val="nil"/>
              <w:right w:val="nil"/>
            </w:tcBorders>
            <w:shd w:val="clear" w:color="000000" w:fill="FFFFFF"/>
            <w:noWrap/>
            <w:vAlign w:val="center"/>
            <w:hideMark/>
          </w:tcPr>
          <w:p w14:paraId="7D4EE17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QD-C3-LT-03C</w:t>
            </w:r>
          </w:p>
        </w:tc>
      </w:tr>
      <w:tr w:rsidR="00614CE1" w:rsidRPr="00303D76" w14:paraId="2F036625" w14:textId="77777777" w:rsidTr="00614CE1">
        <w:trPr>
          <w:trHeight w:val="288"/>
        </w:trPr>
        <w:tc>
          <w:tcPr>
            <w:tcW w:w="460" w:type="dxa"/>
            <w:tcBorders>
              <w:top w:val="nil"/>
              <w:left w:val="nil"/>
              <w:bottom w:val="nil"/>
              <w:right w:val="nil"/>
            </w:tcBorders>
            <w:shd w:val="clear" w:color="auto" w:fill="auto"/>
            <w:noWrap/>
            <w:vAlign w:val="bottom"/>
            <w:hideMark/>
          </w:tcPr>
          <w:p w14:paraId="681C81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415</w:t>
            </w:r>
          </w:p>
        </w:tc>
        <w:tc>
          <w:tcPr>
            <w:tcW w:w="3380" w:type="dxa"/>
            <w:tcBorders>
              <w:top w:val="nil"/>
              <w:left w:val="nil"/>
              <w:bottom w:val="nil"/>
              <w:right w:val="nil"/>
            </w:tcBorders>
            <w:shd w:val="clear" w:color="000000" w:fill="FFFFFF"/>
            <w:noWrap/>
            <w:vAlign w:val="center"/>
            <w:hideMark/>
          </w:tcPr>
          <w:p w14:paraId="28A7235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QD-C3-LT-06C</w:t>
            </w:r>
          </w:p>
        </w:tc>
      </w:tr>
      <w:tr w:rsidR="00614CE1" w:rsidRPr="00303D76" w14:paraId="37CBA24C" w14:textId="77777777" w:rsidTr="00614CE1">
        <w:trPr>
          <w:trHeight w:val="288"/>
        </w:trPr>
        <w:tc>
          <w:tcPr>
            <w:tcW w:w="460" w:type="dxa"/>
            <w:tcBorders>
              <w:top w:val="nil"/>
              <w:left w:val="nil"/>
              <w:bottom w:val="nil"/>
              <w:right w:val="nil"/>
            </w:tcBorders>
            <w:shd w:val="clear" w:color="auto" w:fill="auto"/>
            <w:noWrap/>
            <w:vAlign w:val="bottom"/>
            <w:hideMark/>
          </w:tcPr>
          <w:p w14:paraId="307273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416</w:t>
            </w:r>
          </w:p>
        </w:tc>
        <w:tc>
          <w:tcPr>
            <w:tcW w:w="3380" w:type="dxa"/>
            <w:tcBorders>
              <w:top w:val="nil"/>
              <w:left w:val="nil"/>
              <w:bottom w:val="nil"/>
              <w:right w:val="nil"/>
            </w:tcBorders>
            <w:shd w:val="clear" w:color="000000" w:fill="FFFFFF"/>
            <w:noWrap/>
            <w:vAlign w:val="center"/>
            <w:hideMark/>
          </w:tcPr>
          <w:p w14:paraId="31C042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QD-C3-LT-07C</w:t>
            </w:r>
          </w:p>
        </w:tc>
      </w:tr>
      <w:tr w:rsidR="00614CE1" w:rsidRPr="00303D76" w14:paraId="2F4FD192" w14:textId="77777777" w:rsidTr="00614CE1">
        <w:trPr>
          <w:trHeight w:val="288"/>
        </w:trPr>
        <w:tc>
          <w:tcPr>
            <w:tcW w:w="460" w:type="dxa"/>
            <w:tcBorders>
              <w:top w:val="nil"/>
              <w:left w:val="nil"/>
              <w:bottom w:val="nil"/>
              <w:right w:val="nil"/>
            </w:tcBorders>
            <w:shd w:val="clear" w:color="auto" w:fill="auto"/>
            <w:noWrap/>
            <w:vAlign w:val="bottom"/>
            <w:hideMark/>
          </w:tcPr>
          <w:p w14:paraId="1A1E0C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417</w:t>
            </w:r>
          </w:p>
        </w:tc>
        <w:tc>
          <w:tcPr>
            <w:tcW w:w="3380" w:type="dxa"/>
            <w:tcBorders>
              <w:top w:val="nil"/>
              <w:left w:val="nil"/>
              <w:bottom w:val="nil"/>
              <w:right w:val="nil"/>
            </w:tcBorders>
            <w:shd w:val="clear" w:color="000000" w:fill="FFFFFF"/>
            <w:noWrap/>
            <w:vAlign w:val="center"/>
            <w:hideMark/>
          </w:tcPr>
          <w:p w14:paraId="0DC73B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QD-C3-LT-08C</w:t>
            </w:r>
          </w:p>
        </w:tc>
      </w:tr>
      <w:tr w:rsidR="00614CE1" w:rsidRPr="00303D76" w14:paraId="5BAEEA81" w14:textId="77777777" w:rsidTr="00614CE1">
        <w:trPr>
          <w:trHeight w:val="288"/>
        </w:trPr>
        <w:tc>
          <w:tcPr>
            <w:tcW w:w="460" w:type="dxa"/>
            <w:tcBorders>
              <w:top w:val="nil"/>
              <w:left w:val="nil"/>
              <w:bottom w:val="nil"/>
              <w:right w:val="nil"/>
            </w:tcBorders>
            <w:shd w:val="clear" w:color="auto" w:fill="auto"/>
            <w:noWrap/>
            <w:vAlign w:val="bottom"/>
            <w:hideMark/>
          </w:tcPr>
          <w:p w14:paraId="24278A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418</w:t>
            </w:r>
          </w:p>
        </w:tc>
        <w:tc>
          <w:tcPr>
            <w:tcW w:w="3380" w:type="dxa"/>
            <w:tcBorders>
              <w:top w:val="nil"/>
              <w:left w:val="nil"/>
              <w:bottom w:val="nil"/>
              <w:right w:val="nil"/>
            </w:tcBorders>
            <w:shd w:val="clear" w:color="000000" w:fill="FFFFFF"/>
            <w:noWrap/>
            <w:vAlign w:val="center"/>
            <w:hideMark/>
          </w:tcPr>
          <w:p w14:paraId="1BF687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QD-C4-LT-17</w:t>
            </w:r>
          </w:p>
        </w:tc>
      </w:tr>
      <w:tr w:rsidR="00614CE1" w:rsidRPr="00303D76" w14:paraId="0C4CE614" w14:textId="77777777" w:rsidTr="00614CE1">
        <w:trPr>
          <w:trHeight w:val="288"/>
        </w:trPr>
        <w:tc>
          <w:tcPr>
            <w:tcW w:w="460" w:type="dxa"/>
            <w:tcBorders>
              <w:top w:val="nil"/>
              <w:left w:val="nil"/>
              <w:bottom w:val="nil"/>
              <w:right w:val="nil"/>
            </w:tcBorders>
            <w:shd w:val="clear" w:color="auto" w:fill="auto"/>
            <w:noWrap/>
            <w:vAlign w:val="bottom"/>
            <w:hideMark/>
          </w:tcPr>
          <w:p w14:paraId="60672B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419</w:t>
            </w:r>
          </w:p>
        </w:tc>
        <w:tc>
          <w:tcPr>
            <w:tcW w:w="3380" w:type="dxa"/>
            <w:tcBorders>
              <w:top w:val="nil"/>
              <w:left w:val="nil"/>
              <w:bottom w:val="nil"/>
              <w:right w:val="nil"/>
            </w:tcBorders>
            <w:shd w:val="clear" w:color="000000" w:fill="FFFFFF"/>
            <w:noWrap/>
            <w:vAlign w:val="center"/>
            <w:hideMark/>
          </w:tcPr>
          <w:p w14:paraId="70F544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QD-C5-LT-07</w:t>
            </w:r>
          </w:p>
        </w:tc>
      </w:tr>
      <w:tr w:rsidR="00614CE1" w:rsidRPr="00303D76" w14:paraId="4483D446" w14:textId="77777777" w:rsidTr="00614CE1">
        <w:trPr>
          <w:trHeight w:val="288"/>
        </w:trPr>
        <w:tc>
          <w:tcPr>
            <w:tcW w:w="460" w:type="dxa"/>
            <w:tcBorders>
              <w:top w:val="nil"/>
              <w:left w:val="nil"/>
              <w:bottom w:val="nil"/>
              <w:right w:val="nil"/>
            </w:tcBorders>
            <w:shd w:val="clear" w:color="auto" w:fill="auto"/>
            <w:noWrap/>
            <w:vAlign w:val="bottom"/>
            <w:hideMark/>
          </w:tcPr>
          <w:p w14:paraId="7D23409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420</w:t>
            </w:r>
          </w:p>
        </w:tc>
        <w:tc>
          <w:tcPr>
            <w:tcW w:w="3380" w:type="dxa"/>
            <w:tcBorders>
              <w:top w:val="nil"/>
              <w:left w:val="nil"/>
              <w:bottom w:val="nil"/>
              <w:right w:val="nil"/>
            </w:tcBorders>
            <w:shd w:val="clear" w:color="000000" w:fill="FFFFFF"/>
            <w:noWrap/>
            <w:vAlign w:val="center"/>
            <w:hideMark/>
          </w:tcPr>
          <w:p w14:paraId="4C71CA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QD-C5-LT-17C</w:t>
            </w:r>
          </w:p>
        </w:tc>
      </w:tr>
      <w:tr w:rsidR="00614CE1" w:rsidRPr="00303D76" w14:paraId="48E1E717" w14:textId="77777777" w:rsidTr="00614CE1">
        <w:trPr>
          <w:trHeight w:val="288"/>
        </w:trPr>
        <w:tc>
          <w:tcPr>
            <w:tcW w:w="460" w:type="dxa"/>
            <w:tcBorders>
              <w:top w:val="nil"/>
              <w:left w:val="nil"/>
              <w:bottom w:val="nil"/>
              <w:right w:val="nil"/>
            </w:tcBorders>
            <w:shd w:val="clear" w:color="auto" w:fill="auto"/>
            <w:noWrap/>
            <w:vAlign w:val="bottom"/>
            <w:hideMark/>
          </w:tcPr>
          <w:p w14:paraId="10734E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421</w:t>
            </w:r>
          </w:p>
        </w:tc>
        <w:tc>
          <w:tcPr>
            <w:tcW w:w="3380" w:type="dxa"/>
            <w:tcBorders>
              <w:top w:val="nil"/>
              <w:left w:val="nil"/>
              <w:bottom w:val="nil"/>
              <w:right w:val="nil"/>
            </w:tcBorders>
            <w:shd w:val="clear" w:color="000000" w:fill="FFFFFF"/>
            <w:noWrap/>
            <w:vAlign w:val="center"/>
            <w:hideMark/>
          </w:tcPr>
          <w:p w14:paraId="32A6ED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QD-C5-LT-18C</w:t>
            </w:r>
          </w:p>
        </w:tc>
      </w:tr>
      <w:tr w:rsidR="00614CE1" w:rsidRPr="00303D76" w14:paraId="332B0052" w14:textId="77777777" w:rsidTr="00614CE1">
        <w:trPr>
          <w:trHeight w:val="288"/>
        </w:trPr>
        <w:tc>
          <w:tcPr>
            <w:tcW w:w="460" w:type="dxa"/>
            <w:tcBorders>
              <w:top w:val="nil"/>
              <w:left w:val="nil"/>
              <w:bottom w:val="nil"/>
              <w:right w:val="nil"/>
            </w:tcBorders>
            <w:shd w:val="clear" w:color="auto" w:fill="auto"/>
            <w:noWrap/>
            <w:vAlign w:val="bottom"/>
            <w:hideMark/>
          </w:tcPr>
          <w:p w14:paraId="1D6B3A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422</w:t>
            </w:r>
          </w:p>
        </w:tc>
        <w:tc>
          <w:tcPr>
            <w:tcW w:w="3380" w:type="dxa"/>
            <w:tcBorders>
              <w:top w:val="nil"/>
              <w:left w:val="nil"/>
              <w:bottom w:val="nil"/>
              <w:right w:val="nil"/>
            </w:tcBorders>
            <w:shd w:val="clear" w:color="000000" w:fill="FFFFFF"/>
            <w:noWrap/>
            <w:vAlign w:val="center"/>
            <w:hideMark/>
          </w:tcPr>
          <w:p w14:paraId="35AFC5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QD-C7-LT-02</w:t>
            </w:r>
          </w:p>
        </w:tc>
      </w:tr>
      <w:tr w:rsidR="00614CE1" w:rsidRPr="00303D76" w14:paraId="7DB6462C" w14:textId="77777777" w:rsidTr="00614CE1">
        <w:trPr>
          <w:trHeight w:val="288"/>
        </w:trPr>
        <w:tc>
          <w:tcPr>
            <w:tcW w:w="460" w:type="dxa"/>
            <w:tcBorders>
              <w:top w:val="nil"/>
              <w:left w:val="nil"/>
              <w:bottom w:val="nil"/>
              <w:right w:val="nil"/>
            </w:tcBorders>
            <w:shd w:val="clear" w:color="auto" w:fill="auto"/>
            <w:noWrap/>
            <w:vAlign w:val="bottom"/>
            <w:hideMark/>
          </w:tcPr>
          <w:p w14:paraId="13B828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423</w:t>
            </w:r>
          </w:p>
        </w:tc>
        <w:tc>
          <w:tcPr>
            <w:tcW w:w="3380" w:type="dxa"/>
            <w:tcBorders>
              <w:top w:val="nil"/>
              <w:left w:val="nil"/>
              <w:bottom w:val="nil"/>
              <w:right w:val="nil"/>
            </w:tcBorders>
            <w:shd w:val="clear" w:color="000000" w:fill="FFFFFF"/>
            <w:noWrap/>
            <w:vAlign w:val="center"/>
            <w:hideMark/>
          </w:tcPr>
          <w:p w14:paraId="1AF680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QD-C7-LT-09C</w:t>
            </w:r>
          </w:p>
        </w:tc>
      </w:tr>
      <w:tr w:rsidR="00614CE1" w:rsidRPr="00303D76" w14:paraId="536709D8" w14:textId="77777777" w:rsidTr="00614CE1">
        <w:trPr>
          <w:trHeight w:val="288"/>
        </w:trPr>
        <w:tc>
          <w:tcPr>
            <w:tcW w:w="460" w:type="dxa"/>
            <w:tcBorders>
              <w:top w:val="nil"/>
              <w:left w:val="nil"/>
              <w:bottom w:val="nil"/>
              <w:right w:val="nil"/>
            </w:tcBorders>
            <w:shd w:val="clear" w:color="auto" w:fill="auto"/>
            <w:noWrap/>
            <w:vAlign w:val="bottom"/>
            <w:hideMark/>
          </w:tcPr>
          <w:p w14:paraId="54AF12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424</w:t>
            </w:r>
          </w:p>
        </w:tc>
        <w:tc>
          <w:tcPr>
            <w:tcW w:w="3380" w:type="dxa"/>
            <w:tcBorders>
              <w:top w:val="nil"/>
              <w:left w:val="nil"/>
              <w:bottom w:val="nil"/>
              <w:right w:val="nil"/>
            </w:tcBorders>
            <w:shd w:val="clear" w:color="000000" w:fill="FFFFFF"/>
            <w:noWrap/>
            <w:vAlign w:val="center"/>
            <w:hideMark/>
          </w:tcPr>
          <w:p w14:paraId="5B75DB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QD-C7-LT-10C</w:t>
            </w:r>
          </w:p>
        </w:tc>
      </w:tr>
      <w:tr w:rsidR="00614CE1" w:rsidRPr="00303D76" w14:paraId="4B1934E8" w14:textId="77777777" w:rsidTr="00614CE1">
        <w:trPr>
          <w:trHeight w:val="288"/>
        </w:trPr>
        <w:tc>
          <w:tcPr>
            <w:tcW w:w="460" w:type="dxa"/>
            <w:tcBorders>
              <w:top w:val="nil"/>
              <w:left w:val="nil"/>
              <w:bottom w:val="nil"/>
              <w:right w:val="nil"/>
            </w:tcBorders>
            <w:shd w:val="clear" w:color="auto" w:fill="auto"/>
            <w:noWrap/>
            <w:vAlign w:val="bottom"/>
            <w:hideMark/>
          </w:tcPr>
          <w:p w14:paraId="32F186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425</w:t>
            </w:r>
          </w:p>
        </w:tc>
        <w:tc>
          <w:tcPr>
            <w:tcW w:w="3380" w:type="dxa"/>
            <w:tcBorders>
              <w:top w:val="nil"/>
              <w:left w:val="nil"/>
              <w:bottom w:val="nil"/>
              <w:right w:val="nil"/>
            </w:tcBorders>
            <w:shd w:val="clear" w:color="000000" w:fill="FFFFFF"/>
            <w:noWrap/>
            <w:vAlign w:val="center"/>
            <w:hideMark/>
          </w:tcPr>
          <w:p w14:paraId="76D100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QD-C8-LT-02C</w:t>
            </w:r>
          </w:p>
        </w:tc>
      </w:tr>
      <w:tr w:rsidR="00614CE1" w:rsidRPr="00303D76" w14:paraId="3B0CD90F" w14:textId="77777777" w:rsidTr="00614CE1">
        <w:trPr>
          <w:trHeight w:val="288"/>
        </w:trPr>
        <w:tc>
          <w:tcPr>
            <w:tcW w:w="460" w:type="dxa"/>
            <w:tcBorders>
              <w:top w:val="nil"/>
              <w:left w:val="nil"/>
              <w:bottom w:val="nil"/>
              <w:right w:val="nil"/>
            </w:tcBorders>
            <w:shd w:val="clear" w:color="auto" w:fill="auto"/>
            <w:noWrap/>
            <w:vAlign w:val="bottom"/>
            <w:hideMark/>
          </w:tcPr>
          <w:p w14:paraId="210F80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426</w:t>
            </w:r>
          </w:p>
        </w:tc>
        <w:tc>
          <w:tcPr>
            <w:tcW w:w="3380" w:type="dxa"/>
            <w:tcBorders>
              <w:top w:val="nil"/>
              <w:left w:val="nil"/>
              <w:bottom w:val="nil"/>
              <w:right w:val="nil"/>
            </w:tcBorders>
            <w:shd w:val="clear" w:color="000000" w:fill="FFFFFF"/>
            <w:noWrap/>
            <w:vAlign w:val="center"/>
            <w:hideMark/>
          </w:tcPr>
          <w:p w14:paraId="6AB4F4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QD-C9-LT-33</w:t>
            </w:r>
          </w:p>
        </w:tc>
      </w:tr>
      <w:tr w:rsidR="00614CE1" w:rsidRPr="00303D76" w14:paraId="51F56436" w14:textId="77777777" w:rsidTr="00614CE1">
        <w:trPr>
          <w:trHeight w:val="288"/>
        </w:trPr>
        <w:tc>
          <w:tcPr>
            <w:tcW w:w="460" w:type="dxa"/>
            <w:tcBorders>
              <w:top w:val="nil"/>
              <w:left w:val="nil"/>
              <w:bottom w:val="nil"/>
              <w:right w:val="nil"/>
            </w:tcBorders>
            <w:shd w:val="clear" w:color="auto" w:fill="auto"/>
            <w:noWrap/>
            <w:vAlign w:val="bottom"/>
            <w:hideMark/>
          </w:tcPr>
          <w:p w14:paraId="76EFD8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427</w:t>
            </w:r>
          </w:p>
        </w:tc>
        <w:tc>
          <w:tcPr>
            <w:tcW w:w="3380" w:type="dxa"/>
            <w:tcBorders>
              <w:top w:val="nil"/>
              <w:left w:val="nil"/>
              <w:bottom w:val="nil"/>
              <w:right w:val="nil"/>
            </w:tcBorders>
            <w:shd w:val="clear" w:color="000000" w:fill="FFFFFF"/>
            <w:noWrap/>
            <w:vAlign w:val="center"/>
            <w:hideMark/>
          </w:tcPr>
          <w:p w14:paraId="6A6223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QD-D2-LT-10</w:t>
            </w:r>
          </w:p>
        </w:tc>
      </w:tr>
      <w:tr w:rsidR="00614CE1" w:rsidRPr="00303D76" w14:paraId="5639BB61" w14:textId="77777777" w:rsidTr="00614CE1">
        <w:trPr>
          <w:trHeight w:val="288"/>
        </w:trPr>
        <w:tc>
          <w:tcPr>
            <w:tcW w:w="460" w:type="dxa"/>
            <w:tcBorders>
              <w:top w:val="nil"/>
              <w:left w:val="nil"/>
              <w:bottom w:val="nil"/>
              <w:right w:val="nil"/>
            </w:tcBorders>
            <w:shd w:val="clear" w:color="auto" w:fill="auto"/>
            <w:noWrap/>
            <w:vAlign w:val="bottom"/>
            <w:hideMark/>
          </w:tcPr>
          <w:p w14:paraId="4E1249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428</w:t>
            </w:r>
          </w:p>
        </w:tc>
        <w:tc>
          <w:tcPr>
            <w:tcW w:w="3380" w:type="dxa"/>
            <w:tcBorders>
              <w:top w:val="nil"/>
              <w:left w:val="nil"/>
              <w:bottom w:val="nil"/>
              <w:right w:val="nil"/>
            </w:tcBorders>
            <w:shd w:val="clear" w:color="000000" w:fill="FFFFFF"/>
            <w:noWrap/>
            <w:vAlign w:val="center"/>
            <w:hideMark/>
          </w:tcPr>
          <w:p w14:paraId="2E8C44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QD-D2-LT-21</w:t>
            </w:r>
          </w:p>
        </w:tc>
      </w:tr>
      <w:tr w:rsidR="00614CE1" w:rsidRPr="00303D76" w14:paraId="5560FCBC" w14:textId="77777777" w:rsidTr="00614CE1">
        <w:trPr>
          <w:trHeight w:val="288"/>
        </w:trPr>
        <w:tc>
          <w:tcPr>
            <w:tcW w:w="460" w:type="dxa"/>
            <w:tcBorders>
              <w:top w:val="nil"/>
              <w:left w:val="nil"/>
              <w:bottom w:val="nil"/>
              <w:right w:val="nil"/>
            </w:tcBorders>
            <w:shd w:val="clear" w:color="auto" w:fill="auto"/>
            <w:noWrap/>
            <w:vAlign w:val="bottom"/>
            <w:hideMark/>
          </w:tcPr>
          <w:p w14:paraId="7FD658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429</w:t>
            </w:r>
          </w:p>
        </w:tc>
        <w:tc>
          <w:tcPr>
            <w:tcW w:w="3380" w:type="dxa"/>
            <w:tcBorders>
              <w:top w:val="nil"/>
              <w:left w:val="nil"/>
              <w:bottom w:val="nil"/>
              <w:right w:val="nil"/>
            </w:tcBorders>
            <w:shd w:val="clear" w:color="000000" w:fill="FFFFFF"/>
            <w:noWrap/>
            <w:vAlign w:val="center"/>
            <w:hideMark/>
          </w:tcPr>
          <w:p w14:paraId="5D1A4F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QD-D2-LT-23</w:t>
            </w:r>
          </w:p>
        </w:tc>
      </w:tr>
      <w:tr w:rsidR="00614CE1" w:rsidRPr="00303D76" w14:paraId="6C982719" w14:textId="77777777" w:rsidTr="00614CE1">
        <w:trPr>
          <w:trHeight w:val="288"/>
        </w:trPr>
        <w:tc>
          <w:tcPr>
            <w:tcW w:w="460" w:type="dxa"/>
            <w:tcBorders>
              <w:top w:val="nil"/>
              <w:left w:val="nil"/>
              <w:bottom w:val="nil"/>
              <w:right w:val="nil"/>
            </w:tcBorders>
            <w:shd w:val="clear" w:color="auto" w:fill="auto"/>
            <w:noWrap/>
            <w:vAlign w:val="bottom"/>
            <w:hideMark/>
          </w:tcPr>
          <w:p w14:paraId="04CCA8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430</w:t>
            </w:r>
          </w:p>
        </w:tc>
        <w:tc>
          <w:tcPr>
            <w:tcW w:w="3380" w:type="dxa"/>
            <w:tcBorders>
              <w:top w:val="nil"/>
              <w:left w:val="nil"/>
              <w:bottom w:val="nil"/>
              <w:right w:val="nil"/>
            </w:tcBorders>
            <w:shd w:val="clear" w:color="000000" w:fill="FFFFFF"/>
            <w:noWrap/>
            <w:vAlign w:val="center"/>
            <w:hideMark/>
          </w:tcPr>
          <w:p w14:paraId="3A5F143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QD-D2-LT-30</w:t>
            </w:r>
          </w:p>
        </w:tc>
      </w:tr>
      <w:tr w:rsidR="00614CE1" w:rsidRPr="00303D76" w14:paraId="2EB4ECAE" w14:textId="77777777" w:rsidTr="00614CE1">
        <w:trPr>
          <w:trHeight w:val="288"/>
        </w:trPr>
        <w:tc>
          <w:tcPr>
            <w:tcW w:w="460" w:type="dxa"/>
            <w:tcBorders>
              <w:top w:val="nil"/>
              <w:left w:val="nil"/>
              <w:bottom w:val="nil"/>
              <w:right w:val="nil"/>
            </w:tcBorders>
            <w:shd w:val="clear" w:color="auto" w:fill="auto"/>
            <w:noWrap/>
            <w:vAlign w:val="bottom"/>
            <w:hideMark/>
          </w:tcPr>
          <w:p w14:paraId="2420DA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431</w:t>
            </w:r>
          </w:p>
        </w:tc>
        <w:tc>
          <w:tcPr>
            <w:tcW w:w="3380" w:type="dxa"/>
            <w:tcBorders>
              <w:top w:val="nil"/>
              <w:left w:val="nil"/>
              <w:bottom w:val="nil"/>
              <w:right w:val="nil"/>
            </w:tcBorders>
            <w:shd w:val="clear" w:color="000000" w:fill="FFFFFF"/>
            <w:noWrap/>
            <w:vAlign w:val="center"/>
            <w:hideMark/>
          </w:tcPr>
          <w:p w14:paraId="1B5BE0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QD-D2-LT-35</w:t>
            </w:r>
          </w:p>
        </w:tc>
      </w:tr>
      <w:tr w:rsidR="00614CE1" w:rsidRPr="00303D76" w14:paraId="32D8DA2A" w14:textId="77777777" w:rsidTr="00614CE1">
        <w:trPr>
          <w:trHeight w:val="288"/>
        </w:trPr>
        <w:tc>
          <w:tcPr>
            <w:tcW w:w="460" w:type="dxa"/>
            <w:tcBorders>
              <w:top w:val="nil"/>
              <w:left w:val="nil"/>
              <w:bottom w:val="nil"/>
              <w:right w:val="nil"/>
            </w:tcBorders>
            <w:shd w:val="clear" w:color="auto" w:fill="auto"/>
            <w:noWrap/>
            <w:vAlign w:val="bottom"/>
            <w:hideMark/>
          </w:tcPr>
          <w:p w14:paraId="6DE895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432</w:t>
            </w:r>
          </w:p>
        </w:tc>
        <w:tc>
          <w:tcPr>
            <w:tcW w:w="3380" w:type="dxa"/>
            <w:tcBorders>
              <w:top w:val="nil"/>
              <w:left w:val="nil"/>
              <w:bottom w:val="nil"/>
              <w:right w:val="nil"/>
            </w:tcBorders>
            <w:shd w:val="clear" w:color="000000" w:fill="FFFFFF"/>
            <w:noWrap/>
            <w:vAlign w:val="center"/>
            <w:hideMark/>
          </w:tcPr>
          <w:p w14:paraId="0EAD8BC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QD-D2-LT-36</w:t>
            </w:r>
          </w:p>
        </w:tc>
      </w:tr>
      <w:tr w:rsidR="00614CE1" w:rsidRPr="00303D76" w14:paraId="737A7CEC" w14:textId="77777777" w:rsidTr="00614CE1">
        <w:trPr>
          <w:trHeight w:val="288"/>
        </w:trPr>
        <w:tc>
          <w:tcPr>
            <w:tcW w:w="460" w:type="dxa"/>
            <w:tcBorders>
              <w:top w:val="nil"/>
              <w:left w:val="nil"/>
              <w:bottom w:val="nil"/>
              <w:right w:val="nil"/>
            </w:tcBorders>
            <w:shd w:val="clear" w:color="auto" w:fill="auto"/>
            <w:noWrap/>
            <w:vAlign w:val="bottom"/>
            <w:hideMark/>
          </w:tcPr>
          <w:p w14:paraId="44365A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433</w:t>
            </w:r>
          </w:p>
        </w:tc>
        <w:tc>
          <w:tcPr>
            <w:tcW w:w="3380" w:type="dxa"/>
            <w:tcBorders>
              <w:top w:val="nil"/>
              <w:left w:val="nil"/>
              <w:bottom w:val="nil"/>
              <w:right w:val="nil"/>
            </w:tcBorders>
            <w:shd w:val="clear" w:color="000000" w:fill="FFFFFF"/>
            <w:noWrap/>
            <w:vAlign w:val="center"/>
            <w:hideMark/>
          </w:tcPr>
          <w:p w14:paraId="744AC5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QD-D3-LT-15</w:t>
            </w:r>
          </w:p>
        </w:tc>
      </w:tr>
      <w:tr w:rsidR="00614CE1" w:rsidRPr="00303D76" w14:paraId="6401273F" w14:textId="77777777" w:rsidTr="00614CE1">
        <w:trPr>
          <w:trHeight w:val="288"/>
        </w:trPr>
        <w:tc>
          <w:tcPr>
            <w:tcW w:w="460" w:type="dxa"/>
            <w:tcBorders>
              <w:top w:val="nil"/>
              <w:left w:val="nil"/>
              <w:bottom w:val="nil"/>
              <w:right w:val="nil"/>
            </w:tcBorders>
            <w:shd w:val="clear" w:color="auto" w:fill="auto"/>
            <w:noWrap/>
            <w:vAlign w:val="bottom"/>
            <w:hideMark/>
          </w:tcPr>
          <w:p w14:paraId="3D1771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434</w:t>
            </w:r>
          </w:p>
        </w:tc>
        <w:tc>
          <w:tcPr>
            <w:tcW w:w="3380" w:type="dxa"/>
            <w:tcBorders>
              <w:top w:val="nil"/>
              <w:left w:val="nil"/>
              <w:bottom w:val="nil"/>
              <w:right w:val="nil"/>
            </w:tcBorders>
            <w:shd w:val="clear" w:color="000000" w:fill="FFFFFF"/>
            <w:noWrap/>
            <w:vAlign w:val="center"/>
            <w:hideMark/>
          </w:tcPr>
          <w:p w14:paraId="476761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QD-D5-LT-03</w:t>
            </w:r>
          </w:p>
        </w:tc>
      </w:tr>
      <w:tr w:rsidR="00614CE1" w:rsidRPr="00303D76" w14:paraId="5D884234" w14:textId="77777777" w:rsidTr="00614CE1">
        <w:trPr>
          <w:trHeight w:val="288"/>
        </w:trPr>
        <w:tc>
          <w:tcPr>
            <w:tcW w:w="460" w:type="dxa"/>
            <w:tcBorders>
              <w:top w:val="nil"/>
              <w:left w:val="nil"/>
              <w:bottom w:val="nil"/>
              <w:right w:val="nil"/>
            </w:tcBorders>
            <w:shd w:val="clear" w:color="auto" w:fill="auto"/>
            <w:noWrap/>
            <w:vAlign w:val="bottom"/>
            <w:hideMark/>
          </w:tcPr>
          <w:p w14:paraId="1B4B8B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435</w:t>
            </w:r>
          </w:p>
        </w:tc>
        <w:tc>
          <w:tcPr>
            <w:tcW w:w="3380" w:type="dxa"/>
            <w:tcBorders>
              <w:top w:val="nil"/>
              <w:left w:val="nil"/>
              <w:bottom w:val="nil"/>
              <w:right w:val="nil"/>
            </w:tcBorders>
            <w:shd w:val="clear" w:color="000000" w:fill="FFFFFF"/>
            <w:noWrap/>
            <w:vAlign w:val="center"/>
            <w:hideMark/>
          </w:tcPr>
          <w:p w14:paraId="3C31CC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QD-D5-LT-10</w:t>
            </w:r>
          </w:p>
        </w:tc>
      </w:tr>
      <w:tr w:rsidR="00614CE1" w:rsidRPr="00303D76" w14:paraId="4EF05511" w14:textId="77777777" w:rsidTr="00614CE1">
        <w:trPr>
          <w:trHeight w:val="288"/>
        </w:trPr>
        <w:tc>
          <w:tcPr>
            <w:tcW w:w="460" w:type="dxa"/>
            <w:tcBorders>
              <w:top w:val="nil"/>
              <w:left w:val="nil"/>
              <w:bottom w:val="nil"/>
              <w:right w:val="nil"/>
            </w:tcBorders>
            <w:shd w:val="clear" w:color="auto" w:fill="auto"/>
            <w:noWrap/>
            <w:vAlign w:val="bottom"/>
            <w:hideMark/>
          </w:tcPr>
          <w:p w14:paraId="4F60B30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436</w:t>
            </w:r>
          </w:p>
        </w:tc>
        <w:tc>
          <w:tcPr>
            <w:tcW w:w="3380" w:type="dxa"/>
            <w:tcBorders>
              <w:top w:val="nil"/>
              <w:left w:val="nil"/>
              <w:bottom w:val="nil"/>
              <w:right w:val="nil"/>
            </w:tcBorders>
            <w:shd w:val="clear" w:color="000000" w:fill="FFFFFF"/>
            <w:noWrap/>
            <w:vAlign w:val="center"/>
            <w:hideMark/>
          </w:tcPr>
          <w:p w14:paraId="4BC13A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QD-D5-LT-11</w:t>
            </w:r>
          </w:p>
        </w:tc>
      </w:tr>
      <w:tr w:rsidR="00614CE1" w:rsidRPr="00303D76" w14:paraId="50BB0FEC" w14:textId="77777777" w:rsidTr="00614CE1">
        <w:trPr>
          <w:trHeight w:val="288"/>
        </w:trPr>
        <w:tc>
          <w:tcPr>
            <w:tcW w:w="460" w:type="dxa"/>
            <w:tcBorders>
              <w:top w:val="nil"/>
              <w:left w:val="nil"/>
              <w:bottom w:val="nil"/>
              <w:right w:val="nil"/>
            </w:tcBorders>
            <w:shd w:val="clear" w:color="auto" w:fill="auto"/>
            <w:noWrap/>
            <w:vAlign w:val="bottom"/>
            <w:hideMark/>
          </w:tcPr>
          <w:p w14:paraId="74FC54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437</w:t>
            </w:r>
          </w:p>
        </w:tc>
        <w:tc>
          <w:tcPr>
            <w:tcW w:w="3380" w:type="dxa"/>
            <w:tcBorders>
              <w:top w:val="nil"/>
              <w:left w:val="nil"/>
              <w:bottom w:val="nil"/>
              <w:right w:val="nil"/>
            </w:tcBorders>
            <w:shd w:val="clear" w:color="000000" w:fill="FFFFFF"/>
            <w:noWrap/>
            <w:vAlign w:val="center"/>
            <w:hideMark/>
          </w:tcPr>
          <w:p w14:paraId="0F371F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QD-D5-LT-14</w:t>
            </w:r>
          </w:p>
        </w:tc>
      </w:tr>
      <w:tr w:rsidR="00614CE1" w:rsidRPr="00303D76" w14:paraId="04AF43A7" w14:textId="77777777" w:rsidTr="00614CE1">
        <w:trPr>
          <w:trHeight w:val="288"/>
        </w:trPr>
        <w:tc>
          <w:tcPr>
            <w:tcW w:w="460" w:type="dxa"/>
            <w:tcBorders>
              <w:top w:val="nil"/>
              <w:left w:val="nil"/>
              <w:bottom w:val="nil"/>
              <w:right w:val="nil"/>
            </w:tcBorders>
            <w:shd w:val="clear" w:color="auto" w:fill="auto"/>
            <w:noWrap/>
            <w:vAlign w:val="bottom"/>
            <w:hideMark/>
          </w:tcPr>
          <w:p w14:paraId="335EA2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438</w:t>
            </w:r>
          </w:p>
        </w:tc>
        <w:tc>
          <w:tcPr>
            <w:tcW w:w="3380" w:type="dxa"/>
            <w:tcBorders>
              <w:top w:val="nil"/>
              <w:left w:val="nil"/>
              <w:bottom w:val="nil"/>
              <w:right w:val="nil"/>
            </w:tcBorders>
            <w:shd w:val="clear" w:color="000000" w:fill="FFFFFF"/>
            <w:noWrap/>
            <w:vAlign w:val="center"/>
            <w:hideMark/>
          </w:tcPr>
          <w:p w14:paraId="507DC9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QD-D5-LT-15</w:t>
            </w:r>
          </w:p>
        </w:tc>
      </w:tr>
      <w:tr w:rsidR="00614CE1" w:rsidRPr="00303D76" w14:paraId="3F0A4AAB" w14:textId="77777777" w:rsidTr="00614CE1">
        <w:trPr>
          <w:trHeight w:val="288"/>
        </w:trPr>
        <w:tc>
          <w:tcPr>
            <w:tcW w:w="460" w:type="dxa"/>
            <w:tcBorders>
              <w:top w:val="nil"/>
              <w:left w:val="nil"/>
              <w:bottom w:val="nil"/>
              <w:right w:val="nil"/>
            </w:tcBorders>
            <w:shd w:val="clear" w:color="auto" w:fill="auto"/>
            <w:noWrap/>
            <w:vAlign w:val="bottom"/>
            <w:hideMark/>
          </w:tcPr>
          <w:p w14:paraId="52C301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439</w:t>
            </w:r>
          </w:p>
        </w:tc>
        <w:tc>
          <w:tcPr>
            <w:tcW w:w="3380" w:type="dxa"/>
            <w:tcBorders>
              <w:top w:val="nil"/>
              <w:left w:val="nil"/>
              <w:bottom w:val="nil"/>
              <w:right w:val="nil"/>
            </w:tcBorders>
            <w:shd w:val="clear" w:color="000000" w:fill="FFFFFF"/>
            <w:noWrap/>
            <w:vAlign w:val="center"/>
            <w:hideMark/>
          </w:tcPr>
          <w:p w14:paraId="1E1FA5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QD-D5-LT-16</w:t>
            </w:r>
          </w:p>
        </w:tc>
      </w:tr>
      <w:tr w:rsidR="00614CE1" w:rsidRPr="00303D76" w14:paraId="7599A3B7" w14:textId="77777777" w:rsidTr="00614CE1">
        <w:trPr>
          <w:trHeight w:val="288"/>
        </w:trPr>
        <w:tc>
          <w:tcPr>
            <w:tcW w:w="460" w:type="dxa"/>
            <w:tcBorders>
              <w:top w:val="nil"/>
              <w:left w:val="nil"/>
              <w:bottom w:val="nil"/>
              <w:right w:val="nil"/>
            </w:tcBorders>
            <w:shd w:val="clear" w:color="auto" w:fill="auto"/>
            <w:noWrap/>
            <w:vAlign w:val="bottom"/>
            <w:hideMark/>
          </w:tcPr>
          <w:p w14:paraId="08DF4F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440</w:t>
            </w:r>
          </w:p>
        </w:tc>
        <w:tc>
          <w:tcPr>
            <w:tcW w:w="3380" w:type="dxa"/>
            <w:tcBorders>
              <w:top w:val="nil"/>
              <w:left w:val="nil"/>
              <w:bottom w:val="nil"/>
              <w:right w:val="nil"/>
            </w:tcBorders>
            <w:shd w:val="clear" w:color="000000" w:fill="FFFFFF"/>
            <w:noWrap/>
            <w:vAlign w:val="center"/>
            <w:hideMark/>
          </w:tcPr>
          <w:p w14:paraId="79EC34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QD-D6-LT-05</w:t>
            </w:r>
          </w:p>
        </w:tc>
      </w:tr>
      <w:tr w:rsidR="00614CE1" w:rsidRPr="00303D76" w14:paraId="1321C267" w14:textId="77777777" w:rsidTr="00614CE1">
        <w:trPr>
          <w:trHeight w:val="288"/>
        </w:trPr>
        <w:tc>
          <w:tcPr>
            <w:tcW w:w="460" w:type="dxa"/>
            <w:tcBorders>
              <w:top w:val="nil"/>
              <w:left w:val="nil"/>
              <w:bottom w:val="nil"/>
              <w:right w:val="nil"/>
            </w:tcBorders>
            <w:shd w:val="clear" w:color="auto" w:fill="auto"/>
            <w:noWrap/>
            <w:vAlign w:val="bottom"/>
            <w:hideMark/>
          </w:tcPr>
          <w:p w14:paraId="222AA4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441</w:t>
            </w:r>
          </w:p>
        </w:tc>
        <w:tc>
          <w:tcPr>
            <w:tcW w:w="3380" w:type="dxa"/>
            <w:tcBorders>
              <w:top w:val="nil"/>
              <w:left w:val="nil"/>
              <w:bottom w:val="nil"/>
              <w:right w:val="nil"/>
            </w:tcBorders>
            <w:shd w:val="clear" w:color="000000" w:fill="FFFFFF"/>
            <w:noWrap/>
            <w:vAlign w:val="center"/>
            <w:hideMark/>
          </w:tcPr>
          <w:p w14:paraId="590440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QD-D6-LT-07</w:t>
            </w:r>
          </w:p>
        </w:tc>
      </w:tr>
      <w:tr w:rsidR="00614CE1" w:rsidRPr="00303D76" w14:paraId="0C0107E4" w14:textId="77777777" w:rsidTr="00614CE1">
        <w:trPr>
          <w:trHeight w:val="288"/>
        </w:trPr>
        <w:tc>
          <w:tcPr>
            <w:tcW w:w="460" w:type="dxa"/>
            <w:tcBorders>
              <w:top w:val="nil"/>
              <w:left w:val="nil"/>
              <w:bottom w:val="nil"/>
              <w:right w:val="nil"/>
            </w:tcBorders>
            <w:shd w:val="clear" w:color="auto" w:fill="auto"/>
            <w:noWrap/>
            <w:vAlign w:val="bottom"/>
            <w:hideMark/>
          </w:tcPr>
          <w:p w14:paraId="112B93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442</w:t>
            </w:r>
          </w:p>
        </w:tc>
        <w:tc>
          <w:tcPr>
            <w:tcW w:w="3380" w:type="dxa"/>
            <w:tcBorders>
              <w:top w:val="nil"/>
              <w:left w:val="nil"/>
              <w:bottom w:val="nil"/>
              <w:right w:val="nil"/>
            </w:tcBorders>
            <w:shd w:val="clear" w:color="000000" w:fill="FFFFFF"/>
            <w:noWrap/>
            <w:vAlign w:val="center"/>
            <w:hideMark/>
          </w:tcPr>
          <w:p w14:paraId="4FB91FA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QD-D6-LT-13</w:t>
            </w:r>
          </w:p>
        </w:tc>
      </w:tr>
      <w:tr w:rsidR="00614CE1" w:rsidRPr="00303D76" w14:paraId="4EAC672C" w14:textId="77777777" w:rsidTr="00614CE1">
        <w:trPr>
          <w:trHeight w:val="288"/>
        </w:trPr>
        <w:tc>
          <w:tcPr>
            <w:tcW w:w="460" w:type="dxa"/>
            <w:tcBorders>
              <w:top w:val="nil"/>
              <w:left w:val="nil"/>
              <w:bottom w:val="nil"/>
              <w:right w:val="nil"/>
            </w:tcBorders>
            <w:shd w:val="clear" w:color="auto" w:fill="auto"/>
            <w:noWrap/>
            <w:vAlign w:val="bottom"/>
            <w:hideMark/>
          </w:tcPr>
          <w:p w14:paraId="1E9879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443</w:t>
            </w:r>
          </w:p>
        </w:tc>
        <w:tc>
          <w:tcPr>
            <w:tcW w:w="3380" w:type="dxa"/>
            <w:tcBorders>
              <w:top w:val="nil"/>
              <w:left w:val="nil"/>
              <w:bottom w:val="nil"/>
              <w:right w:val="nil"/>
            </w:tcBorders>
            <w:shd w:val="clear" w:color="000000" w:fill="FFFFFF"/>
            <w:noWrap/>
            <w:vAlign w:val="center"/>
            <w:hideMark/>
          </w:tcPr>
          <w:p w14:paraId="5A822A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QD-D6-LT-18</w:t>
            </w:r>
          </w:p>
        </w:tc>
      </w:tr>
      <w:tr w:rsidR="00614CE1" w:rsidRPr="00303D76" w14:paraId="6E49F6B9" w14:textId="77777777" w:rsidTr="00614CE1">
        <w:trPr>
          <w:trHeight w:val="288"/>
        </w:trPr>
        <w:tc>
          <w:tcPr>
            <w:tcW w:w="460" w:type="dxa"/>
            <w:tcBorders>
              <w:top w:val="nil"/>
              <w:left w:val="nil"/>
              <w:bottom w:val="nil"/>
              <w:right w:val="nil"/>
            </w:tcBorders>
            <w:shd w:val="clear" w:color="auto" w:fill="auto"/>
            <w:noWrap/>
            <w:vAlign w:val="bottom"/>
            <w:hideMark/>
          </w:tcPr>
          <w:p w14:paraId="46FED6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444</w:t>
            </w:r>
          </w:p>
        </w:tc>
        <w:tc>
          <w:tcPr>
            <w:tcW w:w="3380" w:type="dxa"/>
            <w:tcBorders>
              <w:top w:val="nil"/>
              <w:left w:val="nil"/>
              <w:bottom w:val="nil"/>
              <w:right w:val="nil"/>
            </w:tcBorders>
            <w:shd w:val="clear" w:color="000000" w:fill="FFFFFF"/>
            <w:noWrap/>
            <w:vAlign w:val="center"/>
            <w:hideMark/>
          </w:tcPr>
          <w:p w14:paraId="3978E7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QD-D6-LT-19</w:t>
            </w:r>
          </w:p>
        </w:tc>
      </w:tr>
      <w:tr w:rsidR="00614CE1" w:rsidRPr="00303D76" w14:paraId="2A556435" w14:textId="77777777" w:rsidTr="00614CE1">
        <w:trPr>
          <w:trHeight w:val="288"/>
        </w:trPr>
        <w:tc>
          <w:tcPr>
            <w:tcW w:w="460" w:type="dxa"/>
            <w:tcBorders>
              <w:top w:val="nil"/>
              <w:left w:val="nil"/>
              <w:bottom w:val="nil"/>
              <w:right w:val="nil"/>
            </w:tcBorders>
            <w:shd w:val="clear" w:color="auto" w:fill="auto"/>
            <w:noWrap/>
            <w:vAlign w:val="bottom"/>
            <w:hideMark/>
          </w:tcPr>
          <w:p w14:paraId="268B12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445</w:t>
            </w:r>
          </w:p>
        </w:tc>
        <w:tc>
          <w:tcPr>
            <w:tcW w:w="3380" w:type="dxa"/>
            <w:tcBorders>
              <w:top w:val="nil"/>
              <w:left w:val="nil"/>
              <w:bottom w:val="nil"/>
              <w:right w:val="nil"/>
            </w:tcBorders>
            <w:shd w:val="clear" w:color="000000" w:fill="FFFFFF"/>
            <w:noWrap/>
            <w:vAlign w:val="center"/>
            <w:hideMark/>
          </w:tcPr>
          <w:p w14:paraId="4058D0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QD-D7-LT-11</w:t>
            </w:r>
          </w:p>
        </w:tc>
      </w:tr>
      <w:tr w:rsidR="00614CE1" w:rsidRPr="00303D76" w14:paraId="7285461A" w14:textId="77777777" w:rsidTr="00614CE1">
        <w:trPr>
          <w:trHeight w:val="288"/>
        </w:trPr>
        <w:tc>
          <w:tcPr>
            <w:tcW w:w="460" w:type="dxa"/>
            <w:tcBorders>
              <w:top w:val="nil"/>
              <w:left w:val="nil"/>
              <w:bottom w:val="nil"/>
              <w:right w:val="nil"/>
            </w:tcBorders>
            <w:shd w:val="clear" w:color="auto" w:fill="auto"/>
            <w:noWrap/>
            <w:vAlign w:val="bottom"/>
            <w:hideMark/>
          </w:tcPr>
          <w:p w14:paraId="28F1FB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446</w:t>
            </w:r>
          </w:p>
        </w:tc>
        <w:tc>
          <w:tcPr>
            <w:tcW w:w="3380" w:type="dxa"/>
            <w:tcBorders>
              <w:top w:val="nil"/>
              <w:left w:val="nil"/>
              <w:bottom w:val="nil"/>
              <w:right w:val="nil"/>
            </w:tcBorders>
            <w:shd w:val="clear" w:color="000000" w:fill="FFFFFF"/>
            <w:noWrap/>
            <w:vAlign w:val="center"/>
            <w:hideMark/>
          </w:tcPr>
          <w:p w14:paraId="6658AA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QD-C9-LT-05-A</w:t>
            </w:r>
          </w:p>
        </w:tc>
      </w:tr>
      <w:tr w:rsidR="00614CE1" w:rsidRPr="00303D76" w14:paraId="62EF4803" w14:textId="77777777" w:rsidTr="00614CE1">
        <w:trPr>
          <w:trHeight w:val="288"/>
        </w:trPr>
        <w:tc>
          <w:tcPr>
            <w:tcW w:w="460" w:type="dxa"/>
            <w:tcBorders>
              <w:top w:val="nil"/>
              <w:left w:val="nil"/>
              <w:bottom w:val="nil"/>
              <w:right w:val="nil"/>
            </w:tcBorders>
            <w:shd w:val="clear" w:color="auto" w:fill="auto"/>
            <w:noWrap/>
            <w:vAlign w:val="bottom"/>
            <w:hideMark/>
          </w:tcPr>
          <w:p w14:paraId="7DDF57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447</w:t>
            </w:r>
          </w:p>
        </w:tc>
        <w:tc>
          <w:tcPr>
            <w:tcW w:w="3380" w:type="dxa"/>
            <w:tcBorders>
              <w:top w:val="nil"/>
              <w:left w:val="nil"/>
              <w:bottom w:val="nil"/>
              <w:right w:val="nil"/>
            </w:tcBorders>
            <w:shd w:val="clear" w:color="000000" w:fill="FFFFFF"/>
            <w:noWrap/>
            <w:vAlign w:val="center"/>
            <w:hideMark/>
          </w:tcPr>
          <w:p w14:paraId="7C36F2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QD-C9-LT-02-A</w:t>
            </w:r>
          </w:p>
        </w:tc>
      </w:tr>
      <w:tr w:rsidR="00614CE1" w:rsidRPr="00303D76" w14:paraId="742B165E" w14:textId="77777777" w:rsidTr="00614CE1">
        <w:trPr>
          <w:trHeight w:val="288"/>
        </w:trPr>
        <w:tc>
          <w:tcPr>
            <w:tcW w:w="460" w:type="dxa"/>
            <w:tcBorders>
              <w:top w:val="nil"/>
              <w:left w:val="nil"/>
              <w:bottom w:val="nil"/>
              <w:right w:val="nil"/>
            </w:tcBorders>
            <w:shd w:val="clear" w:color="auto" w:fill="auto"/>
            <w:noWrap/>
            <w:vAlign w:val="bottom"/>
            <w:hideMark/>
          </w:tcPr>
          <w:p w14:paraId="10AA7C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448</w:t>
            </w:r>
          </w:p>
        </w:tc>
        <w:tc>
          <w:tcPr>
            <w:tcW w:w="3380" w:type="dxa"/>
            <w:tcBorders>
              <w:top w:val="nil"/>
              <w:left w:val="nil"/>
              <w:bottom w:val="nil"/>
              <w:right w:val="nil"/>
            </w:tcBorders>
            <w:shd w:val="clear" w:color="000000" w:fill="FFFFFF"/>
            <w:noWrap/>
            <w:vAlign w:val="center"/>
            <w:hideMark/>
          </w:tcPr>
          <w:p w14:paraId="777F92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01</w:t>
            </w:r>
          </w:p>
        </w:tc>
      </w:tr>
      <w:tr w:rsidR="00614CE1" w:rsidRPr="00303D76" w14:paraId="38A1755F" w14:textId="77777777" w:rsidTr="00614CE1">
        <w:trPr>
          <w:trHeight w:val="288"/>
        </w:trPr>
        <w:tc>
          <w:tcPr>
            <w:tcW w:w="460" w:type="dxa"/>
            <w:tcBorders>
              <w:top w:val="nil"/>
              <w:left w:val="nil"/>
              <w:bottom w:val="nil"/>
              <w:right w:val="nil"/>
            </w:tcBorders>
            <w:shd w:val="clear" w:color="auto" w:fill="auto"/>
            <w:noWrap/>
            <w:vAlign w:val="bottom"/>
            <w:hideMark/>
          </w:tcPr>
          <w:p w14:paraId="340609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449</w:t>
            </w:r>
          </w:p>
        </w:tc>
        <w:tc>
          <w:tcPr>
            <w:tcW w:w="3380" w:type="dxa"/>
            <w:tcBorders>
              <w:top w:val="nil"/>
              <w:left w:val="nil"/>
              <w:bottom w:val="nil"/>
              <w:right w:val="nil"/>
            </w:tcBorders>
            <w:shd w:val="clear" w:color="000000" w:fill="FFFFFF"/>
            <w:noWrap/>
            <w:vAlign w:val="center"/>
            <w:hideMark/>
          </w:tcPr>
          <w:p w14:paraId="66A3E5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03</w:t>
            </w:r>
          </w:p>
        </w:tc>
      </w:tr>
      <w:tr w:rsidR="00614CE1" w:rsidRPr="00303D76" w14:paraId="6969935A" w14:textId="77777777" w:rsidTr="00614CE1">
        <w:trPr>
          <w:trHeight w:val="288"/>
        </w:trPr>
        <w:tc>
          <w:tcPr>
            <w:tcW w:w="460" w:type="dxa"/>
            <w:tcBorders>
              <w:top w:val="nil"/>
              <w:left w:val="nil"/>
              <w:bottom w:val="nil"/>
              <w:right w:val="nil"/>
            </w:tcBorders>
            <w:shd w:val="clear" w:color="auto" w:fill="auto"/>
            <w:noWrap/>
            <w:vAlign w:val="bottom"/>
            <w:hideMark/>
          </w:tcPr>
          <w:p w14:paraId="25209D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450</w:t>
            </w:r>
          </w:p>
        </w:tc>
        <w:tc>
          <w:tcPr>
            <w:tcW w:w="3380" w:type="dxa"/>
            <w:tcBorders>
              <w:top w:val="nil"/>
              <w:left w:val="nil"/>
              <w:bottom w:val="nil"/>
              <w:right w:val="nil"/>
            </w:tcBorders>
            <w:shd w:val="clear" w:color="000000" w:fill="FFFFFF"/>
            <w:noWrap/>
            <w:vAlign w:val="center"/>
            <w:hideMark/>
          </w:tcPr>
          <w:p w14:paraId="6F4C9E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07</w:t>
            </w:r>
          </w:p>
        </w:tc>
      </w:tr>
      <w:tr w:rsidR="00614CE1" w:rsidRPr="00303D76" w14:paraId="14AE895C" w14:textId="77777777" w:rsidTr="00614CE1">
        <w:trPr>
          <w:trHeight w:val="288"/>
        </w:trPr>
        <w:tc>
          <w:tcPr>
            <w:tcW w:w="460" w:type="dxa"/>
            <w:tcBorders>
              <w:top w:val="nil"/>
              <w:left w:val="nil"/>
              <w:bottom w:val="nil"/>
              <w:right w:val="nil"/>
            </w:tcBorders>
            <w:shd w:val="clear" w:color="auto" w:fill="auto"/>
            <w:noWrap/>
            <w:vAlign w:val="bottom"/>
            <w:hideMark/>
          </w:tcPr>
          <w:p w14:paraId="1246D1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451</w:t>
            </w:r>
          </w:p>
        </w:tc>
        <w:tc>
          <w:tcPr>
            <w:tcW w:w="3380" w:type="dxa"/>
            <w:tcBorders>
              <w:top w:val="nil"/>
              <w:left w:val="nil"/>
              <w:bottom w:val="nil"/>
              <w:right w:val="nil"/>
            </w:tcBorders>
            <w:shd w:val="clear" w:color="000000" w:fill="FFFFFF"/>
            <w:noWrap/>
            <w:vAlign w:val="center"/>
            <w:hideMark/>
          </w:tcPr>
          <w:p w14:paraId="41DEA0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08</w:t>
            </w:r>
          </w:p>
        </w:tc>
      </w:tr>
      <w:tr w:rsidR="00614CE1" w:rsidRPr="00303D76" w14:paraId="12698DF4" w14:textId="77777777" w:rsidTr="00614CE1">
        <w:trPr>
          <w:trHeight w:val="288"/>
        </w:trPr>
        <w:tc>
          <w:tcPr>
            <w:tcW w:w="460" w:type="dxa"/>
            <w:tcBorders>
              <w:top w:val="nil"/>
              <w:left w:val="nil"/>
              <w:bottom w:val="nil"/>
              <w:right w:val="nil"/>
            </w:tcBorders>
            <w:shd w:val="clear" w:color="auto" w:fill="auto"/>
            <w:noWrap/>
            <w:vAlign w:val="bottom"/>
            <w:hideMark/>
          </w:tcPr>
          <w:p w14:paraId="06D84D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452</w:t>
            </w:r>
          </w:p>
        </w:tc>
        <w:tc>
          <w:tcPr>
            <w:tcW w:w="3380" w:type="dxa"/>
            <w:tcBorders>
              <w:top w:val="nil"/>
              <w:left w:val="nil"/>
              <w:bottom w:val="nil"/>
              <w:right w:val="nil"/>
            </w:tcBorders>
            <w:shd w:val="clear" w:color="000000" w:fill="FFFFFF"/>
            <w:noWrap/>
            <w:vAlign w:val="center"/>
            <w:hideMark/>
          </w:tcPr>
          <w:p w14:paraId="3316F2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09</w:t>
            </w:r>
          </w:p>
        </w:tc>
      </w:tr>
      <w:tr w:rsidR="00614CE1" w:rsidRPr="00303D76" w14:paraId="689B55F4" w14:textId="77777777" w:rsidTr="00614CE1">
        <w:trPr>
          <w:trHeight w:val="288"/>
        </w:trPr>
        <w:tc>
          <w:tcPr>
            <w:tcW w:w="460" w:type="dxa"/>
            <w:tcBorders>
              <w:top w:val="nil"/>
              <w:left w:val="nil"/>
              <w:bottom w:val="nil"/>
              <w:right w:val="nil"/>
            </w:tcBorders>
            <w:shd w:val="clear" w:color="auto" w:fill="auto"/>
            <w:noWrap/>
            <w:vAlign w:val="bottom"/>
            <w:hideMark/>
          </w:tcPr>
          <w:p w14:paraId="767783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453</w:t>
            </w:r>
          </w:p>
        </w:tc>
        <w:tc>
          <w:tcPr>
            <w:tcW w:w="3380" w:type="dxa"/>
            <w:tcBorders>
              <w:top w:val="nil"/>
              <w:left w:val="nil"/>
              <w:bottom w:val="nil"/>
              <w:right w:val="nil"/>
            </w:tcBorders>
            <w:shd w:val="clear" w:color="000000" w:fill="FFFFFF"/>
            <w:noWrap/>
            <w:vAlign w:val="center"/>
            <w:hideMark/>
          </w:tcPr>
          <w:p w14:paraId="6204AE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10</w:t>
            </w:r>
          </w:p>
        </w:tc>
      </w:tr>
      <w:tr w:rsidR="00614CE1" w:rsidRPr="00303D76" w14:paraId="5C0071F3" w14:textId="77777777" w:rsidTr="00614CE1">
        <w:trPr>
          <w:trHeight w:val="288"/>
        </w:trPr>
        <w:tc>
          <w:tcPr>
            <w:tcW w:w="460" w:type="dxa"/>
            <w:tcBorders>
              <w:top w:val="nil"/>
              <w:left w:val="nil"/>
              <w:bottom w:val="nil"/>
              <w:right w:val="nil"/>
            </w:tcBorders>
            <w:shd w:val="clear" w:color="auto" w:fill="auto"/>
            <w:noWrap/>
            <w:vAlign w:val="bottom"/>
            <w:hideMark/>
          </w:tcPr>
          <w:p w14:paraId="2A3D6E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454</w:t>
            </w:r>
          </w:p>
        </w:tc>
        <w:tc>
          <w:tcPr>
            <w:tcW w:w="3380" w:type="dxa"/>
            <w:tcBorders>
              <w:top w:val="nil"/>
              <w:left w:val="nil"/>
              <w:bottom w:val="nil"/>
              <w:right w:val="nil"/>
            </w:tcBorders>
            <w:shd w:val="clear" w:color="000000" w:fill="FFFFFF"/>
            <w:noWrap/>
            <w:vAlign w:val="center"/>
            <w:hideMark/>
          </w:tcPr>
          <w:p w14:paraId="11CF627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11</w:t>
            </w:r>
          </w:p>
        </w:tc>
      </w:tr>
      <w:tr w:rsidR="00614CE1" w:rsidRPr="00303D76" w14:paraId="384842CF" w14:textId="77777777" w:rsidTr="00614CE1">
        <w:trPr>
          <w:trHeight w:val="288"/>
        </w:trPr>
        <w:tc>
          <w:tcPr>
            <w:tcW w:w="460" w:type="dxa"/>
            <w:tcBorders>
              <w:top w:val="nil"/>
              <w:left w:val="nil"/>
              <w:bottom w:val="nil"/>
              <w:right w:val="nil"/>
            </w:tcBorders>
            <w:shd w:val="clear" w:color="auto" w:fill="auto"/>
            <w:noWrap/>
            <w:vAlign w:val="bottom"/>
            <w:hideMark/>
          </w:tcPr>
          <w:p w14:paraId="18205C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455</w:t>
            </w:r>
          </w:p>
        </w:tc>
        <w:tc>
          <w:tcPr>
            <w:tcW w:w="3380" w:type="dxa"/>
            <w:tcBorders>
              <w:top w:val="nil"/>
              <w:left w:val="nil"/>
              <w:bottom w:val="nil"/>
              <w:right w:val="nil"/>
            </w:tcBorders>
            <w:shd w:val="clear" w:color="000000" w:fill="FFFFFF"/>
            <w:noWrap/>
            <w:vAlign w:val="center"/>
            <w:hideMark/>
          </w:tcPr>
          <w:p w14:paraId="2C89A9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12</w:t>
            </w:r>
          </w:p>
        </w:tc>
      </w:tr>
      <w:tr w:rsidR="00614CE1" w:rsidRPr="00303D76" w14:paraId="2BF4CF8F" w14:textId="77777777" w:rsidTr="00614CE1">
        <w:trPr>
          <w:trHeight w:val="288"/>
        </w:trPr>
        <w:tc>
          <w:tcPr>
            <w:tcW w:w="460" w:type="dxa"/>
            <w:tcBorders>
              <w:top w:val="nil"/>
              <w:left w:val="nil"/>
              <w:bottom w:val="nil"/>
              <w:right w:val="nil"/>
            </w:tcBorders>
            <w:shd w:val="clear" w:color="auto" w:fill="auto"/>
            <w:noWrap/>
            <w:vAlign w:val="bottom"/>
            <w:hideMark/>
          </w:tcPr>
          <w:p w14:paraId="4737E0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456</w:t>
            </w:r>
          </w:p>
        </w:tc>
        <w:tc>
          <w:tcPr>
            <w:tcW w:w="3380" w:type="dxa"/>
            <w:tcBorders>
              <w:top w:val="nil"/>
              <w:left w:val="nil"/>
              <w:bottom w:val="nil"/>
              <w:right w:val="nil"/>
            </w:tcBorders>
            <w:shd w:val="clear" w:color="000000" w:fill="FFFFFF"/>
            <w:noWrap/>
            <w:vAlign w:val="center"/>
            <w:hideMark/>
          </w:tcPr>
          <w:p w14:paraId="45997A4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13</w:t>
            </w:r>
          </w:p>
        </w:tc>
      </w:tr>
      <w:tr w:rsidR="00614CE1" w:rsidRPr="00303D76" w14:paraId="2B658990" w14:textId="77777777" w:rsidTr="00614CE1">
        <w:trPr>
          <w:trHeight w:val="288"/>
        </w:trPr>
        <w:tc>
          <w:tcPr>
            <w:tcW w:w="460" w:type="dxa"/>
            <w:tcBorders>
              <w:top w:val="nil"/>
              <w:left w:val="nil"/>
              <w:bottom w:val="nil"/>
              <w:right w:val="nil"/>
            </w:tcBorders>
            <w:shd w:val="clear" w:color="auto" w:fill="auto"/>
            <w:noWrap/>
            <w:vAlign w:val="bottom"/>
            <w:hideMark/>
          </w:tcPr>
          <w:p w14:paraId="69CB6B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457</w:t>
            </w:r>
          </w:p>
        </w:tc>
        <w:tc>
          <w:tcPr>
            <w:tcW w:w="3380" w:type="dxa"/>
            <w:tcBorders>
              <w:top w:val="nil"/>
              <w:left w:val="nil"/>
              <w:bottom w:val="nil"/>
              <w:right w:val="nil"/>
            </w:tcBorders>
            <w:shd w:val="clear" w:color="000000" w:fill="FFFFFF"/>
            <w:noWrap/>
            <w:vAlign w:val="center"/>
            <w:hideMark/>
          </w:tcPr>
          <w:p w14:paraId="3BEDC3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14</w:t>
            </w:r>
          </w:p>
        </w:tc>
      </w:tr>
      <w:tr w:rsidR="00614CE1" w:rsidRPr="00303D76" w14:paraId="5B842EFC" w14:textId="77777777" w:rsidTr="00614CE1">
        <w:trPr>
          <w:trHeight w:val="288"/>
        </w:trPr>
        <w:tc>
          <w:tcPr>
            <w:tcW w:w="460" w:type="dxa"/>
            <w:tcBorders>
              <w:top w:val="nil"/>
              <w:left w:val="nil"/>
              <w:bottom w:val="nil"/>
              <w:right w:val="nil"/>
            </w:tcBorders>
            <w:shd w:val="clear" w:color="auto" w:fill="auto"/>
            <w:noWrap/>
            <w:vAlign w:val="bottom"/>
            <w:hideMark/>
          </w:tcPr>
          <w:p w14:paraId="715B28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458</w:t>
            </w:r>
          </w:p>
        </w:tc>
        <w:tc>
          <w:tcPr>
            <w:tcW w:w="3380" w:type="dxa"/>
            <w:tcBorders>
              <w:top w:val="nil"/>
              <w:left w:val="nil"/>
              <w:bottom w:val="nil"/>
              <w:right w:val="nil"/>
            </w:tcBorders>
            <w:shd w:val="clear" w:color="000000" w:fill="FFFFFF"/>
            <w:noWrap/>
            <w:vAlign w:val="center"/>
            <w:hideMark/>
          </w:tcPr>
          <w:p w14:paraId="5130E3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17</w:t>
            </w:r>
          </w:p>
        </w:tc>
      </w:tr>
      <w:tr w:rsidR="00614CE1" w:rsidRPr="00303D76" w14:paraId="16D66A95" w14:textId="77777777" w:rsidTr="00614CE1">
        <w:trPr>
          <w:trHeight w:val="288"/>
        </w:trPr>
        <w:tc>
          <w:tcPr>
            <w:tcW w:w="460" w:type="dxa"/>
            <w:tcBorders>
              <w:top w:val="nil"/>
              <w:left w:val="nil"/>
              <w:bottom w:val="nil"/>
              <w:right w:val="nil"/>
            </w:tcBorders>
            <w:shd w:val="clear" w:color="auto" w:fill="auto"/>
            <w:noWrap/>
            <w:vAlign w:val="bottom"/>
            <w:hideMark/>
          </w:tcPr>
          <w:p w14:paraId="790B66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459</w:t>
            </w:r>
          </w:p>
        </w:tc>
        <w:tc>
          <w:tcPr>
            <w:tcW w:w="3380" w:type="dxa"/>
            <w:tcBorders>
              <w:top w:val="nil"/>
              <w:left w:val="nil"/>
              <w:bottom w:val="nil"/>
              <w:right w:val="nil"/>
            </w:tcBorders>
            <w:shd w:val="clear" w:color="000000" w:fill="FFFFFF"/>
            <w:noWrap/>
            <w:vAlign w:val="center"/>
            <w:hideMark/>
          </w:tcPr>
          <w:p w14:paraId="456D8D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18</w:t>
            </w:r>
          </w:p>
        </w:tc>
      </w:tr>
      <w:tr w:rsidR="00614CE1" w:rsidRPr="00303D76" w14:paraId="405456D1" w14:textId="77777777" w:rsidTr="00614CE1">
        <w:trPr>
          <w:trHeight w:val="288"/>
        </w:trPr>
        <w:tc>
          <w:tcPr>
            <w:tcW w:w="460" w:type="dxa"/>
            <w:tcBorders>
              <w:top w:val="nil"/>
              <w:left w:val="nil"/>
              <w:bottom w:val="nil"/>
              <w:right w:val="nil"/>
            </w:tcBorders>
            <w:shd w:val="clear" w:color="auto" w:fill="auto"/>
            <w:noWrap/>
            <w:vAlign w:val="bottom"/>
            <w:hideMark/>
          </w:tcPr>
          <w:p w14:paraId="3AC398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460</w:t>
            </w:r>
          </w:p>
        </w:tc>
        <w:tc>
          <w:tcPr>
            <w:tcW w:w="3380" w:type="dxa"/>
            <w:tcBorders>
              <w:top w:val="nil"/>
              <w:left w:val="nil"/>
              <w:bottom w:val="nil"/>
              <w:right w:val="nil"/>
            </w:tcBorders>
            <w:shd w:val="clear" w:color="000000" w:fill="FFFFFF"/>
            <w:noWrap/>
            <w:vAlign w:val="center"/>
            <w:hideMark/>
          </w:tcPr>
          <w:p w14:paraId="7CBED7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19</w:t>
            </w:r>
          </w:p>
        </w:tc>
      </w:tr>
      <w:tr w:rsidR="00614CE1" w:rsidRPr="00303D76" w14:paraId="07483009" w14:textId="77777777" w:rsidTr="00614CE1">
        <w:trPr>
          <w:trHeight w:val="288"/>
        </w:trPr>
        <w:tc>
          <w:tcPr>
            <w:tcW w:w="460" w:type="dxa"/>
            <w:tcBorders>
              <w:top w:val="nil"/>
              <w:left w:val="nil"/>
              <w:bottom w:val="nil"/>
              <w:right w:val="nil"/>
            </w:tcBorders>
            <w:shd w:val="clear" w:color="auto" w:fill="auto"/>
            <w:noWrap/>
            <w:vAlign w:val="bottom"/>
            <w:hideMark/>
          </w:tcPr>
          <w:p w14:paraId="7E935B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461</w:t>
            </w:r>
          </w:p>
        </w:tc>
        <w:tc>
          <w:tcPr>
            <w:tcW w:w="3380" w:type="dxa"/>
            <w:tcBorders>
              <w:top w:val="nil"/>
              <w:left w:val="nil"/>
              <w:bottom w:val="nil"/>
              <w:right w:val="nil"/>
            </w:tcBorders>
            <w:shd w:val="clear" w:color="000000" w:fill="FFFFFF"/>
            <w:noWrap/>
            <w:vAlign w:val="center"/>
            <w:hideMark/>
          </w:tcPr>
          <w:p w14:paraId="763C6D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20</w:t>
            </w:r>
          </w:p>
        </w:tc>
      </w:tr>
      <w:tr w:rsidR="00614CE1" w:rsidRPr="00303D76" w14:paraId="6017C31E" w14:textId="77777777" w:rsidTr="00614CE1">
        <w:trPr>
          <w:trHeight w:val="288"/>
        </w:trPr>
        <w:tc>
          <w:tcPr>
            <w:tcW w:w="460" w:type="dxa"/>
            <w:tcBorders>
              <w:top w:val="nil"/>
              <w:left w:val="nil"/>
              <w:bottom w:val="nil"/>
              <w:right w:val="nil"/>
            </w:tcBorders>
            <w:shd w:val="clear" w:color="auto" w:fill="auto"/>
            <w:noWrap/>
            <w:vAlign w:val="bottom"/>
            <w:hideMark/>
          </w:tcPr>
          <w:p w14:paraId="776786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462</w:t>
            </w:r>
          </w:p>
        </w:tc>
        <w:tc>
          <w:tcPr>
            <w:tcW w:w="3380" w:type="dxa"/>
            <w:tcBorders>
              <w:top w:val="nil"/>
              <w:left w:val="nil"/>
              <w:bottom w:val="nil"/>
              <w:right w:val="nil"/>
            </w:tcBorders>
            <w:shd w:val="clear" w:color="000000" w:fill="FFFFFF"/>
            <w:noWrap/>
            <w:vAlign w:val="center"/>
            <w:hideMark/>
          </w:tcPr>
          <w:p w14:paraId="59B06B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21</w:t>
            </w:r>
          </w:p>
        </w:tc>
      </w:tr>
      <w:tr w:rsidR="00614CE1" w:rsidRPr="00303D76" w14:paraId="2D84E183" w14:textId="77777777" w:rsidTr="00614CE1">
        <w:trPr>
          <w:trHeight w:val="288"/>
        </w:trPr>
        <w:tc>
          <w:tcPr>
            <w:tcW w:w="460" w:type="dxa"/>
            <w:tcBorders>
              <w:top w:val="nil"/>
              <w:left w:val="nil"/>
              <w:bottom w:val="nil"/>
              <w:right w:val="nil"/>
            </w:tcBorders>
            <w:shd w:val="clear" w:color="auto" w:fill="auto"/>
            <w:noWrap/>
            <w:vAlign w:val="bottom"/>
            <w:hideMark/>
          </w:tcPr>
          <w:p w14:paraId="0AA53E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463</w:t>
            </w:r>
          </w:p>
        </w:tc>
        <w:tc>
          <w:tcPr>
            <w:tcW w:w="3380" w:type="dxa"/>
            <w:tcBorders>
              <w:top w:val="nil"/>
              <w:left w:val="nil"/>
              <w:bottom w:val="nil"/>
              <w:right w:val="nil"/>
            </w:tcBorders>
            <w:shd w:val="clear" w:color="000000" w:fill="FFFFFF"/>
            <w:noWrap/>
            <w:vAlign w:val="center"/>
            <w:hideMark/>
          </w:tcPr>
          <w:p w14:paraId="00613D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24</w:t>
            </w:r>
          </w:p>
        </w:tc>
      </w:tr>
      <w:tr w:rsidR="00614CE1" w:rsidRPr="00303D76" w14:paraId="4073DC87" w14:textId="77777777" w:rsidTr="00614CE1">
        <w:trPr>
          <w:trHeight w:val="288"/>
        </w:trPr>
        <w:tc>
          <w:tcPr>
            <w:tcW w:w="460" w:type="dxa"/>
            <w:tcBorders>
              <w:top w:val="nil"/>
              <w:left w:val="nil"/>
              <w:bottom w:val="nil"/>
              <w:right w:val="nil"/>
            </w:tcBorders>
            <w:shd w:val="clear" w:color="auto" w:fill="auto"/>
            <w:noWrap/>
            <w:vAlign w:val="bottom"/>
            <w:hideMark/>
          </w:tcPr>
          <w:p w14:paraId="5DCC2A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464</w:t>
            </w:r>
          </w:p>
        </w:tc>
        <w:tc>
          <w:tcPr>
            <w:tcW w:w="3380" w:type="dxa"/>
            <w:tcBorders>
              <w:top w:val="nil"/>
              <w:left w:val="nil"/>
              <w:bottom w:val="nil"/>
              <w:right w:val="nil"/>
            </w:tcBorders>
            <w:shd w:val="clear" w:color="000000" w:fill="FFFFFF"/>
            <w:noWrap/>
            <w:vAlign w:val="center"/>
            <w:hideMark/>
          </w:tcPr>
          <w:p w14:paraId="7C8CCB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25</w:t>
            </w:r>
          </w:p>
        </w:tc>
      </w:tr>
      <w:tr w:rsidR="00614CE1" w:rsidRPr="00303D76" w14:paraId="5308D4CB" w14:textId="77777777" w:rsidTr="00614CE1">
        <w:trPr>
          <w:trHeight w:val="288"/>
        </w:trPr>
        <w:tc>
          <w:tcPr>
            <w:tcW w:w="460" w:type="dxa"/>
            <w:tcBorders>
              <w:top w:val="nil"/>
              <w:left w:val="nil"/>
              <w:bottom w:val="nil"/>
              <w:right w:val="nil"/>
            </w:tcBorders>
            <w:shd w:val="clear" w:color="auto" w:fill="auto"/>
            <w:noWrap/>
            <w:vAlign w:val="bottom"/>
            <w:hideMark/>
          </w:tcPr>
          <w:p w14:paraId="37E00B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465</w:t>
            </w:r>
          </w:p>
        </w:tc>
        <w:tc>
          <w:tcPr>
            <w:tcW w:w="3380" w:type="dxa"/>
            <w:tcBorders>
              <w:top w:val="nil"/>
              <w:left w:val="nil"/>
              <w:bottom w:val="nil"/>
              <w:right w:val="nil"/>
            </w:tcBorders>
            <w:shd w:val="clear" w:color="000000" w:fill="FFFFFF"/>
            <w:noWrap/>
            <w:vAlign w:val="center"/>
            <w:hideMark/>
          </w:tcPr>
          <w:p w14:paraId="2926DD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26</w:t>
            </w:r>
          </w:p>
        </w:tc>
      </w:tr>
      <w:tr w:rsidR="00614CE1" w:rsidRPr="00303D76" w14:paraId="3CB7DAF2" w14:textId="77777777" w:rsidTr="00614CE1">
        <w:trPr>
          <w:trHeight w:val="288"/>
        </w:trPr>
        <w:tc>
          <w:tcPr>
            <w:tcW w:w="460" w:type="dxa"/>
            <w:tcBorders>
              <w:top w:val="nil"/>
              <w:left w:val="nil"/>
              <w:bottom w:val="nil"/>
              <w:right w:val="nil"/>
            </w:tcBorders>
            <w:shd w:val="clear" w:color="auto" w:fill="auto"/>
            <w:noWrap/>
            <w:vAlign w:val="bottom"/>
            <w:hideMark/>
          </w:tcPr>
          <w:p w14:paraId="14D84C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466</w:t>
            </w:r>
          </w:p>
        </w:tc>
        <w:tc>
          <w:tcPr>
            <w:tcW w:w="3380" w:type="dxa"/>
            <w:tcBorders>
              <w:top w:val="nil"/>
              <w:left w:val="nil"/>
              <w:bottom w:val="nil"/>
              <w:right w:val="nil"/>
            </w:tcBorders>
            <w:shd w:val="clear" w:color="000000" w:fill="FFFFFF"/>
            <w:noWrap/>
            <w:vAlign w:val="center"/>
            <w:hideMark/>
          </w:tcPr>
          <w:p w14:paraId="49076B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30</w:t>
            </w:r>
          </w:p>
        </w:tc>
      </w:tr>
      <w:tr w:rsidR="00614CE1" w:rsidRPr="00303D76" w14:paraId="42C37A00" w14:textId="77777777" w:rsidTr="00614CE1">
        <w:trPr>
          <w:trHeight w:val="288"/>
        </w:trPr>
        <w:tc>
          <w:tcPr>
            <w:tcW w:w="460" w:type="dxa"/>
            <w:tcBorders>
              <w:top w:val="nil"/>
              <w:left w:val="nil"/>
              <w:bottom w:val="nil"/>
              <w:right w:val="nil"/>
            </w:tcBorders>
            <w:shd w:val="clear" w:color="auto" w:fill="auto"/>
            <w:noWrap/>
            <w:vAlign w:val="bottom"/>
            <w:hideMark/>
          </w:tcPr>
          <w:p w14:paraId="745754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467</w:t>
            </w:r>
          </w:p>
        </w:tc>
        <w:tc>
          <w:tcPr>
            <w:tcW w:w="3380" w:type="dxa"/>
            <w:tcBorders>
              <w:top w:val="nil"/>
              <w:left w:val="nil"/>
              <w:bottom w:val="nil"/>
              <w:right w:val="nil"/>
            </w:tcBorders>
            <w:shd w:val="clear" w:color="000000" w:fill="FFFFFF"/>
            <w:noWrap/>
            <w:vAlign w:val="center"/>
            <w:hideMark/>
          </w:tcPr>
          <w:p w14:paraId="5547E9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40</w:t>
            </w:r>
          </w:p>
        </w:tc>
      </w:tr>
      <w:tr w:rsidR="00614CE1" w:rsidRPr="00303D76" w14:paraId="6580D578" w14:textId="77777777" w:rsidTr="00614CE1">
        <w:trPr>
          <w:trHeight w:val="288"/>
        </w:trPr>
        <w:tc>
          <w:tcPr>
            <w:tcW w:w="460" w:type="dxa"/>
            <w:tcBorders>
              <w:top w:val="nil"/>
              <w:left w:val="nil"/>
              <w:bottom w:val="nil"/>
              <w:right w:val="nil"/>
            </w:tcBorders>
            <w:shd w:val="clear" w:color="auto" w:fill="auto"/>
            <w:noWrap/>
            <w:vAlign w:val="bottom"/>
            <w:hideMark/>
          </w:tcPr>
          <w:p w14:paraId="602C1E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468</w:t>
            </w:r>
          </w:p>
        </w:tc>
        <w:tc>
          <w:tcPr>
            <w:tcW w:w="3380" w:type="dxa"/>
            <w:tcBorders>
              <w:top w:val="nil"/>
              <w:left w:val="nil"/>
              <w:bottom w:val="nil"/>
              <w:right w:val="nil"/>
            </w:tcBorders>
            <w:shd w:val="clear" w:color="000000" w:fill="FFFFFF"/>
            <w:noWrap/>
            <w:vAlign w:val="center"/>
            <w:hideMark/>
          </w:tcPr>
          <w:p w14:paraId="179260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41</w:t>
            </w:r>
          </w:p>
        </w:tc>
      </w:tr>
      <w:tr w:rsidR="00614CE1" w:rsidRPr="00303D76" w14:paraId="094720FC" w14:textId="77777777" w:rsidTr="00614CE1">
        <w:trPr>
          <w:trHeight w:val="288"/>
        </w:trPr>
        <w:tc>
          <w:tcPr>
            <w:tcW w:w="460" w:type="dxa"/>
            <w:tcBorders>
              <w:top w:val="nil"/>
              <w:left w:val="nil"/>
              <w:bottom w:val="nil"/>
              <w:right w:val="nil"/>
            </w:tcBorders>
            <w:shd w:val="clear" w:color="auto" w:fill="auto"/>
            <w:noWrap/>
            <w:vAlign w:val="bottom"/>
            <w:hideMark/>
          </w:tcPr>
          <w:p w14:paraId="1A8A5A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469</w:t>
            </w:r>
          </w:p>
        </w:tc>
        <w:tc>
          <w:tcPr>
            <w:tcW w:w="3380" w:type="dxa"/>
            <w:tcBorders>
              <w:top w:val="nil"/>
              <w:left w:val="nil"/>
              <w:bottom w:val="nil"/>
              <w:right w:val="nil"/>
            </w:tcBorders>
            <w:shd w:val="clear" w:color="000000" w:fill="FFFFFF"/>
            <w:noWrap/>
            <w:vAlign w:val="center"/>
            <w:hideMark/>
          </w:tcPr>
          <w:p w14:paraId="48AF54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42</w:t>
            </w:r>
          </w:p>
        </w:tc>
      </w:tr>
      <w:tr w:rsidR="00614CE1" w:rsidRPr="00303D76" w14:paraId="3BE0453C" w14:textId="77777777" w:rsidTr="00614CE1">
        <w:trPr>
          <w:trHeight w:val="288"/>
        </w:trPr>
        <w:tc>
          <w:tcPr>
            <w:tcW w:w="460" w:type="dxa"/>
            <w:tcBorders>
              <w:top w:val="nil"/>
              <w:left w:val="nil"/>
              <w:bottom w:val="nil"/>
              <w:right w:val="nil"/>
            </w:tcBorders>
            <w:shd w:val="clear" w:color="auto" w:fill="auto"/>
            <w:noWrap/>
            <w:vAlign w:val="bottom"/>
            <w:hideMark/>
          </w:tcPr>
          <w:p w14:paraId="08C924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470</w:t>
            </w:r>
          </w:p>
        </w:tc>
        <w:tc>
          <w:tcPr>
            <w:tcW w:w="3380" w:type="dxa"/>
            <w:tcBorders>
              <w:top w:val="nil"/>
              <w:left w:val="nil"/>
              <w:bottom w:val="nil"/>
              <w:right w:val="nil"/>
            </w:tcBorders>
            <w:shd w:val="clear" w:color="000000" w:fill="FFFFFF"/>
            <w:noWrap/>
            <w:vAlign w:val="center"/>
            <w:hideMark/>
          </w:tcPr>
          <w:p w14:paraId="2781DB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45</w:t>
            </w:r>
          </w:p>
        </w:tc>
      </w:tr>
      <w:tr w:rsidR="00614CE1" w:rsidRPr="00303D76" w14:paraId="6736EFFF" w14:textId="77777777" w:rsidTr="00614CE1">
        <w:trPr>
          <w:trHeight w:val="288"/>
        </w:trPr>
        <w:tc>
          <w:tcPr>
            <w:tcW w:w="460" w:type="dxa"/>
            <w:tcBorders>
              <w:top w:val="nil"/>
              <w:left w:val="nil"/>
              <w:bottom w:val="nil"/>
              <w:right w:val="nil"/>
            </w:tcBorders>
            <w:shd w:val="clear" w:color="auto" w:fill="auto"/>
            <w:noWrap/>
            <w:vAlign w:val="bottom"/>
            <w:hideMark/>
          </w:tcPr>
          <w:p w14:paraId="25CCD2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471</w:t>
            </w:r>
          </w:p>
        </w:tc>
        <w:tc>
          <w:tcPr>
            <w:tcW w:w="3380" w:type="dxa"/>
            <w:tcBorders>
              <w:top w:val="nil"/>
              <w:left w:val="nil"/>
              <w:bottom w:val="nil"/>
              <w:right w:val="nil"/>
            </w:tcBorders>
            <w:shd w:val="clear" w:color="000000" w:fill="FFFFFF"/>
            <w:noWrap/>
            <w:vAlign w:val="center"/>
            <w:hideMark/>
          </w:tcPr>
          <w:p w14:paraId="3DB86C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46</w:t>
            </w:r>
          </w:p>
        </w:tc>
      </w:tr>
      <w:tr w:rsidR="00614CE1" w:rsidRPr="00303D76" w14:paraId="3340316A" w14:textId="77777777" w:rsidTr="00614CE1">
        <w:trPr>
          <w:trHeight w:val="288"/>
        </w:trPr>
        <w:tc>
          <w:tcPr>
            <w:tcW w:w="460" w:type="dxa"/>
            <w:tcBorders>
              <w:top w:val="nil"/>
              <w:left w:val="nil"/>
              <w:bottom w:val="nil"/>
              <w:right w:val="nil"/>
            </w:tcBorders>
            <w:shd w:val="clear" w:color="auto" w:fill="auto"/>
            <w:noWrap/>
            <w:vAlign w:val="bottom"/>
            <w:hideMark/>
          </w:tcPr>
          <w:p w14:paraId="41A203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472</w:t>
            </w:r>
          </w:p>
        </w:tc>
        <w:tc>
          <w:tcPr>
            <w:tcW w:w="3380" w:type="dxa"/>
            <w:tcBorders>
              <w:top w:val="nil"/>
              <w:left w:val="nil"/>
              <w:bottom w:val="nil"/>
              <w:right w:val="nil"/>
            </w:tcBorders>
            <w:shd w:val="clear" w:color="000000" w:fill="FFFFFF"/>
            <w:noWrap/>
            <w:vAlign w:val="center"/>
            <w:hideMark/>
          </w:tcPr>
          <w:p w14:paraId="7F607A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48</w:t>
            </w:r>
          </w:p>
        </w:tc>
      </w:tr>
      <w:tr w:rsidR="00614CE1" w:rsidRPr="00303D76" w14:paraId="3B2DB260" w14:textId="77777777" w:rsidTr="00614CE1">
        <w:trPr>
          <w:trHeight w:val="288"/>
        </w:trPr>
        <w:tc>
          <w:tcPr>
            <w:tcW w:w="460" w:type="dxa"/>
            <w:tcBorders>
              <w:top w:val="nil"/>
              <w:left w:val="nil"/>
              <w:bottom w:val="nil"/>
              <w:right w:val="nil"/>
            </w:tcBorders>
            <w:shd w:val="clear" w:color="auto" w:fill="auto"/>
            <w:noWrap/>
            <w:vAlign w:val="bottom"/>
            <w:hideMark/>
          </w:tcPr>
          <w:p w14:paraId="40B482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473</w:t>
            </w:r>
          </w:p>
        </w:tc>
        <w:tc>
          <w:tcPr>
            <w:tcW w:w="3380" w:type="dxa"/>
            <w:tcBorders>
              <w:top w:val="nil"/>
              <w:left w:val="nil"/>
              <w:bottom w:val="nil"/>
              <w:right w:val="nil"/>
            </w:tcBorders>
            <w:shd w:val="clear" w:color="000000" w:fill="FFFFFF"/>
            <w:noWrap/>
            <w:vAlign w:val="center"/>
            <w:hideMark/>
          </w:tcPr>
          <w:p w14:paraId="6808F86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49</w:t>
            </w:r>
          </w:p>
        </w:tc>
      </w:tr>
      <w:tr w:rsidR="00614CE1" w:rsidRPr="00303D76" w14:paraId="69B378A1" w14:textId="77777777" w:rsidTr="00614CE1">
        <w:trPr>
          <w:trHeight w:val="288"/>
        </w:trPr>
        <w:tc>
          <w:tcPr>
            <w:tcW w:w="460" w:type="dxa"/>
            <w:tcBorders>
              <w:top w:val="nil"/>
              <w:left w:val="nil"/>
              <w:bottom w:val="nil"/>
              <w:right w:val="nil"/>
            </w:tcBorders>
            <w:shd w:val="clear" w:color="auto" w:fill="auto"/>
            <w:noWrap/>
            <w:vAlign w:val="bottom"/>
            <w:hideMark/>
          </w:tcPr>
          <w:p w14:paraId="6320E0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474</w:t>
            </w:r>
          </w:p>
        </w:tc>
        <w:tc>
          <w:tcPr>
            <w:tcW w:w="3380" w:type="dxa"/>
            <w:tcBorders>
              <w:top w:val="nil"/>
              <w:left w:val="nil"/>
              <w:bottom w:val="nil"/>
              <w:right w:val="nil"/>
            </w:tcBorders>
            <w:shd w:val="clear" w:color="000000" w:fill="FFFFFF"/>
            <w:noWrap/>
            <w:vAlign w:val="center"/>
            <w:hideMark/>
          </w:tcPr>
          <w:p w14:paraId="7F5136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50</w:t>
            </w:r>
          </w:p>
        </w:tc>
      </w:tr>
      <w:tr w:rsidR="00614CE1" w:rsidRPr="00303D76" w14:paraId="770712F7" w14:textId="77777777" w:rsidTr="00614CE1">
        <w:trPr>
          <w:trHeight w:val="288"/>
        </w:trPr>
        <w:tc>
          <w:tcPr>
            <w:tcW w:w="460" w:type="dxa"/>
            <w:tcBorders>
              <w:top w:val="nil"/>
              <w:left w:val="nil"/>
              <w:bottom w:val="nil"/>
              <w:right w:val="nil"/>
            </w:tcBorders>
            <w:shd w:val="clear" w:color="auto" w:fill="auto"/>
            <w:noWrap/>
            <w:vAlign w:val="bottom"/>
            <w:hideMark/>
          </w:tcPr>
          <w:p w14:paraId="2527B4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475</w:t>
            </w:r>
          </w:p>
        </w:tc>
        <w:tc>
          <w:tcPr>
            <w:tcW w:w="3380" w:type="dxa"/>
            <w:tcBorders>
              <w:top w:val="nil"/>
              <w:left w:val="nil"/>
              <w:bottom w:val="nil"/>
              <w:right w:val="nil"/>
            </w:tcBorders>
            <w:shd w:val="clear" w:color="000000" w:fill="FFFFFF"/>
            <w:noWrap/>
            <w:vAlign w:val="center"/>
            <w:hideMark/>
          </w:tcPr>
          <w:p w14:paraId="7F4437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51</w:t>
            </w:r>
          </w:p>
        </w:tc>
      </w:tr>
      <w:tr w:rsidR="00614CE1" w:rsidRPr="00303D76" w14:paraId="7FFC93DD" w14:textId="77777777" w:rsidTr="00614CE1">
        <w:trPr>
          <w:trHeight w:val="288"/>
        </w:trPr>
        <w:tc>
          <w:tcPr>
            <w:tcW w:w="460" w:type="dxa"/>
            <w:tcBorders>
              <w:top w:val="nil"/>
              <w:left w:val="nil"/>
              <w:bottom w:val="nil"/>
              <w:right w:val="nil"/>
            </w:tcBorders>
            <w:shd w:val="clear" w:color="auto" w:fill="auto"/>
            <w:noWrap/>
            <w:vAlign w:val="bottom"/>
            <w:hideMark/>
          </w:tcPr>
          <w:p w14:paraId="656F93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476</w:t>
            </w:r>
          </w:p>
        </w:tc>
        <w:tc>
          <w:tcPr>
            <w:tcW w:w="3380" w:type="dxa"/>
            <w:tcBorders>
              <w:top w:val="nil"/>
              <w:left w:val="nil"/>
              <w:bottom w:val="nil"/>
              <w:right w:val="nil"/>
            </w:tcBorders>
            <w:shd w:val="clear" w:color="000000" w:fill="FFFFFF"/>
            <w:noWrap/>
            <w:vAlign w:val="center"/>
            <w:hideMark/>
          </w:tcPr>
          <w:p w14:paraId="048511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52</w:t>
            </w:r>
          </w:p>
        </w:tc>
      </w:tr>
      <w:tr w:rsidR="00614CE1" w:rsidRPr="00303D76" w14:paraId="6F1BF935" w14:textId="77777777" w:rsidTr="00614CE1">
        <w:trPr>
          <w:trHeight w:val="288"/>
        </w:trPr>
        <w:tc>
          <w:tcPr>
            <w:tcW w:w="460" w:type="dxa"/>
            <w:tcBorders>
              <w:top w:val="nil"/>
              <w:left w:val="nil"/>
              <w:bottom w:val="nil"/>
              <w:right w:val="nil"/>
            </w:tcBorders>
            <w:shd w:val="clear" w:color="auto" w:fill="auto"/>
            <w:noWrap/>
            <w:vAlign w:val="bottom"/>
            <w:hideMark/>
          </w:tcPr>
          <w:p w14:paraId="17C192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477</w:t>
            </w:r>
          </w:p>
        </w:tc>
        <w:tc>
          <w:tcPr>
            <w:tcW w:w="3380" w:type="dxa"/>
            <w:tcBorders>
              <w:top w:val="nil"/>
              <w:left w:val="nil"/>
              <w:bottom w:val="nil"/>
              <w:right w:val="nil"/>
            </w:tcBorders>
            <w:shd w:val="clear" w:color="000000" w:fill="FFFFFF"/>
            <w:noWrap/>
            <w:vAlign w:val="center"/>
            <w:hideMark/>
          </w:tcPr>
          <w:p w14:paraId="783046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53</w:t>
            </w:r>
          </w:p>
        </w:tc>
      </w:tr>
      <w:tr w:rsidR="00614CE1" w:rsidRPr="00303D76" w14:paraId="3C99EBE8" w14:textId="77777777" w:rsidTr="00614CE1">
        <w:trPr>
          <w:trHeight w:val="288"/>
        </w:trPr>
        <w:tc>
          <w:tcPr>
            <w:tcW w:w="460" w:type="dxa"/>
            <w:tcBorders>
              <w:top w:val="nil"/>
              <w:left w:val="nil"/>
              <w:bottom w:val="nil"/>
              <w:right w:val="nil"/>
            </w:tcBorders>
            <w:shd w:val="clear" w:color="auto" w:fill="auto"/>
            <w:noWrap/>
            <w:vAlign w:val="bottom"/>
            <w:hideMark/>
          </w:tcPr>
          <w:p w14:paraId="1F344D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478</w:t>
            </w:r>
          </w:p>
        </w:tc>
        <w:tc>
          <w:tcPr>
            <w:tcW w:w="3380" w:type="dxa"/>
            <w:tcBorders>
              <w:top w:val="nil"/>
              <w:left w:val="nil"/>
              <w:bottom w:val="nil"/>
              <w:right w:val="nil"/>
            </w:tcBorders>
            <w:shd w:val="clear" w:color="000000" w:fill="FFFFFF"/>
            <w:noWrap/>
            <w:vAlign w:val="center"/>
            <w:hideMark/>
          </w:tcPr>
          <w:p w14:paraId="349113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54</w:t>
            </w:r>
          </w:p>
        </w:tc>
      </w:tr>
      <w:tr w:rsidR="00614CE1" w:rsidRPr="00303D76" w14:paraId="36A4CDC1" w14:textId="77777777" w:rsidTr="00614CE1">
        <w:trPr>
          <w:trHeight w:val="288"/>
        </w:trPr>
        <w:tc>
          <w:tcPr>
            <w:tcW w:w="460" w:type="dxa"/>
            <w:tcBorders>
              <w:top w:val="nil"/>
              <w:left w:val="nil"/>
              <w:bottom w:val="nil"/>
              <w:right w:val="nil"/>
            </w:tcBorders>
            <w:shd w:val="clear" w:color="auto" w:fill="auto"/>
            <w:noWrap/>
            <w:vAlign w:val="bottom"/>
            <w:hideMark/>
          </w:tcPr>
          <w:p w14:paraId="77FC0A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479</w:t>
            </w:r>
          </w:p>
        </w:tc>
        <w:tc>
          <w:tcPr>
            <w:tcW w:w="3380" w:type="dxa"/>
            <w:tcBorders>
              <w:top w:val="nil"/>
              <w:left w:val="nil"/>
              <w:bottom w:val="nil"/>
              <w:right w:val="nil"/>
            </w:tcBorders>
            <w:shd w:val="clear" w:color="000000" w:fill="FFFFFF"/>
            <w:noWrap/>
            <w:vAlign w:val="center"/>
            <w:hideMark/>
          </w:tcPr>
          <w:p w14:paraId="1B2A08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55</w:t>
            </w:r>
          </w:p>
        </w:tc>
      </w:tr>
      <w:tr w:rsidR="00614CE1" w:rsidRPr="00303D76" w14:paraId="40B49420" w14:textId="77777777" w:rsidTr="00614CE1">
        <w:trPr>
          <w:trHeight w:val="288"/>
        </w:trPr>
        <w:tc>
          <w:tcPr>
            <w:tcW w:w="460" w:type="dxa"/>
            <w:tcBorders>
              <w:top w:val="nil"/>
              <w:left w:val="nil"/>
              <w:bottom w:val="nil"/>
              <w:right w:val="nil"/>
            </w:tcBorders>
            <w:shd w:val="clear" w:color="auto" w:fill="auto"/>
            <w:noWrap/>
            <w:vAlign w:val="bottom"/>
            <w:hideMark/>
          </w:tcPr>
          <w:p w14:paraId="6B7629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480</w:t>
            </w:r>
          </w:p>
        </w:tc>
        <w:tc>
          <w:tcPr>
            <w:tcW w:w="3380" w:type="dxa"/>
            <w:tcBorders>
              <w:top w:val="nil"/>
              <w:left w:val="nil"/>
              <w:bottom w:val="nil"/>
              <w:right w:val="nil"/>
            </w:tcBorders>
            <w:shd w:val="clear" w:color="000000" w:fill="FFFFFF"/>
            <w:noWrap/>
            <w:vAlign w:val="center"/>
            <w:hideMark/>
          </w:tcPr>
          <w:p w14:paraId="2F1B2D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59</w:t>
            </w:r>
          </w:p>
        </w:tc>
      </w:tr>
      <w:tr w:rsidR="00614CE1" w:rsidRPr="00303D76" w14:paraId="35C23523" w14:textId="77777777" w:rsidTr="00614CE1">
        <w:trPr>
          <w:trHeight w:val="288"/>
        </w:trPr>
        <w:tc>
          <w:tcPr>
            <w:tcW w:w="460" w:type="dxa"/>
            <w:tcBorders>
              <w:top w:val="nil"/>
              <w:left w:val="nil"/>
              <w:bottom w:val="nil"/>
              <w:right w:val="nil"/>
            </w:tcBorders>
            <w:shd w:val="clear" w:color="auto" w:fill="auto"/>
            <w:noWrap/>
            <w:vAlign w:val="bottom"/>
            <w:hideMark/>
          </w:tcPr>
          <w:p w14:paraId="6AA36B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481</w:t>
            </w:r>
          </w:p>
        </w:tc>
        <w:tc>
          <w:tcPr>
            <w:tcW w:w="3380" w:type="dxa"/>
            <w:tcBorders>
              <w:top w:val="nil"/>
              <w:left w:val="nil"/>
              <w:bottom w:val="nil"/>
              <w:right w:val="nil"/>
            </w:tcBorders>
            <w:shd w:val="clear" w:color="000000" w:fill="FFFFFF"/>
            <w:noWrap/>
            <w:vAlign w:val="center"/>
            <w:hideMark/>
          </w:tcPr>
          <w:p w14:paraId="1A6528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60</w:t>
            </w:r>
          </w:p>
        </w:tc>
      </w:tr>
      <w:tr w:rsidR="00614CE1" w:rsidRPr="00303D76" w14:paraId="318F9076" w14:textId="77777777" w:rsidTr="00614CE1">
        <w:trPr>
          <w:trHeight w:val="288"/>
        </w:trPr>
        <w:tc>
          <w:tcPr>
            <w:tcW w:w="460" w:type="dxa"/>
            <w:tcBorders>
              <w:top w:val="nil"/>
              <w:left w:val="nil"/>
              <w:bottom w:val="nil"/>
              <w:right w:val="nil"/>
            </w:tcBorders>
            <w:shd w:val="clear" w:color="auto" w:fill="auto"/>
            <w:noWrap/>
            <w:vAlign w:val="bottom"/>
            <w:hideMark/>
          </w:tcPr>
          <w:p w14:paraId="767D58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482</w:t>
            </w:r>
          </w:p>
        </w:tc>
        <w:tc>
          <w:tcPr>
            <w:tcW w:w="3380" w:type="dxa"/>
            <w:tcBorders>
              <w:top w:val="nil"/>
              <w:left w:val="nil"/>
              <w:bottom w:val="nil"/>
              <w:right w:val="nil"/>
            </w:tcBorders>
            <w:shd w:val="clear" w:color="000000" w:fill="FFFFFF"/>
            <w:noWrap/>
            <w:vAlign w:val="center"/>
            <w:hideMark/>
          </w:tcPr>
          <w:p w14:paraId="41C4AF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61</w:t>
            </w:r>
          </w:p>
        </w:tc>
      </w:tr>
      <w:tr w:rsidR="00614CE1" w:rsidRPr="00303D76" w14:paraId="35B1887A" w14:textId="77777777" w:rsidTr="00614CE1">
        <w:trPr>
          <w:trHeight w:val="288"/>
        </w:trPr>
        <w:tc>
          <w:tcPr>
            <w:tcW w:w="460" w:type="dxa"/>
            <w:tcBorders>
              <w:top w:val="nil"/>
              <w:left w:val="nil"/>
              <w:bottom w:val="nil"/>
              <w:right w:val="nil"/>
            </w:tcBorders>
            <w:shd w:val="clear" w:color="auto" w:fill="auto"/>
            <w:noWrap/>
            <w:vAlign w:val="bottom"/>
            <w:hideMark/>
          </w:tcPr>
          <w:p w14:paraId="6BA5C9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483</w:t>
            </w:r>
          </w:p>
        </w:tc>
        <w:tc>
          <w:tcPr>
            <w:tcW w:w="3380" w:type="dxa"/>
            <w:tcBorders>
              <w:top w:val="nil"/>
              <w:left w:val="nil"/>
              <w:bottom w:val="nil"/>
              <w:right w:val="nil"/>
            </w:tcBorders>
            <w:shd w:val="clear" w:color="000000" w:fill="FFFFFF"/>
            <w:noWrap/>
            <w:vAlign w:val="center"/>
            <w:hideMark/>
          </w:tcPr>
          <w:p w14:paraId="522A23F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62</w:t>
            </w:r>
          </w:p>
        </w:tc>
      </w:tr>
      <w:tr w:rsidR="00614CE1" w:rsidRPr="00303D76" w14:paraId="1A793D08" w14:textId="77777777" w:rsidTr="00614CE1">
        <w:trPr>
          <w:trHeight w:val="288"/>
        </w:trPr>
        <w:tc>
          <w:tcPr>
            <w:tcW w:w="460" w:type="dxa"/>
            <w:tcBorders>
              <w:top w:val="nil"/>
              <w:left w:val="nil"/>
              <w:bottom w:val="nil"/>
              <w:right w:val="nil"/>
            </w:tcBorders>
            <w:shd w:val="clear" w:color="auto" w:fill="auto"/>
            <w:noWrap/>
            <w:vAlign w:val="bottom"/>
            <w:hideMark/>
          </w:tcPr>
          <w:p w14:paraId="76CD85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484</w:t>
            </w:r>
          </w:p>
        </w:tc>
        <w:tc>
          <w:tcPr>
            <w:tcW w:w="3380" w:type="dxa"/>
            <w:tcBorders>
              <w:top w:val="nil"/>
              <w:left w:val="nil"/>
              <w:bottom w:val="nil"/>
              <w:right w:val="nil"/>
            </w:tcBorders>
            <w:shd w:val="clear" w:color="000000" w:fill="FFFFFF"/>
            <w:noWrap/>
            <w:vAlign w:val="center"/>
            <w:hideMark/>
          </w:tcPr>
          <w:p w14:paraId="458500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63</w:t>
            </w:r>
          </w:p>
        </w:tc>
      </w:tr>
      <w:tr w:rsidR="00614CE1" w:rsidRPr="00303D76" w14:paraId="4E1AD20F" w14:textId="77777777" w:rsidTr="00614CE1">
        <w:trPr>
          <w:trHeight w:val="288"/>
        </w:trPr>
        <w:tc>
          <w:tcPr>
            <w:tcW w:w="460" w:type="dxa"/>
            <w:tcBorders>
              <w:top w:val="nil"/>
              <w:left w:val="nil"/>
              <w:bottom w:val="nil"/>
              <w:right w:val="nil"/>
            </w:tcBorders>
            <w:shd w:val="clear" w:color="auto" w:fill="auto"/>
            <w:noWrap/>
            <w:vAlign w:val="bottom"/>
            <w:hideMark/>
          </w:tcPr>
          <w:p w14:paraId="382719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485</w:t>
            </w:r>
          </w:p>
        </w:tc>
        <w:tc>
          <w:tcPr>
            <w:tcW w:w="3380" w:type="dxa"/>
            <w:tcBorders>
              <w:top w:val="nil"/>
              <w:left w:val="nil"/>
              <w:bottom w:val="nil"/>
              <w:right w:val="nil"/>
            </w:tcBorders>
            <w:shd w:val="clear" w:color="000000" w:fill="FFFFFF"/>
            <w:noWrap/>
            <w:vAlign w:val="center"/>
            <w:hideMark/>
          </w:tcPr>
          <w:p w14:paraId="4F0A02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64</w:t>
            </w:r>
          </w:p>
        </w:tc>
      </w:tr>
      <w:tr w:rsidR="00614CE1" w:rsidRPr="00303D76" w14:paraId="0D5A7341" w14:textId="77777777" w:rsidTr="00614CE1">
        <w:trPr>
          <w:trHeight w:val="288"/>
        </w:trPr>
        <w:tc>
          <w:tcPr>
            <w:tcW w:w="460" w:type="dxa"/>
            <w:tcBorders>
              <w:top w:val="nil"/>
              <w:left w:val="nil"/>
              <w:bottom w:val="nil"/>
              <w:right w:val="nil"/>
            </w:tcBorders>
            <w:shd w:val="clear" w:color="auto" w:fill="auto"/>
            <w:noWrap/>
            <w:vAlign w:val="bottom"/>
            <w:hideMark/>
          </w:tcPr>
          <w:p w14:paraId="75F963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486</w:t>
            </w:r>
          </w:p>
        </w:tc>
        <w:tc>
          <w:tcPr>
            <w:tcW w:w="3380" w:type="dxa"/>
            <w:tcBorders>
              <w:top w:val="nil"/>
              <w:left w:val="nil"/>
              <w:bottom w:val="nil"/>
              <w:right w:val="nil"/>
            </w:tcBorders>
            <w:shd w:val="clear" w:color="000000" w:fill="FFFFFF"/>
            <w:noWrap/>
            <w:vAlign w:val="center"/>
            <w:hideMark/>
          </w:tcPr>
          <w:p w14:paraId="7B79DE8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65</w:t>
            </w:r>
          </w:p>
        </w:tc>
      </w:tr>
      <w:tr w:rsidR="00614CE1" w:rsidRPr="00303D76" w14:paraId="38845A10" w14:textId="77777777" w:rsidTr="00614CE1">
        <w:trPr>
          <w:trHeight w:val="288"/>
        </w:trPr>
        <w:tc>
          <w:tcPr>
            <w:tcW w:w="460" w:type="dxa"/>
            <w:tcBorders>
              <w:top w:val="nil"/>
              <w:left w:val="nil"/>
              <w:bottom w:val="nil"/>
              <w:right w:val="nil"/>
            </w:tcBorders>
            <w:shd w:val="clear" w:color="auto" w:fill="auto"/>
            <w:noWrap/>
            <w:vAlign w:val="bottom"/>
            <w:hideMark/>
          </w:tcPr>
          <w:p w14:paraId="62043D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487</w:t>
            </w:r>
          </w:p>
        </w:tc>
        <w:tc>
          <w:tcPr>
            <w:tcW w:w="3380" w:type="dxa"/>
            <w:tcBorders>
              <w:top w:val="nil"/>
              <w:left w:val="nil"/>
              <w:bottom w:val="nil"/>
              <w:right w:val="nil"/>
            </w:tcBorders>
            <w:shd w:val="clear" w:color="000000" w:fill="FFFFFF"/>
            <w:noWrap/>
            <w:vAlign w:val="center"/>
            <w:hideMark/>
          </w:tcPr>
          <w:p w14:paraId="57B792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02</w:t>
            </w:r>
          </w:p>
        </w:tc>
      </w:tr>
      <w:tr w:rsidR="00614CE1" w:rsidRPr="00303D76" w14:paraId="07D99791" w14:textId="77777777" w:rsidTr="00614CE1">
        <w:trPr>
          <w:trHeight w:val="288"/>
        </w:trPr>
        <w:tc>
          <w:tcPr>
            <w:tcW w:w="460" w:type="dxa"/>
            <w:tcBorders>
              <w:top w:val="nil"/>
              <w:left w:val="nil"/>
              <w:bottom w:val="nil"/>
              <w:right w:val="nil"/>
            </w:tcBorders>
            <w:shd w:val="clear" w:color="auto" w:fill="auto"/>
            <w:noWrap/>
            <w:vAlign w:val="bottom"/>
            <w:hideMark/>
          </w:tcPr>
          <w:p w14:paraId="487FDA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488</w:t>
            </w:r>
          </w:p>
        </w:tc>
        <w:tc>
          <w:tcPr>
            <w:tcW w:w="3380" w:type="dxa"/>
            <w:tcBorders>
              <w:top w:val="nil"/>
              <w:left w:val="nil"/>
              <w:bottom w:val="nil"/>
              <w:right w:val="nil"/>
            </w:tcBorders>
            <w:shd w:val="clear" w:color="000000" w:fill="FFFFFF"/>
            <w:noWrap/>
            <w:vAlign w:val="center"/>
            <w:hideMark/>
          </w:tcPr>
          <w:p w14:paraId="6BF3ED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03</w:t>
            </w:r>
          </w:p>
        </w:tc>
      </w:tr>
      <w:tr w:rsidR="00614CE1" w:rsidRPr="00303D76" w14:paraId="21B1E81E" w14:textId="77777777" w:rsidTr="00614CE1">
        <w:trPr>
          <w:trHeight w:val="288"/>
        </w:trPr>
        <w:tc>
          <w:tcPr>
            <w:tcW w:w="460" w:type="dxa"/>
            <w:tcBorders>
              <w:top w:val="nil"/>
              <w:left w:val="nil"/>
              <w:bottom w:val="nil"/>
              <w:right w:val="nil"/>
            </w:tcBorders>
            <w:shd w:val="clear" w:color="auto" w:fill="auto"/>
            <w:noWrap/>
            <w:vAlign w:val="bottom"/>
            <w:hideMark/>
          </w:tcPr>
          <w:p w14:paraId="41983D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489</w:t>
            </w:r>
          </w:p>
        </w:tc>
        <w:tc>
          <w:tcPr>
            <w:tcW w:w="3380" w:type="dxa"/>
            <w:tcBorders>
              <w:top w:val="nil"/>
              <w:left w:val="nil"/>
              <w:bottom w:val="nil"/>
              <w:right w:val="nil"/>
            </w:tcBorders>
            <w:shd w:val="clear" w:color="000000" w:fill="FFFFFF"/>
            <w:noWrap/>
            <w:vAlign w:val="center"/>
            <w:hideMark/>
          </w:tcPr>
          <w:p w14:paraId="088642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05</w:t>
            </w:r>
          </w:p>
        </w:tc>
      </w:tr>
      <w:tr w:rsidR="00614CE1" w:rsidRPr="00303D76" w14:paraId="0FDA9856" w14:textId="77777777" w:rsidTr="00614CE1">
        <w:trPr>
          <w:trHeight w:val="288"/>
        </w:trPr>
        <w:tc>
          <w:tcPr>
            <w:tcW w:w="460" w:type="dxa"/>
            <w:tcBorders>
              <w:top w:val="nil"/>
              <w:left w:val="nil"/>
              <w:bottom w:val="nil"/>
              <w:right w:val="nil"/>
            </w:tcBorders>
            <w:shd w:val="clear" w:color="auto" w:fill="auto"/>
            <w:noWrap/>
            <w:vAlign w:val="bottom"/>
            <w:hideMark/>
          </w:tcPr>
          <w:p w14:paraId="412282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490</w:t>
            </w:r>
          </w:p>
        </w:tc>
        <w:tc>
          <w:tcPr>
            <w:tcW w:w="3380" w:type="dxa"/>
            <w:tcBorders>
              <w:top w:val="nil"/>
              <w:left w:val="nil"/>
              <w:bottom w:val="nil"/>
              <w:right w:val="nil"/>
            </w:tcBorders>
            <w:shd w:val="clear" w:color="000000" w:fill="FFFFFF"/>
            <w:noWrap/>
            <w:vAlign w:val="center"/>
            <w:hideMark/>
          </w:tcPr>
          <w:p w14:paraId="63F6D8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06</w:t>
            </w:r>
          </w:p>
        </w:tc>
      </w:tr>
      <w:tr w:rsidR="00614CE1" w:rsidRPr="00303D76" w14:paraId="5CF03CAE" w14:textId="77777777" w:rsidTr="00614CE1">
        <w:trPr>
          <w:trHeight w:val="288"/>
        </w:trPr>
        <w:tc>
          <w:tcPr>
            <w:tcW w:w="460" w:type="dxa"/>
            <w:tcBorders>
              <w:top w:val="nil"/>
              <w:left w:val="nil"/>
              <w:bottom w:val="nil"/>
              <w:right w:val="nil"/>
            </w:tcBorders>
            <w:shd w:val="clear" w:color="auto" w:fill="auto"/>
            <w:noWrap/>
            <w:vAlign w:val="bottom"/>
            <w:hideMark/>
          </w:tcPr>
          <w:p w14:paraId="5012C59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491</w:t>
            </w:r>
          </w:p>
        </w:tc>
        <w:tc>
          <w:tcPr>
            <w:tcW w:w="3380" w:type="dxa"/>
            <w:tcBorders>
              <w:top w:val="nil"/>
              <w:left w:val="nil"/>
              <w:bottom w:val="nil"/>
              <w:right w:val="nil"/>
            </w:tcBorders>
            <w:shd w:val="clear" w:color="000000" w:fill="FFFFFF"/>
            <w:noWrap/>
            <w:vAlign w:val="center"/>
            <w:hideMark/>
          </w:tcPr>
          <w:p w14:paraId="7B328A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07</w:t>
            </w:r>
          </w:p>
        </w:tc>
      </w:tr>
      <w:tr w:rsidR="00614CE1" w:rsidRPr="00303D76" w14:paraId="752EFCA6" w14:textId="77777777" w:rsidTr="00614CE1">
        <w:trPr>
          <w:trHeight w:val="288"/>
        </w:trPr>
        <w:tc>
          <w:tcPr>
            <w:tcW w:w="460" w:type="dxa"/>
            <w:tcBorders>
              <w:top w:val="nil"/>
              <w:left w:val="nil"/>
              <w:bottom w:val="nil"/>
              <w:right w:val="nil"/>
            </w:tcBorders>
            <w:shd w:val="clear" w:color="auto" w:fill="auto"/>
            <w:noWrap/>
            <w:vAlign w:val="bottom"/>
            <w:hideMark/>
          </w:tcPr>
          <w:p w14:paraId="0754CC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492</w:t>
            </w:r>
          </w:p>
        </w:tc>
        <w:tc>
          <w:tcPr>
            <w:tcW w:w="3380" w:type="dxa"/>
            <w:tcBorders>
              <w:top w:val="nil"/>
              <w:left w:val="nil"/>
              <w:bottom w:val="nil"/>
              <w:right w:val="nil"/>
            </w:tcBorders>
            <w:shd w:val="clear" w:color="000000" w:fill="FFFFFF"/>
            <w:noWrap/>
            <w:vAlign w:val="center"/>
            <w:hideMark/>
          </w:tcPr>
          <w:p w14:paraId="5B3757C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08</w:t>
            </w:r>
          </w:p>
        </w:tc>
      </w:tr>
      <w:tr w:rsidR="00614CE1" w:rsidRPr="00303D76" w14:paraId="7A62C5B6" w14:textId="77777777" w:rsidTr="00614CE1">
        <w:trPr>
          <w:trHeight w:val="288"/>
        </w:trPr>
        <w:tc>
          <w:tcPr>
            <w:tcW w:w="460" w:type="dxa"/>
            <w:tcBorders>
              <w:top w:val="nil"/>
              <w:left w:val="nil"/>
              <w:bottom w:val="nil"/>
              <w:right w:val="nil"/>
            </w:tcBorders>
            <w:shd w:val="clear" w:color="auto" w:fill="auto"/>
            <w:noWrap/>
            <w:vAlign w:val="bottom"/>
            <w:hideMark/>
          </w:tcPr>
          <w:p w14:paraId="269F759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493</w:t>
            </w:r>
          </w:p>
        </w:tc>
        <w:tc>
          <w:tcPr>
            <w:tcW w:w="3380" w:type="dxa"/>
            <w:tcBorders>
              <w:top w:val="nil"/>
              <w:left w:val="nil"/>
              <w:bottom w:val="nil"/>
              <w:right w:val="nil"/>
            </w:tcBorders>
            <w:shd w:val="clear" w:color="000000" w:fill="FFFFFF"/>
            <w:noWrap/>
            <w:vAlign w:val="center"/>
            <w:hideMark/>
          </w:tcPr>
          <w:p w14:paraId="4E6E59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09</w:t>
            </w:r>
          </w:p>
        </w:tc>
      </w:tr>
      <w:tr w:rsidR="00614CE1" w:rsidRPr="00303D76" w14:paraId="2D5760E8" w14:textId="77777777" w:rsidTr="00614CE1">
        <w:trPr>
          <w:trHeight w:val="288"/>
        </w:trPr>
        <w:tc>
          <w:tcPr>
            <w:tcW w:w="460" w:type="dxa"/>
            <w:tcBorders>
              <w:top w:val="nil"/>
              <w:left w:val="nil"/>
              <w:bottom w:val="nil"/>
              <w:right w:val="nil"/>
            </w:tcBorders>
            <w:shd w:val="clear" w:color="auto" w:fill="auto"/>
            <w:noWrap/>
            <w:vAlign w:val="bottom"/>
            <w:hideMark/>
          </w:tcPr>
          <w:p w14:paraId="3A47D2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494</w:t>
            </w:r>
          </w:p>
        </w:tc>
        <w:tc>
          <w:tcPr>
            <w:tcW w:w="3380" w:type="dxa"/>
            <w:tcBorders>
              <w:top w:val="nil"/>
              <w:left w:val="nil"/>
              <w:bottom w:val="nil"/>
              <w:right w:val="nil"/>
            </w:tcBorders>
            <w:shd w:val="clear" w:color="000000" w:fill="FFFFFF"/>
            <w:noWrap/>
            <w:vAlign w:val="center"/>
            <w:hideMark/>
          </w:tcPr>
          <w:p w14:paraId="7069FE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11</w:t>
            </w:r>
          </w:p>
        </w:tc>
      </w:tr>
      <w:tr w:rsidR="00614CE1" w:rsidRPr="00303D76" w14:paraId="3D972717" w14:textId="77777777" w:rsidTr="00614CE1">
        <w:trPr>
          <w:trHeight w:val="288"/>
        </w:trPr>
        <w:tc>
          <w:tcPr>
            <w:tcW w:w="460" w:type="dxa"/>
            <w:tcBorders>
              <w:top w:val="nil"/>
              <w:left w:val="nil"/>
              <w:bottom w:val="nil"/>
              <w:right w:val="nil"/>
            </w:tcBorders>
            <w:shd w:val="clear" w:color="auto" w:fill="auto"/>
            <w:noWrap/>
            <w:vAlign w:val="bottom"/>
            <w:hideMark/>
          </w:tcPr>
          <w:p w14:paraId="0C2D7D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495</w:t>
            </w:r>
          </w:p>
        </w:tc>
        <w:tc>
          <w:tcPr>
            <w:tcW w:w="3380" w:type="dxa"/>
            <w:tcBorders>
              <w:top w:val="nil"/>
              <w:left w:val="nil"/>
              <w:bottom w:val="nil"/>
              <w:right w:val="nil"/>
            </w:tcBorders>
            <w:shd w:val="clear" w:color="000000" w:fill="FFFFFF"/>
            <w:noWrap/>
            <w:vAlign w:val="center"/>
            <w:hideMark/>
          </w:tcPr>
          <w:p w14:paraId="48353DF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19</w:t>
            </w:r>
          </w:p>
        </w:tc>
      </w:tr>
      <w:tr w:rsidR="00614CE1" w:rsidRPr="00303D76" w14:paraId="60F86473" w14:textId="77777777" w:rsidTr="00614CE1">
        <w:trPr>
          <w:trHeight w:val="288"/>
        </w:trPr>
        <w:tc>
          <w:tcPr>
            <w:tcW w:w="460" w:type="dxa"/>
            <w:tcBorders>
              <w:top w:val="nil"/>
              <w:left w:val="nil"/>
              <w:bottom w:val="nil"/>
              <w:right w:val="nil"/>
            </w:tcBorders>
            <w:shd w:val="clear" w:color="auto" w:fill="auto"/>
            <w:noWrap/>
            <w:vAlign w:val="bottom"/>
            <w:hideMark/>
          </w:tcPr>
          <w:p w14:paraId="6AC368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496</w:t>
            </w:r>
          </w:p>
        </w:tc>
        <w:tc>
          <w:tcPr>
            <w:tcW w:w="3380" w:type="dxa"/>
            <w:tcBorders>
              <w:top w:val="nil"/>
              <w:left w:val="nil"/>
              <w:bottom w:val="nil"/>
              <w:right w:val="nil"/>
            </w:tcBorders>
            <w:shd w:val="clear" w:color="000000" w:fill="FFFFFF"/>
            <w:noWrap/>
            <w:vAlign w:val="center"/>
            <w:hideMark/>
          </w:tcPr>
          <w:p w14:paraId="6590040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20</w:t>
            </w:r>
          </w:p>
        </w:tc>
      </w:tr>
      <w:tr w:rsidR="00614CE1" w:rsidRPr="00303D76" w14:paraId="4FF10F89" w14:textId="77777777" w:rsidTr="00614CE1">
        <w:trPr>
          <w:trHeight w:val="288"/>
        </w:trPr>
        <w:tc>
          <w:tcPr>
            <w:tcW w:w="460" w:type="dxa"/>
            <w:tcBorders>
              <w:top w:val="nil"/>
              <w:left w:val="nil"/>
              <w:bottom w:val="nil"/>
              <w:right w:val="nil"/>
            </w:tcBorders>
            <w:shd w:val="clear" w:color="auto" w:fill="auto"/>
            <w:noWrap/>
            <w:vAlign w:val="bottom"/>
            <w:hideMark/>
          </w:tcPr>
          <w:p w14:paraId="343288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497</w:t>
            </w:r>
          </w:p>
        </w:tc>
        <w:tc>
          <w:tcPr>
            <w:tcW w:w="3380" w:type="dxa"/>
            <w:tcBorders>
              <w:top w:val="nil"/>
              <w:left w:val="nil"/>
              <w:bottom w:val="nil"/>
              <w:right w:val="nil"/>
            </w:tcBorders>
            <w:shd w:val="clear" w:color="000000" w:fill="FFFFFF"/>
            <w:noWrap/>
            <w:vAlign w:val="center"/>
            <w:hideMark/>
          </w:tcPr>
          <w:p w14:paraId="1199AF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01</w:t>
            </w:r>
          </w:p>
        </w:tc>
      </w:tr>
      <w:tr w:rsidR="00614CE1" w:rsidRPr="00303D76" w14:paraId="6F29E05E" w14:textId="77777777" w:rsidTr="00614CE1">
        <w:trPr>
          <w:trHeight w:val="288"/>
        </w:trPr>
        <w:tc>
          <w:tcPr>
            <w:tcW w:w="460" w:type="dxa"/>
            <w:tcBorders>
              <w:top w:val="nil"/>
              <w:left w:val="nil"/>
              <w:bottom w:val="nil"/>
              <w:right w:val="nil"/>
            </w:tcBorders>
            <w:shd w:val="clear" w:color="auto" w:fill="auto"/>
            <w:noWrap/>
            <w:vAlign w:val="bottom"/>
            <w:hideMark/>
          </w:tcPr>
          <w:p w14:paraId="6DEDEE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498</w:t>
            </w:r>
          </w:p>
        </w:tc>
        <w:tc>
          <w:tcPr>
            <w:tcW w:w="3380" w:type="dxa"/>
            <w:tcBorders>
              <w:top w:val="nil"/>
              <w:left w:val="nil"/>
              <w:bottom w:val="nil"/>
              <w:right w:val="nil"/>
            </w:tcBorders>
            <w:shd w:val="clear" w:color="000000" w:fill="FFFFFF"/>
            <w:noWrap/>
            <w:vAlign w:val="center"/>
            <w:hideMark/>
          </w:tcPr>
          <w:p w14:paraId="5BD0AA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02</w:t>
            </w:r>
          </w:p>
        </w:tc>
      </w:tr>
      <w:tr w:rsidR="00614CE1" w:rsidRPr="00303D76" w14:paraId="4B6B42EA" w14:textId="77777777" w:rsidTr="00614CE1">
        <w:trPr>
          <w:trHeight w:val="288"/>
        </w:trPr>
        <w:tc>
          <w:tcPr>
            <w:tcW w:w="460" w:type="dxa"/>
            <w:tcBorders>
              <w:top w:val="nil"/>
              <w:left w:val="nil"/>
              <w:bottom w:val="nil"/>
              <w:right w:val="nil"/>
            </w:tcBorders>
            <w:shd w:val="clear" w:color="auto" w:fill="auto"/>
            <w:noWrap/>
            <w:vAlign w:val="bottom"/>
            <w:hideMark/>
          </w:tcPr>
          <w:p w14:paraId="349157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499</w:t>
            </w:r>
          </w:p>
        </w:tc>
        <w:tc>
          <w:tcPr>
            <w:tcW w:w="3380" w:type="dxa"/>
            <w:tcBorders>
              <w:top w:val="nil"/>
              <w:left w:val="nil"/>
              <w:bottom w:val="nil"/>
              <w:right w:val="nil"/>
            </w:tcBorders>
            <w:shd w:val="clear" w:color="000000" w:fill="FFFFFF"/>
            <w:noWrap/>
            <w:vAlign w:val="center"/>
            <w:hideMark/>
          </w:tcPr>
          <w:p w14:paraId="46CD42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03</w:t>
            </w:r>
          </w:p>
        </w:tc>
      </w:tr>
      <w:tr w:rsidR="00614CE1" w:rsidRPr="00303D76" w14:paraId="48562827" w14:textId="77777777" w:rsidTr="00614CE1">
        <w:trPr>
          <w:trHeight w:val="288"/>
        </w:trPr>
        <w:tc>
          <w:tcPr>
            <w:tcW w:w="460" w:type="dxa"/>
            <w:tcBorders>
              <w:top w:val="nil"/>
              <w:left w:val="nil"/>
              <w:bottom w:val="nil"/>
              <w:right w:val="nil"/>
            </w:tcBorders>
            <w:shd w:val="clear" w:color="auto" w:fill="auto"/>
            <w:noWrap/>
            <w:vAlign w:val="bottom"/>
            <w:hideMark/>
          </w:tcPr>
          <w:p w14:paraId="6CF2D7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500</w:t>
            </w:r>
          </w:p>
        </w:tc>
        <w:tc>
          <w:tcPr>
            <w:tcW w:w="3380" w:type="dxa"/>
            <w:tcBorders>
              <w:top w:val="nil"/>
              <w:left w:val="nil"/>
              <w:bottom w:val="nil"/>
              <w:right w:val="nil"/>
            </w:tcBorders>
            <w:shd w:val="clear" w:color="000000" w:fill="FFFFFF"/>
            <w:noWrap/>
            <w:vAlign w:val="center"/>
            <w:hideMark/>
          </w:tcPr>
          <w:p w14:paraId="3B3702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04</w:t>
            </w:r>
          </w:p>
        </w:tc>
      </w:tr>
      <w:tr w:rsidR="00614CE1" w:rsidRPr="00303D76" w14:paraId="46139CED" w14:textId="77777777" w:rsidTr="00614CE1">
        <w:trPr>
          <w:trHeight w:val="288"/>
        </w:trPr>
        <w:tc>
          <w:tcPr>
            <w:tcW w:w="460" w:type="dxa"/>
            <w:tcBorders>
              <w:top w:val="nil"/>
              <w:left w:val="nil"/>
              <w:bottom w:val="nil"/>
              <w:right w:val="nil"/>
            </w:tcBorders>
            <w:shd w:val="clear" w:color="auto" w:fill="auto"/>
            <w:noWrap/>
            <w:vAlign w:val="bottom"/>
            <w:hideMark/>
          </w:tcPr>
          <w:p w14:paraId="2C4F36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501</w:t>
            </w:r>
          </w:p>
        </w:tc>
        <w:tc>
          <w:tcPr>
            <w:tcW w:w="3380" w:type="dxa"/>
            <w:tcBorders>
              <w:top w:val="nil"/>
              <w:left w:val="nil"/>
              <w:bottom w:val="nil"/>
              <w:right w:val="nil"/>
            </w:tcBorders>
            <w:shd w:val="clear" w:color="000000" w:fill="FFFFFF"/>
            <w:noWrap/>
            <w:vAlign w:val="center"/>
            <w:hideMark/>
          </w:tcPr>
          <w:p w14:paraId="75FB55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06</w:t>
            </w:r>
          </w:p>
        </w:tc>
      </w:tr>
      <w:tr w:rsidR="00614CE1" w:rsidRPr="00303D76" w14:paraId="684969D7" w14:textId="77777777" w:rsidTr="00614CE1">
        <w:trPr>
          <w:trHeight w:val="288"/>
        </w:trPr>
        <w:tc>
          <w:tcPr>
            <w:tcW w:w="460" w:type="dxa"/>
            <w:tcBorders>
              <w:top w:val="nil"/>
              <w:left w:val="nil"/>
              <w:bottom w:val="nil"/>
              <w:right w:val="nil"/>
            </w:tcBorders>
            <w:shd w:val="clear" w:color="auto" w:fill="auto"/>
            <w:noWrap/>
            <w:vAlign w:val="bottom"/>
            <w:hideMark/>
          </w:tcPr>
          <w:p w14:paraId="797815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502</w:t>
            </w:r>
          </w:p>
        </w:tc>
        <w:tc>
          <w:tcPr>
            <w:tcW w:w="3380" w:type="dxa"/>
            <w:tcBorders>
              <w:top w:val="nil"/>
              <w:left w:val="nil"/>
              <w:bottom w:val="nil"/>
              <w:right w:val="nil"/>
            </w:tcBorders>
            <w:shd w:val="clear" w:color="000000" w:fill="FFFFFF"/>
            <w:noWrap/>
            <w:vAlign w:val="center"/>
            <w:hideMark/>
          </w:tcPr>
          <w:p w14:paraId="0ED6FA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07</w:t>
            </w:r>
          </w:p>
        </w:tc>
      </w:tr>
      <w:tr w:rsidR="00614CE1" w:rsidRPr="00303D76" w14:paraId="2D39C261" w14:textId="77777777" w:rsidTr="00614CE1">
        <w:trPr>
          <w:trHeight w:val="288"/>
        </w:trPr>
        <w:tc>
          <w:tcPr>
            <w:tcW w:w="460" w:type="dxa"/>
            <w:tcBorders>
              <w:top w:val="nil"/>
              <w:left w:val="nil"/>
              <w:bottom w:val="nil"/>
              <w:right w:val="nil"/>
            </w:tcBorders>
            <w:shd w:val="clear" w:color="auto" w:fill="auto"/>
            <w:noWrap/>
            <w:vAlign w:val="bottom"/>
            <w:hideMark/>
          </w:tcPr>
          <w:p w14:paraId="636E4B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503</w:t>
            </w:r>
          </w:p>
        </w:tc>
        <w:tc>
          <w:tcPr>
            <w:tcW w:w="3380" w:type="dxa"/>
            <w:tcBorders>
              <w:top w:val="nil"/>
              <w:left w:val="nil"/>
              <w:bottom w:val="nil"/>
              <w:right w:val="nil"/>
            </w:tcBorders>
            <w:shd w:val="clear" w:color="000000" w:fill="FFFFFF"/>
            <w:noWrap/>
            <w:vAlign w:val="center"/>
            <w:hideMark/>
          </w:tcPr>
          <w:p w14:paraId="1960AF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08</w:t>
            </w:r>
          </w:p>
        </w:tc>
      </w:tr>
      <w:tr w:rsidR="00614CE1" w:rsidRPr="00303D76" w14:paraId="0CAD75F2" w14:textId="77777777" w:rsidTr="00614CE1">
        <w:trPr>
          <w:trHeight w:val="288"/>
        </w:trPr>
        <w:tc>
          <w:tcPr>
            <w:tcW w:w="460" w:type="dxa"/>
            <w:tcBorders>
              <w:top w:val="nil"/>
              <w:left w:val="nil"/>
              <w:bottom w:val="nil"/>
              <w:right w:val="nil"/>
            </w:tcBorders>
            <w:shd w:val="clear" w:color="auto" w:fill="auto"/>
            <w:noWrap/>
            <w:vAlign w:val="bottom"/>
            <w:hideMark/>
          </w:tcPr>
          <w:p w14:paraId="1BE2C6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504</w:t>
            </w:r>
          </w:p>
        </w:tc>
        <w:tc>
          <w:tcPr>
            <w:tcW w:w="3380" w:type="dxa"/>
            <w:tcBorders>
              <w:top w:val="nil"/>
              <w:left w:val="nil"/>
              <w:bottom w:val="nil"/>
              <w:right w:val="nil"/>
            </w:tcBorders>
            <w:shd w:val="clear" w:color="000000" w:fill="FFFFFF"/>
            <w:noWrap/>
            <w:vAlign w:val="center"/>
            <w:hideMark/>
          </w:tcPr>
          <w:p w14:paraId="65F540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09</w:t>
            </w:r>
          </w:p>
        </w:tc>
      </w:tr>
      <w:tr w:rsidR="00614CE1" w:rsidRPr="00303D76" w14:paraId="6A17F449" w14:textId="77777777" w:rsidTr="00614CE1">
        <w:trPr>
          <w:trHeight w:val="288"/>
        </w:trPr>
        <w:tc>
          <w:tcPr>
            <w:tcW w:w="460" w:type="dxa"/>
            <w:tcBorders>
              <w:top w:val="nil"/>
              <w:left w:val="nil"/>
              <w:bottom w:val="nil"/>
              <w:right w:val="nil"/>
            </w:tcBorders>
            <w:shd w:val="clear" w:color="auto" w:fill="auto"/>
            <w:noWrap/>
            <w:vAlign w:val="bottom"/>
            <w:hideMark/>
          </w:tcPr>
          <w:p w14:paraId="759270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505</w:t>
            </w:r>
          </w:p>
        </w:tc>
        <w:tc>
          <w:tcPr>
            <w:tcW w:w="3380" w:type="dxa"/>
            <w:tcBorders>
              <w:top w:val="nil"/>
              <w:left w:val="nil"/>
              <w:bottom w:val="nil"/>
              <w:right w:val="nil"/>
            </w:tcBorders>
            <w:shd w:val="clear" w:color="000000" w:fill="FFFFFF"/>
            <w:noWrap/>
            <w:vAlign w:val="center"/>
            <w:hideMark/>
          </w:tcPr>
          <w:p w14:paraId="0E04D2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10</w:t>
            </w:r>
          </w:p>
        </w:tc>
      </w:tr>
      <w:tr w:rsidR="00614CE1" w:rsidRPr="00303D76" w14:paraId="02174A0D" w14:textId="77777777" w:rsidTr="00614CE1">
        <w:trPr>
          <w:trHeight w:val="288"/>
        </w:trPr>
        <w:tc>
          <w:tcPr>
            <w:tcW w:w="460" w:type="dxa"/>
            <w:tcBorders>
              <w:top w:val="nil"/>
              <w:left w:val="nil"/>
              <w:bottom w:val="nil"/>
              <w:right w:val="nil"/>
            </w:tcBorders>
            <w:shd w:val="clear" w:color="auto" w:fill="auto"/>
            <w:noWrap/>
            <w:vAlign w:val="bottom"/>
            <w:hideMark/>
          </w:tcPr>
          <w:p w14:paraId="340391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506</w:t>
            </w:r>
          </w:p>
        </w:tc>
        <w:tc>
          <w:tcPr>
            <w:tcW w:w="3380" w:type="dxa"/>
            <w:tcBorders>
              <w:top w:val="nil"/>
              <w:left w:val="nil"/>
              <w:bottom w:val="nil"/>
              <w:right w:val="nil"/>
            </w:tcBorders>
            <w:shd w:val="clear" w:color="000000" w:fill="FFFFFF"/>
            <w:noWrap/>
            <w:vAlign w:val="center"/>
            <w:hideMark/>
          </w:tcPr>
          <w:p w14:paraId="07EBF4B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11</w:t>
            </w:r>
          </w:p>
        </w:tc>
      </w:tr>
      <w:tr w:rsidR="00614CE1" w:rsidRPr="00303D76" w14:paraId="7AA8D47C" w14:textId="77777777" w:rsidTr="00614CE1">
        <w:trPr>
          <w:trHeight w:val="288"/>
        </w:trPr>
        <w:tc>
          <w:tcPr>
            <w:tcW w:w="460" w:type="dxa"/>
            <w:tcBorders>
              <w:top w:val="nil"/>
              <w:left w:val="nil"/>
              <w:bottom w:val="nil"/>
              <w:right w:val="nil"/>
            </w:tcBorders>
            <w:shd w:val="clear" w:color="auto" w:fill="auto"/>
            <w:noWrap/>
            <w:vAlign w:val="bottom"/>
            <w:hideMark/>
          </w:tcPr>
          <w:p w14:paraId="5280921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507</w:t>
            </w:r>
          </w:p>
        </w:tc>
        <w:tc>
          <w:tcPr>
            <w:tcW w:w="3380" w:type="dxa"/>
            <w:tcBorders>
              <w:top w:val="nil"/>
              <w:left w:val="nil"/>
              <w:bottom w:val="nil"/>
              <w:right w:val="nil"/>
            </w:tcBorders>
            <w:shd w:val="clear" w:color="000000" w:fill="FFFFFF"/>
            <w:noWrap/>
            <w:vAlign w:val="center"/>
            <w:hideMark/>
          </w:tcPr>
          <w:p w14:paraId="29714D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12</w:t>
            </w:r>
          </w:p>
        </w:tc>
      </w:tr>
      <w:tr w:rsidR="00614CE1" w:rsidRPr="00303D76" w14:paraId="714B0DFD" w14:textId="77777777" w:rsidTr="00614CE1">
        <w:trPr>
          <w:trHeight w:val="288"/>
        </w:trPr>
        <w:tc>
          <w:tcPr>
            <w:tcW w:w="460" w:type="dxa"/>
            <w:tcBorders>
              <w:top w:val="nil"/>
              <w:left w:val="nil"/>
              <w:bottom w:val="nil"/>
              <w:right w:val="nil"/>
            </w:tcBorders>
            <w:shd w:val="clear" w:color="auto" w:fill="auto"/>
            <w:noWrap/>
            <w:vAlign w:val="bottom"/>
            <w:hideMark/>
          </w:tcPr>
          <w:p w14:paraId="39EC8F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508</w:t>
            </w:r>
          </w:p>
        </w:tc>
        <w:tc>
          <w:tcPr>
            <w:tcW w:w="3380" w:type="dxa"/>
            <w:tcBorders>
              <w:top w:val="nil"/>
              <w:left w:val="nil"/>
              <w:bottom w:val="nil"/>
              <w:right w:val="nil"/>
            </w:tcBorders>
            <w:shd w:val="clear" w:color="000000" w:fill="FFFFFF"/>
            <w:noWrap/>
            <w:vAlign w:val="center"/>
            <w:hideMark/>
          </w:tcPr>
          <w:p w14:paraId="43500E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20</w:t>
            </w:r>
          </w:p>
        </w:tc>
      </w:tr>
      <w:tr w:rsidR="00614CE1" w:rsidRPr="00303D76" w14:paraId="7AF31877" w14:textId="77777777" w:rsidTr="00614CE1">
        <w:trPr>
          <w:trHeight w:val="288"/>
        </w:trPr>
        <w:tc>
          <w:tcPr>
            <w:tcW w:w="460" w:type="dxa"/>
            <w:tcBorders>
              <w:top w:val="nil"/>
              <w:left w:val="nil"/>
              <w:bottom w:val="nil"/>
              <w:right w:val="nil"/>
            </w:tcBorders>
            <w:shd w:val="clear" w:color="auto" w:fill="auto"/>
            <w:noWrap/>
            <w:vAlign w:val="bottom"/>
            <w:hideMark/>
          </w:tcPr>
          <w:p w14:paraId="676489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509</w:t>
            </w:r>
          </w:p>
        </w:tc>
        <w:tc>
          <w:tcPr>
            <w:tcW w:w="3380" w:type="dxa"/>
            <w:tcBorders>
              <w:top w:val="nil"/>
              <w:left w:val="nil"/>
              <w:bottom w:val="nil"/>
              <w:right w:val="nil"/>
            </w:tcBorders>
            <w:shd w:val="clear" w:color="000000" w:fill="FFFFFF"/>
            <w:noWrap/>
            <w:vAlign w:val="center"/>
            <w:hideMark/>
          </w:tcPr>
          <w:p w14:paraId="1706CC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01</w:t>
            </w:r>
          </w:p>
        </w:tc>
      </w:tr>
      <w:tr w:rsidR="00614CE1" w:rsidRPr="00303D76" w14:paraId="27A5A3B8" w14:textId="77777777" w:rsidTr="00614CE1">
        <w:trPr>
          <w:trHeight w:val="288"/>
        </w:trPr>
        <w:tc>
          <w:tcPr>
            <w:tcW w:w="460" w:type="dxa"/>
            <w:tcBorders>
              <w:top w:val="nil"/>
              <w:left w:val="nil"/>
              <w:bottom w:val="nil"/>
              <w:right w:val="nil"/>
            </w:tcBorders>
            <w:shd w:val="clear" w:color="auto" w:fill="auto"/>
            <w:noWrap/>
            <w:vAlign w:val="bottom"/>
            <w:hideMark/>
          </w:tcPr>
          <w:p w14:paraId="5AFE98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510</w:t>
            </w:r>
          </w:p>
        </w:tc>
        <w:tc>
          <w:tcPr>
            <w:tcW w:w="3380" w:type="dxa"/>
            <w:tcBorders>
              <w:top w:val="nil"/>
              <w:left w:val="nil"/>
              <w:bottom w:val="nil"/>
              <w:right w:val="nil"/>
            </w:tcBorders>
            <w:shd w:val="clear" w:color="000000" w:fill="FFFFFF"/>
            <w:noWrap/>
            <w:vAlign w:val="center"/>
            <w:hideMark/>
          </w:tcPr>
          <w:p w14:paraId="742E19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02</w:t>
            </w:r>
          </w:p>
        </w:tc>
      </w:tr>
      <w:tr w:rsidR="00614CE1" w:rsidRPr="00303D76" w14:paraId="19A0C213" w14:textId="77777777" w:rsidTr="00614CE1">
        <w:trPr>
          <w:trHeight w:val="288"/>
        </w:trPr>
        <w:tc>
          <w:tcPr>
            <w:tcW w:w="460" w:type="dxa"/>
            <w:tcBorders>
              <w:top w:val="nil"/>
              <w:left w:val="nil"/>
              <w:bottom w:val="nil"/>
              <w:right w:val="nil"/>
            </w:tcBorders>
            <w:shd w:val="clear" w:color="auto" w:fill="auto"/>
            <w:noWrap/>
            <w:vAlign w:val="bottom"/>
            <w:hideMark/>
          </w:tcPr>
          <w:p w14:paraId="18867E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511</w:t>
            </w:r>
          </w:p>
        </w:tc>
        <w:tc>
          <w:tcPr>
            <w:tcW w:w="3380" w:type="dxa"/>
            <w:tcBorders>
              <w:top w:val="nil"/>
              <w:left w:val="nil"/>
              <w:bottom w:val="nil"/>
              <w:right w:val="nil"/>
            </w:tcBorders>
            <w:shd w:val="clear" w:color="000000" w:fill="FFFFFF"/>
            <w:noWrap/>
            <w:vAlign w:val="center"/>
            <w:hideMark/>
          </w:tcPr>
          <w:p w14:paraId="7ABC01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03</w:t>
            </w:r>
          </w:p>
        </w:tc>
      </w:tr>
      <w:tr w:rsidR="00614CE1" w:rsidRPr="00303D76" w14:paraId="6BE5D5F0" w14:textId="77777777" w:rsidTr="00614CE1">
        <w:trPr>
          <w:trHeight w:val="288"/>
        </w:trPr>
        <w:tc>
          <w:tcPr>
            <w:tcW w:w="460" w:type="dxa"/>
            <w:tcBorders>
              <w:top w:val="nil"/>
              <w:left w:val="nil"/>
              <w:bottom w:val="nil"/>
              <w:right w:val="nil"/>
            </w:tcBorders>
            <w:shd w:val="clear" w:color="auto" w:fill="auto"/>
            <w:noWrap/>
            <w:vAlign w:val="bottom"/>
            <w:hideMark/>
          </w:tcPr>
          <w:p w14:paraId="474202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512</w:t>
            </w:r>
          </w:p>
        </w:tc>
        <w:tc>
          <w:tcPr>
            <w:tcW w:w="3380" w:type="dxa"/>
            <w:tcBorders>
              <w:top w:val="nil"/>
              <w:left w:val="nil"/>
              <w:bottom w:val="nil"/>
              <w:right w:val="nil"/>
            </w:tcBorders>
            <w:shd w:val="clear" w:color="000000" w:fill="FFFFFF"/>
            <w:noWrap/>
            <w:vAlign w:val="center"/>
            <w:hideMark/>
          </w:tcPr>
          <w:p w14:paraId="4A604F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04</w:t>
            </w:r>
          </w:p>
        </w:tc>
      </w:tr>
      <w:tr w:rsidR="00614CE1" w:rsidRPr="00303D76" w14:paraId="038CBBAE" w14:textId="77777777" w:rsidTr="00614CE1">
        <w:trPr>
          <w:trHeight w:val="288"/>
        </w:trPr>
        <w:tc>
          <w:tcPr>
            <w:tcW w:w="460" w:type="dxa"/>
            <w:tcBorders>
              <w:top w:val="nil"/>
              <w:left w:val="nil"/>
              <w:bottom w:val="nil"/>
              <w:right w:val="nil"/>
            </w:tcBorders>
            <w:shd w:val="clear" w:color="auto" w:fill="auto"/>
            <w:noWrap/>
            <w:vAlign w:val="bottom"/>
            <w:hideMark/>
          </w:tcPr>
          <w:p w14:paraId="6B4D38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513</w:t>
            </w:r>
          </w:p>
        </w:tc>
        <w:tc>
          <w:tcPr>
            <w:tcW w:w="3380" w:type="dxa"/>
            <w:tcBorders>
              <w:top w:val="nil"/>
              <w:left w:val="nil"/>
              <w:bottom w:val="nil"/>
              <w:right w:val="nil"/>
            </w:tcBorders>
            <w:shd w:val="clear" w:color="000000" w:fill="FFFFFF"/>
            <w:noWrap/>
            <w:vAlign w:val="center"/>
            <w:hideMark/>
          </w:tcPr>
          <w:p w14:paraId="0C7F1D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05</w:t>
            </w:r>
          </w:p>
        </w:tc>
      </w:tr>
      <w:tr w:rsidR="00614CE1" w:rsidRPr="00303D76" w14:paraId="57A12549" w14:textId="77777777" w:rsidTr="00614CE1">
        <w:trPr>
          <w:trHeight w:val="288"/>
        </w:trPr>
        <w:tc>
          <w:tcPr>
            <w:tcW w:w="460" w:type="dxa"/>
            <w:tcBorders>
              <w:top w:val="nil"/>
              <w:left w:val="nil"/>
              <w:bottom w:val="nil"/>
              <w:right w:val="nil"/>
            </w:tcBorders>
            <w:shd w:val="clear" w:color="auto" w:fill="auto"/>
            <w:noWrap/>
            <w:vAlign w:val="bottom"/>
            <w:hideMark/>
          </w:tcPr>
          <w:p w14:paraId="4908A3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514</w:t>
            </w:r>
          </w:p>
        </w:tc>
        <w:tc>
          <w:tcPr>
            <w:tcW w:w="3380" w:type="dxa"/>
            <w:tcBorders>
              <w:top w:val="nil"/>
              <w:left w:val="nil"/>
              <w:bottom w:val="nil"/>
              <w:right w:val="nil"/>
            </w:tcBorders>
            <w:shd w:val="clear" w:color="000000" w:fill="FFFFFF"/>
            <w:noWrap/>
            <w:vAlign w:val="center"/>
            <w:hideMark/>
          </w:tcPr>
          <w:p w14:paraId="6B6332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06</w:t>
            </w:r>
          </w:p>
        </w:tc>
      </w:tr>
      <w:tr w:rsidR="00614CE1" w:rsidRPr="00303D76" w14:paraId="2202553E" w14:textId="77777777" w:rsidTr="00614CE1">
        <w:trPr>
          <w:trHeight w:val="288"/>
        </w:trPr>
        <w:tc>
          <w:tcPr>
            <w:tcW w:w="460" w:type="dxa"/>
            <w:tcBorders>
              <w:top w:val="nil"/>
              <w:left w:val="nil"/>
              <w:bottom w:val="nil"/>
              <w:right w:val="nil"/>
            </w:tcBorders>
            <w:shd w:val="clear" w:color="auto" w:fill="auto"/>
            <w:noWrap/>
            <w:vAlign w:val="bottom"/>
            <w:hideMark/>
          </w:tcPr>
          <w:p w14:paraId="5C2045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515</w:t>
            </w:r>
          </w:p>
        </w:tc>
        <w:tc>
          <w:tcPr>
            <w:tcW w:w="3380" w:type="dxa"/>
            <w:tcBorders>
              <w:top w:val="nil"/>
              <w:left w:val="nil"/>
              <w:bottom w:val="nil"/>
              <w:right w:val="nil"/>
            </w:tcBorders>
            <w:shd w:val="clear" w:color="000000" w:fill="FFFFFF"/>
            <w:noWrap/>
            <w:vAlign w:val="center"/>
            <w:hideMark/>
          </w:tcPr>
          <w:p w14:paraId="5D18F8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07</w:t>
            </w:r>
          </w:p>
        </w:tc>
      </w:tr>
      <w:tr w:rsidR="00614CE1" w:rsidRPr="00303D76" w14:paraId="7DA60473" w14:textId="77777777" w:rsidTr="00614CE1">
        <w:trPr>
          <w:trHeight w:val="288"/>
        </w:trPr>
        <w:tc>
          <w:tcPr>
            <w:tcW w:w="460" w:type="dxa"/>
            <w:tcBorders>
              <w:top w:val="nil"/>
              <w:left w:val="nil"/>
              <w:bottom w:val="nil"/>
              <w:right w:val="nil"/>
            </w:tcBorders>
            <w:shd w:val="clear" w:color="auto" w:fill="auto"/>
            <w:noWrap/>
            <w:vAlign w:val="bottom"/>
            <w:hideMark/>
          </w:tcPr>
          <w:p w14:paraId="4E8CDF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516</w:t>
            </w:r>
          </w:p>
        </w:tc>
        <w:tc>
          <w:tcPr>
            <w:tcW w:w="3380" w:type="dxa"/>
            <w:tcBorders>
              <w:top w:val="nil"/>
              <w:left w:val="nil"/>
              <w:bottom w:val="nil"/>
              <w:right w:val="nil"/>
            </w:tcBorders>
            <w:shd w:val="clear" w:color="000000" w:fill="FFFFFF"/>
            <w:noWrap/>
            <w:vAlign w:val="center"/>
            <w:hideMark/>
          </w:tcPr>
          <w:p w14:paraId="0D7932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08</w:t>
            </w:r>
          </w:p>
        </w:tc>
      </w:tr>
      <w:tr w:rsidR="00614CE1" w:rsidRPr="00303D76" w14:paraId="48BEADA9" w14:textId="77777777" w:rsidTr="00614CE1">
        <w:trPr>
          <w:trHeight w:val="288"/>
        </w:trPr>
        <w:tc>
          <w:tcPr>
            <w:tcW w:w="460" w:type="dxa"/>
            <w:tcBorders>
              <w:top w:val="nil"/>
              <w:left w:val="nil"/>
              <w:bottom w:val="nil"/>
              <w:right w:val="nil"/>
            </w:tcBorders>
            <w:shd w:val="clear" w:color="auto" w:fill="auto"/>
            <w:noWrap/>
            <w:vAlign w:val="bottom"/>
            <w:hideMark/>
          </w:tcPr>
          <w:p w14:paraId="6505A9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517</w:t>
            </w:r>
          </w:p>
        </w:tc>
        <w:tc>
          <w:tcPr>
            <w:tcW w:w="3380" w:type="dxa"/>
            <w:tcBorders>
              <w:top w:val="nil"/>
              <w:left w:val="nil"/>
              <w:bottom w:val="nil"/>
              <w:right w:val="nil"/>
            </w:tcBorders>
            <w:shd w:val="clear" w:color="000000" w:fill="FFFFFF"/>
            <w:noWrap/>
            <w:vAlign w:val="center"/>
            <w:hideMark/>
          </w:tcPr>
          <w:p w14:paraId="253A4D9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09</w:t>
            </w:r>
          </w:p>
        </w:tc>
      </w:tr>
      <w:tr w:rsidR="00614CE1" w:rsidRPr="00303D76" w14:paraId="7B238629" w14:textId="77777777" w:rsidTr="00614CE1">
        <w:trPr>
          <w:trHeight w:val="288"/>
        </w:trPr>
        <w:tc>
          <w:tcPr>
            <w:tcW w:w="460" w:type="dxa"/>
            <w:tcBorders>
              <w:top w:val="nil"/>
              <w:left w:val="nil"/>
              <w:bottom w:val="nil"/>
              <w:right w:val="nil"/>
            </w:tcBorders>
            <w:shd w:val="clear" w:color="auto" w:fill="auto"/>
            <w:noWrap/>
            <w:vAlign w:val="bottom"/>
            <w:hideMark/>
          </w:tcPr>
          <w:p w14:paraId="5618FB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518</w:t>
            </w:r>
          </w:p>
        </w:tc>
        <w:tc>
          <w:tcPr>
            <w:tcW w:w="3380" w:type="dxa"/>
            <w:tcBorders>
              <w:top w:val="nil"/>
              <w:left w:val="nil"/>
              <w:bottom w:val="nil"/>
              <w:right w:val="nil"/>
            </w:tcBorders>
            <w:shd w:val="clear" w:color="000000" w:fill="FFFFFF"/>
            <w:noWrap/>
            <w:vAlign w:val="center"/>
            <w:hideMark/>
          </w:tcPr>
          <w:p w14:paraId="176790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10</w:t>
            </w:r>
          </w:p>
        </w:tc>
      </w:tr>
      <w:tr w:rsidR="00614CE1" w:rsidRPr="00303D76" w14:paraId="10C41C67" w14:textId="77777777" w:rsidTr="00614CE1">
        <w:trPr>
          <w:trHeight w:val="288"/>
        </w:trPr>
        <w:tc>
          <w:tcPr>
            <w:tcW w:w="460" w:type="dxa"/>
            <w:tcBorders>
              <w:top w:val="nil"/>
              <w:left w:val="nil"/>
              <w:bottom w:val="nil"/>
              <w:right w:val="nil"/>
            </w:tcBorders>
            <w:shd w:val="clear" w:color="auto" w:fill="auto"/>
            <w:noWrap/>
            <w:vAlign w:val="bottom"/>
            <w:hideMark/>
          </w:tcPr>
          <w:p w14:paraId="1CDEDC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519</w:t>
            </w:r>
          </w:p>
        </w:tc>
        <w:tc>
          <w:tcPr>
            <w:tcW w:w="3380" w:type="dxa"/>
            <w:tcBorders>
              <w:top w:val="nil"/>
              <w:left w:val="nil"/>
              <w:bottom w:val="nil"/>
              <w:right w:val="nil"/>
            </w:tcBorders>
            <w:shd w:val="clear" w:color="000000" w:fill="FFFFFF"/>
            <w:noWrap/>
            <w:vAlign w:val="center"/>
            <w:hideMark/>
          </w:tcPr>
          <w:p w14:paraId="2CC807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11</w:t>
            </w:r>
          </w:p>
        </w:tc>
      </w:tr>
      <w:tr w:rsidR="00614CE1" w:rsidRPr="00303D76" w14:paraId="0A317615" w14:textId="77777777" w:rsidTr="00614CE1">
        <w:trPr>
          <w:trHeight w:val="288"/>
        </w:trPr>
        <w:tc>
          <w:tcPr>
            <w:tcW w:w="460" w:type="dxa"/>
            <w:tcBorders>
              <w:top w:val="nil"/>
              <w:left w:val="nil"/>
              <w:bottom w:val="nil"/>
              <w:right w:val="nil"/>
            </w:tcBorders>
            <w:shd w:val="clear" w:color="auto" w:fill="auto"/>
            <w:noWrap/>
            <w:vAlign w:val="bottom"/>
            <w:hideMark/>
          </w:tcPr>
          <w:p w14:paraId="4E824D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520</w:t>
            </w:r>
          </w:p>
        </w:tc>
        <w:tc>
          <w:tcPr>
            <w:tcW w:w="3380" w:type="dxa"/>
            <w:tcBorders>
              <w:top w:val="nil"/>
              <w:left w:val="nil"/>
              <w:bottom w:val="nil"/>
              <w:right w:val="nil"/>
            </w:tcBorders>
            <w:shd w:val="clear" w:color="000000" w:fill="FFFFFF"/>
            <w:noWrap/>
            <w:vAlign w:val="center"/>
            <w:hideMark/>
          </w:tcPr>
          <w:p w14:paraId="77DA3BB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12</w:t>
            </w:r>
          </w:p>
        </w:tc>
      </w:tr>
      <w:tr w:rsidR="00614CE1" w:rsidRPr="00303D76" w14:paraId="3811D4F5" w14:textId="77777777" w:rsidTr="00614CE1">
        <w:trPr>
          <w:trHeight w:val="288"/>
        </w:trPr>
        <w:tc>
          <w:tcPr>
            <w:tcW w:w="460" w:type="dxa"/>
            <w:tcBorders>
              <w:top w:val="nil"/>
              <w:left w:val="nil"/>
              <w:bottom w:val="nil"/>
              <w:right w:val="nil"/>
            </w:tcBorders>
            <w:shd w:val="clear" w:color="auto" w:fill="auto"/>
            <w:noWrap/>
            <w:vAlign w:val="bottom"/>
            <w:hideMark/>
          </w:tcPr>
          <w:p w14:paraId="268BC9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521</w:t>
            </w:r>
          </w:p>
        </w:tc>
        <w:tc>
          <w:tcPr>
            <w:tcW w:w="3380" w:type="dxa"/>
            <w:tcBorders>
              <w:top w:val="nil"/>
              <w:left w:val="nil"/>
              <w:bottom w:val="nil"/>
              <w:right w:val="nil"/>
            </w:tcBorders>
            <w:shd w:val="clear" w:color="000000" w:fill="FFFFFF"/>
            <w:noWrap/>
            <w:vAlign w:val="center"/>
            <w:hideMark/>
          </w:tcPr>
          <w:p w14:paraId="5BC538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18</w:t>
            </w:r>
          </w:p>
        </w:tc>
      </w:tr>
      <w:tr w:rsidR="00614CE1" w:rsidRPr="00303D76" w14:paraId="19971DCD" w14:textId="77777777" w:rsidTr="00614CE1">
        <w:trPr>
          <w:trHeight w:val="288"/>
        </w:trPr>
        <w:tc>
          <w:tcPr>
            <w:tcW w:w="460" w:type="dxa"/>
            <w:tcBorders>
              <w:top w:val="nil"/>
              <w:left w:val="nil"/>
              <w:bottom w:val="nil"/>
              <w:right w:val="nil"/>
            </w:tcBorders>
            <w:shd w:val="clear" w:color="auto" w:fill="auto"/>
            <w:noWrap/>
            <w:vAlign w:val="bottom"/>
            <w:hideMark/>
          </w:tcPr>
          <w:p w14:paraId="1F2399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522</w:t>
            </w:r>
          </w:p>
        </w:tc>
        <w:tc>
          <w:tcPr>
            <w:tcW w:w="3380" w:type="dxa"/>
            <w:tcBorders>
              <w:top w:val="nil"/>
              <w:left w:val="nil"/>
              <w:bottom w:val="nil"/>
              <w:right w:val="nil"/>
            </w:tcBorders>
            <w:shd w:val="clear" w:color="000000" w:fill="FFFFFF"/>
            <w:noWrap/>
            <w:vAlign w:val="center"/>
            <w:hideMark/>
          </w:tcPr>
          <w:p w14:paraId="33C14C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20</w:t>
            </w:r>
          </w:p>
        </w:tc>
      </w:tr>
      <w:tr w:rsidR="00614CE1" w:rsidRPr="00303D76" w14:paraId="15C95245" w14:textId="77777777" w:rsidTr="00614CE1">
        <w:trPr>
          <w:trHeight w:val="288"/>
        </w:trPr>
        <w:tc>
          <w:tcPr>
            <w:tcW w:w="460" w:type="dxa"/>
            <w:tcBorders>
              <w:top w:val="nil"/>
              <w:left w:val="nil"/>
              <w:bottom w:val="nil"/>
              <w:right w:val="nil"/>
            </w:tcBorders>
            <w:shd w:val="clear" w:color="auto" w:fill="auto"/>
            <w:noWrap/>
            <w:vAlign w:val="bottom"/>
            <w:hideMark/>
          </w:tcPr>
          <w:p w14:paraId="555F00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523</w:t>
            </w:r>
          </w:p>
        </w:tc>
        <w:tc>
          <w:tcPr>
            <w:tcW w:w="3380" w:type="dxa"/>
            <w:tcBorders>
              <w:top w:val="nil"/>
              <w:left w:val="nil"/>
              <w:bottom w:val="nil"/>
              <w:right w:val="nil"/>
            </w:tcBorders>
            <w:shd w:val="clear" w:color="000000" w:fill="FFFFFF"/>
            <w:noWrap/>
            <w:vAlign w:val="center"/>
            <w:hideMark/>
          </w:tcPr>
          <w:p w14:paraId="38970C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01</w:t>
            </w:r>
          </w:p>
        </w:tc>
      </w:tr>
      <w:tr w:rsidR="00614CE1" w:rsidRPr="00303D76" w14:paraId="3E3C61F0" w14:textId="77777777" w:rsidTr="00614CE1">
        <w:trPr>
          <w:trHeight w:val="288"/>
        </w:trPr>
        <w:tc>
          <w:tcPr>
            <w:tcW w:w="460" w:type="dxa"/>
            <w:tcBorders>
              <w:top w:val="nil"/>
              <w:left w:val="nil"/>
              <w:bottom w:val="nil"/>
              <w:right w:val="nil"/>
            </w:tcBorders>
            <w:shd w:val="clear" w:color="auto" w:fill="auto"/>
            <w:noWrap/>
            <w:vAlign w:val="bottom"/>
            <w:hideMark/>
          </w:tcPr>
          <w:p w14:paraId="6765DAC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524</w:t>
            </w:r>
          </w:p>
        </w:tc>
        <w:tc>
          <w:tcPr>
            <w:tcW w:w="3380" w:type="dxa"/>
            <w:tcBorders>
              <w:top w:val="nil"/>
              <w:left w:val="nil"/>
              <w:bottom w:val="nil"/>
              <w:right w:val="nil"/>
            </w:tcBorders>
            <w:shd w:val="clear" w:color="000000" w:fill="FFFFFF"/>
            <w:noWrap/>
            <w:vAlign w:val="center"/>
            <w:hideMark/>
          </w:tcPr>
          <w:p w14:paraId="49863F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02</w:t>
            </w:r>
          </w:p>
        </w:tc>
      </w:tr>
      <w:tr w:rsidR="00614CE1" w:rsidRPr="00303D76" w14:paraId="19597EED" w14:textId="77777777" w:rsidTr="00614CE1">
        <w:trPr>
          <w:trHeight w:val="288"/>
        </w:trPr>
        <w:tc>
          <w:tcPr>
            <w:tcW w:w="460" w:type="dxa"/>
            <w:tcBorders>
              <w:top w:val="nil"/>
              <w:left w:val="nil"/>
              <w:bottom w:val="nil"/>
              <w:right w:val="nil"/>
            </w:tcBorders>
            <w:shd w:val="clear" w:color="auto" w:fill="auto"/>
            <w:noWrap/>
            <w:vAlign w:val="bottom"/>
            <w:hideMark/>
          </w:tcPr>
          <w:p w14:paraId="2D85FB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525</w:t>
            </w:r>
          </w:p>
        </w:tc>
        <w:tc>
          <w:tcPr>
            <w:tcW w:w="3380" w:type="dxa"/>
            <w:tcBorders>
              <w:top w:val="nil"/>
              <w:left w:val="nil"/>
              <w:bottom w:val="nil"/>
              <w:right w:val="nil"/>
            </w:tcBorders>
            <w:shd w:val="clear" w:color="000000" w:fill="FFFFFF"/>
            <w:noWrap/>
            <w:vAlign w:val="center"/>
            <w:hideMark/>
          </w:tcPr>
          <w:p w14:paraId="080094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03</w:t>
            </w:r>
          </w:p>
        </w:tc>
      </w:tr>
      <w:tr w:rsidR="00614CE1" w:rsidRPr="00303D76" w14:paraId="7FDC390F" w14:textId="77777777" w:rsidTr="00614CE1">
        <w:trPr>
          <w:trHeight w:val="288"/>
        </w:trPr>
        <w:tc>
          <w:tcPr>
            <w:tcW w:w="460" w:type="dxa"/>
            <w:tcBorders>
              <w:top w:val="nil"/>
              <w:left w:val="nil"/>
              <w:bottom w:val="nil"/>
              <w:right w:val="nil"/>
            </w:tcBorders>
            <w:shd w:val="clear" w:color="auto" w:fill="auto"/>
            <w:noWrap/>
            <w:vAlign w:val="bottom"/>
            <w:hideMark/>
          </w:tcPr>
          <w:p w14:paraId="196706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526</w:t>
            </w:r>
          </w:p>
        </w:tc>
        <w:tc>
          <w:tcPr>
            <w:tcW w:w="3380" w:type="dxa"/>
            <w:tcBorders>
              <w:top w:val="nil"/>
              <w:left w:val="nil"/>
              <w:bottom w:val="nil"/>
              <w:right w:val="nil"/>
            </w:tcBorders>
            <w:shd w:val="clear" w:color="000000" w:fill="FFFFFF"/>
            <w:noWrap/>
            <w:vAlign w:val="center"/>
            <w:hideMark/>
          </w:tcPr>
          <w:p w14:paraId="207692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04</w:t>
            </w:r>
          </w:p>
        </w:tc>
      </w:tr>
      <w:tr w:rsidR="00614CE1" w:rsidRPr="00303D76" w14:paraId="692F29A4" w14:textId="77777777" w:rsidTr="00614CE1">
        <w:trPr>
          <w:trHeight w:val="288"/>
        </w:trPr>
        <w:tc>
          <w:tcPr>
            <w:tcW w:w="460" w:type="dxa"/>
            <w:tcBorders>
              <w:top w:val="nil"/>
              <w:left w:val="nil"/>
              <w:bottom w:val="nil"/>
              <w:right w:val="nil"/>
            </w:tcBorders>
            <w:shd w:val="clear" w:color="auto" w:fill="auto"/>
            <w:noWrap/>
            <w:vAlign w:val="bottom"/>
            <w:hideMark/>
          </w:tcPr>
          <w:p w14:paraId="3E85F0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527</w:t>
            </w:r>
          </w:p>
        </w:tc>
        <w:tc>
          <w:tcPr>
            <w:tcW w:w="3380" w:type="dxa"/>
            <w:tcBorders>
              <w:top w:val="nil"/>
              <w:left w:val="nil"/>
              <w:bottom w:val="nil"/>
              <w:right w:val="nil"/>
            </w:tcBorders>
            <w:shd w:val="clear" w:color="000000" w:fill="FFFFFF"/>
            <w:noWrap/>
            <w:vAlign w:val="center"/>
            <w:hideMark/>
          </w:tcPr>
          <w:p w14:paraId="335544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05</w:t>
            </w:r>
          </w:p>
        </w:tc>
      </w:tr>
      <w:tr w:rsidR="00614CE1" w:rsidRPr="00303D76" w14:paraId="4D68BAC7" w14:textId="77777777" w:rsidTr="00614CE1">
        <w:trPr>
          <w:trHeight w:val="288"/>
        </w:trPr>
        <w:tc>
          <w:tcPr>
            <w:tcW w:w="460" w:type="dxa"/>
            <w:tcBorders>
              <w:top w:val="nil"/>
              <w:left w:val="nil"/>
              <w:bottom w:val="nil"/>
              <w:right w:val="nil"/>
            </w:tcBorders>
            <w:shd w:val="clear" w:color="auto" w:fill="auto"/>
            <w:noWrap/>
            <w:vAlign w:val="bottom"/>
            <w:hideMark/>
          </w:tcPr>
          <w:p w14:paraId="515D78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528</w:t>
            </w:r>
          </w:p>
        </w:tc>
        <w:tc>
          <w:tcPr>
            <w:tcW w:w="3380" w:type="dxa"/>
            <w:tcBorders>
              <w:top w:val="nil"/>
              <w:left w:val="nil"/>
              <w:bottom w:val="nil"/>
              <w:right w:val="nil"/>
            </w:tcBorders>
            <w:shd w:val="clear" w:color="000000" w:fill="FFFFFF"/>
            <w:noWrap/>
            <w:vAlign w:val="center"/>
            <w:hideMark/>
          </w:tcPr>
          <w:p w14:paraId="09D863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06</w:t>
            </w:r>
          </w:p>
        </w:tc>
      </w:tr>
      <w:tr w:rsidR="00614CE1" w:rsidRPr="00303D76" w14:paraId="72558EE8" w14:textId="77777777" w:rsidTr="00614CE1">
        <w:trPr>
          <w:trHeight w:val="288"/>
        </w:trPr>
        <w:tc>
          <w:tcPr>
            <w:tcW w:w="460" w:type="dxa"/>
            <w:tcBorders>
              <w:top w:val="nil"/>
              <w:left w:val="nil"/>
              <w:bottom w:val="nil"/>
              <w:right w:val="nil"/>
            </w:tcBorders>
            <w:shd w:val="clear" w:color="auto" w:fill="auto"/>
            <w:noWrap/>
            <w:vAlign w:val="bottom"/>
            <w:hideMark/>
          </w:tcPr>
          <w:p w14:paraId="45D255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529</w:t>
            </w:r>
          </w:p>
        </w:tc>
        <w:tc>
          <w:tcPr>
            <w:tcW w:w="3380" w:type="dxa"/>
            <w:tcBorders>
              <w:top w:val="nil"/>
              <w:left w:val="nil"/>
              <w:bottom w:val="nil"/>
              <w:right w:val="nil"/>
            </w:tcBorders>
            <w:shd w:val="clear" w:color="000000" w:fill="FFFFFF"/>
            <w:noWrap/>
            <w:vAlign w:val="center"/>
            <w:hideMark/>
          </w:tcPr>
          <w:p w14:paraId="3135A7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08</w:t>
            </w:r>
          </w:p>
        </w:tc>
      </w:tr>
      <w:tr w:rsidR="00614CE1" w:rsidRPr="00303D76" w14:paraId="6A602BB1" w14:textId="77777777" w:rsidTr="00614CE1">
        <w:trPr>
          <w:trHeight w:val="288"/>
        </w:trPr>
        <w:tc>
          <w:tcPr>
            <w:tcW w:w="460" w:type="dxa"/>
            <w:tcBorders>
              <w:top w:val="nil"/>
              <w:left w:val="nil"/>
              <w:bottom w:val="nil"/>
              <w:right w:val="nil"/>
            </w:tcBorders>
            <w:shd w:val="clear" w:color="auto" w:fill="auto"/>
            <w:noWrap/>
            <w:vAlign w:val="bottom"/>
            <w:hideMark/>
          </w:tcPr>
          <w:p w14:paraId="575852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530</w:t>
            </w:r>
          </w:p>
        </w:tc>
        <w:tc>
          <w:tcPr>
            <w:tcW w:w="3380" w:type="dxa"/>
            <w:tcBorders>
              <w:top w:val="nil"/>
              <w:left w:val="nil"/>
              <w:bottom w:val="nil"/>
              <w:right w:val="nil"/>
            </w:tcBorders>
            <w:shd w:val="clear" w:color="000000" w:fill="FFFFFF"/>
            <w:noWrap/>
            <w:vAlign w:val="center"/>
            <w:hideMark/>
          </w:tcPr>
          <w:p w14:paraId="726366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09</w:t>
            </w:r>
          </w:p>
        </w:tc>
      </w:tr>
      <w:tr w:rsidR="00614CE1" w:rsidRPr="00303D76" w14:paraId="252BED17" w14:textId="77777777" w:rsidTr="00614CE1">
        <w:trPr>
          <w:trHeight w:val="288"/>
        </w:trPr>
        <w:tc>
          <w:tcPr>
            <w:tcW w:w="460" w:type="dxa"/>
            <w:tcBorders>
              <w:top w:val="nil"/>
              <w:left w:val="nil"/>
              <w:bottom w:val="nil"/>
              <w:right w:val="nil"/>
            </w:tcBorders>
            <w:shd w:val="clear" w:color="auto" w:fill="auto"/>
            <w:noWrap/>
            <w:vAlign w:val="bottom"/>
            <w:hideMark/>
          </w:tcPr>
          <w:p w14:paraId="067914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531</w:t>
            </w:r>
          </w:p>
        </w:tc>
        <w:tc>
          <w:tcPr>
            <w:tcW w:w="3380" w:type="dxa"/>
            <w:tcBorders>
              <w:top w:val="nil"/>
              <w:left w:val="nil"/>
              <w:bottom w:val="nil"/>
              <w:right w:val="nil"/>
            </w:tcBorders>
            <w:shd w:val="clear" w:color="000000" w:fill="FFFFFF"/>
            <w:noWrap/>
            <w:vAlign w:val="center"/>
            <w:hideMark/>
          </w:tcPr>
          <w:p w14:paraId="6E1135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10</w:t>
            </w:r>
          </w:p>
        </w:tc>
      </w:tr>
      <w:tr w:rsidR="00614CE1" w:rsidRPr="00303D76" w14:paraId="04EF3CA8" w14:textId="77777777" w:rsidTr="00614CE1">
        <w:trPr>
          <w:trHeight w:val="288"/>
        </w:trPr>
        <w:tc>
          <w:tcPr>
            <w:tcW w:w="460" w:type="dxa"/>
            <w:tcBorders>
              <w:top w:val="nil"/>
              <w:left w:val="nil"/>
              <w:bottom w:val="nil"/>
              <w:right w:val="nil"/>
            </w:tcBorders>
            <w:shd w:val="clear" w:color="auto" w:fill="auto"/>
            <w:noWrap/>
            <w:vAlign w:val="bottom"/>
            <w:hideMark/>
          </w:tcPr>
          <w:p w14:paraId="213350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532</w:t>
            </w:r>
          </w:p>
        </w:tc>
        <w:tc>
          <w:tcPr>
            <w:tcW w:w="3380" w:type="dxa"/>
            <w:tcBorders>
              <w:top w:val="nil"/>
              <w:left w:val="nil"/>
              <w:bottom w:val="nil"/>
              <w:right w:val="nil"/>
            </w:tcBorders>
            <w:shd w:val="clear" w:color="000000" w:fill="FFFFFF"/>
            <w:noWrap/>
            <w:vAlign w:val="center"/>
            <w:hideMark/>
          </w:tcPr>
          <w:p w14:paraId="48B5E3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11</w:t>
            </w:r>
          </w:p>
        </w:tc>
      </w:tr>
      <w:tr w:rsidR="00614CE1" w:rsidRPr="00303D76" w14:paraId="7662CB8D" w14:textId="77777777" w:rsidTr="00614CE1">
        <w:trPr>
          <w:trHeight w:val="288"/>
        </w:trPr>
        <w:tc>
          <w:tcPr>
            <w:tcW w:w="460" w:type="dxa"/>
            <w:tcBorders>
              <w:top w:val="nil"/>
              <w:left w:val="nil"/>
              <w:bottom w:val="nil"/>
              <w:right w:val="nil"/>
            </w:tcBorders>
            <w:shd w:val="clear" w:color="auto" w:fill="auto"/>
            <w:noWrap/>
            <w:vAlign w:val="bottom"/>
            <w:hideMark/>
          </w:tcPr>
          <w:p w14:paraId="68F6AE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533</w:t>
            </w:r>
          </w:p>
        </w:tc>
        <w:tc>
          <w:tcPr>
            <w:tcW w:w="3380" w:type="dxa"/>
            <w:tcBorders>
              <w:top w:val="nil"/>
              <w:left w:val="nil"/>
              <w:bottom w:val="nil"/>
              <w:right w:val="nil"/>
            </w:tcBorders>
            <w:shd w:val="clear" w:color="000000" w:fill="FFFFFF"/>
            <w:noWrap/>
            <w:vAlign w:val="center"/>
            <w:hideMark/>
          </w:tcPr>
          <w:p w14:paraId="5A9DE4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12</w:t>
            </w:r>
          </w:p>
        </w:tc>
      </w:tr>
      <w:tr w:rsidR="00614CE1" w:rsidRPr="00303D76" w14:paraId="372A1B54" w14:textId="77777777" w:rsidTr="00614CE1">
        <w:trPr>
          <w:trHeight w:val="288"/>
        </w:trPr>
        <w:tc>
          <w:tcPr>
            <w:tcW w:w="460" w:type="dxa"/>
            <w:tcBorders>
              <w:top w:val="nil"/>
              <w:left w:val="nil"/>
              <w:bottom w:val="nil"/>
              <w:right w:val="nil"/>
            </w:tcBorders>
            <w:shd w:val="clear" w:color="auto" w:fill="auto"/>
            <w:noWrap/>
            <w:vAlign w:val="bottom"/>
            <w:hideMark/>
          </w:tcPr>
          <w:p w14:paraId="4727E0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534</w:t>
            </w:r>
          </w:p>
        </w:tc>
        <w:tc>
          <w:tcPr>
            <w:tcW w:w="3380" w:type="dxa"/>
            <w:tcBorders>
              <w:top w:val="nil"/>
              <w:left w:val="nil"/>
              <w:bottom w:val="nil"/>
              <w:right w:val="nil"/>
            </w:tcBorders>
            <w:shd w:val="clear" w:color="000000" w:fill="FFFFFF"/>
            <w:noWrap/>
            <w:vAlign w:val="center"/>
            <w:hideMark/>
          </w:tcPr>
          <w:p w14:paraId="5FD987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14</w:t>
            </w:r>
          </w:p>
        </w:tc>
      </w:tr>
      <w:tr w:rsidR="00614CE1" w:rsidRPr="00303D76" w14:paraId="43CD9D49" w14:textId="77777777" w:rsidTr="00614CE1">
        <w:trPr>
          <w:trHeight w:val="288"/>
        </w:trPr>
        <w:tc>
          <w:tcPr>
            <w:tcW w:w="460" w:type="dxa"/>
            <w:tcBorders>
              <w:top w:val="nil"/>
              <w:left w:val="nil"/>
              <w:bottom w:val="nil"/>
              <w:right w:val="nil"/>
            </w:tcBorders>
            <w:shd w:val="clear" w:color="auto" w:fill="auto"/>
            <w:noWrap/>
            <w:vAlign w:val="bottom"/>
            <w:hideMark/>
          </w:tcPr>
          <w:p w14:paraId="65672F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535</w:t>
            </w:r>
          </w:p>
        </w:tc>
        <w:tc>
          <w:tcPr>
            <w:tcW w:w="3380" w:type="dxa"/>
            <w:tcBorders>
              <w:top w:val="nil"/>
              <w:left w:val="nil"/>
              <w:bottom w:val="nil"/>
              <w:right w:val="nil"/>
            </w:tcBorders>
            <w:shd w:val="clear" w:color="000000" w:fill="FFFFFF"/>
            <w:noWrap/>
            <w:vAlign w:val="center"/>
            <w:hideMark/>
          </w:tcPr>
          <w:p w14:paraId="429AB2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17</w:t>
            </w:r>
          </w:p>
        </w:tc>
      </w:tr>
      <w:tr w:rsidR="00614CE1" w:rsidRPr="00303D76" w14:paraId="576F8DE6" w14:textId="77777777" w:rsidTr="00614CE1">
        <w:trPr>
          <w:trHeight w:val="288"/>
        </w:trPr>
        <w:tc>
          <w:tcPr>
            <w:tcW w:w="460" w:type="dxa"/>
            <w:tcBorders>
              <w:top w:val="nil"/>
              <w:left w:val="nil"/>
              <w:bottom w:val="nil"/>
              <w:right w:val="nil"/>
            </w:tcBorders>
            <w:shd w:val="clear" w:color="auto" w:fill="auto"/>
            <w:noWrap/>
            <w:vAlign w:val="bottom"/>
            <w:hideMark/>
          </w:tcPr>
          <w:p w14:paraId="4217C5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536</w:t>
            </w:r>
          </w:p>
        </w:tc>
        <w:tc>
          <w:tcPr>
            <w:tcW w:w="3380" w:type="dxa"/>
            <w:tcBorders>
              <w:top w:val="nil"/>
              <w:left w:val="nil"/>
              <w:bottom w:val="nil"/>
              <w:right w:val="nil"/>
            </w:tcBorders>
            <w:shd w:val="clear" w:color="000000" w:fill="FFFFFF"/>
            <w:noWrap/>
            <w:vAlign w:val="center"/>
            <w:hideMark/>
          </w:tcPr>
          <w:p w14:paraId="250BF9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21</w:t>
            </w:r>
          </w:p>
        </w:tc>
      </w:tr>
      <w:tr w:rsidR="00614CE1" w:rsidRPr="00303D76" w14:paraId="60DCE342" w14:textId="77777777" w:rsidTr="00614CE1">
        <w:trPr>
          <w:trHeight w:val="288"/>
        </w:trPr>
        <w:tc>
          <w:tcPr>
            <w:tcW w:w="460" w:type="dxa"/>
            <w:tcBorders>
              <w:top w:val="nil"/>
              <w:left w:val="nil"/>
              <w:bottom w:val="nil"/>
              <w:right w:val="nil"/>
            </w:tcBorders>
            <w:shd w:val="clear" w:color="auto" w:fill="auto"/>
            <w:noWrap/>
            <w:vAlign w:val="bottom"/>
            <w:hideMark/>
          </w:tcPr>
          <w:p w14:paraId="6DA387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537</w:t>
            </w:r>
          </w:p>
        </w:tc>
        <w:tc>
          <w:tcPr>
            <w:tcW w:w="3380" w:type="dxa"/>
            <w:tcBorders>
              <w:top w:val="nil"/>
              <w:left w:val="nil"/>
              <w:bottom w:val="nil"/>
              <w:right w:val="nil"/>
            </w:tcBorders>
            <w:shd w:val="clear" w:color="000000" w:fill="FFFFFF"/>
            <w:noWrap/>
            <w:vAlign w:val="center"/>
            <w:hideMark/>
          </w:tcPr>
          <w:p w14:paraId="35999B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22</w:t>
            </w:r>
          </w:p>
        </w:tc>
      </w:tr>
      <w:tr w:rsidR="00614CE1" w:rsidRPr="00303D76" w14:paraId="05427849" w14:textId="77777777" w:rsidTr="00614CE1">
        <w:trPr>
          <w:trHeight w:val="288"/>
        </w:trPr>
        <w:tc>
          <w:tcPr>
            <w:tcW w:w="460" w:type="dxa"/>
            <w:tcBorders>
              <w:top w:val="nil"/>
              <w:left w:val="nil"/>
              <w:bottom w:val="nil"/>
              <w:right w:val="nil"/>
            </w:tcBorders>
            <w:shd w:val="clear" w:color="auto" w:fill="auto"/>
            <w:noWrap/>
            <w:vAlign w:val="bottom"/>
            <w:hideMark/>
          </w:tcPr>
          <w:p w14:paraId="150750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538</w:t>
            </w:r>
          </w:p>
        </w:tc>
        <w:tc>
          <w:tcPr>
            <w:tcW w:w="3380" w:type="dxa"/>
            <w:tcBorders>
              <w:top w:val="nil"/>
              <w:left w:val="nil"/>
              <w:bottom w:val="nil"/>
              <w:right w:val="nil"/>
            </w:tcBorders>
            <w:shd w:val="clear" w:color="000000" w:fill="FFFFFF"/>
            <w:noWrap/>
            <w:vAlign w:val="center"/>
            <w:hideMark/>
          </w:tcPr>
          <w:p w14:paraId="549578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01</w:t>
            </w:r>
          </w:p>
        </w:tc>
      </w:tr>
      <w:tr w:rsidR="00614CE1" w:rsidRPr="00303D76" w14:paraId="3FE03588" w14:textId="77777777" w:rsidTr="00614CE1">
        <w:trPr>
          <w:trHeight w:val="288"/>
        </w:trPr>
        <w:tc>
          <w:tcPr>
            <w:tcW w:w="460" w:type="dxa"/>
            <w:tcBorders>
              <w:top w:val="nil"/>
              <w:left w:val="nil"/>
              <w:bottom w:val="nil"/>
              <w:right w:val="nil"/>
            </w:tcBorders>
            <w:shd w:val="clear" w:color="auto" w:fill="auto"/>
            <w:noWrap/>
            <w:vAlign w:val="bottom"/>
            <w:hideMark/>
          </w:tcPr>
          <w:p w14:paraId="620D45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539</w:t>
            </w:r>
          </w:p>
        </w:tc>
        <w:tc>
          <w:tcPr>
            <w:tcW w:w="3380" w:type="dxa"/>
            <w:tcBorders>
              <w:top w:val="nil"/>
              <w:left w:val="nil"/>
              <w:bottom w:val="nil"/>
              <w:right w:val="nil"/>
            </w:tcBorders>
            <w:shd w:val="clear" w:color="000000" w:fill="FFFFFF"/>
            <w:noWrap/>
            <w:vAlign w:val="center"/>
            <w:hideMark/>
          </w:tcPr>
          <w:p w14:paraId="3227E7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03</w:t>
            </w:r>
          </w:p>
        </w:tc>
      </w:tr>
      <w:tr w:rsidR="00614CE1" w:rsidRPr="00303D76" w14:paraId="73862C7A" w14:textId="77777777" w:rsidTr="00614CE1">
        <w:trPr>
          <w:trHeight w:val="288"/>
        </w:trPr>
        <w:tc>
          <w:tcPr>
            <w:tcW w:w="460" w:type="dxa"/>
            <w:tcBorders>
              <w:top w:val="nil"/>
              <w:left w:val="nil"/>
              <w:bottom w:val="nil"/>
              <w:right w:val="nil"/>
            </w:tcBorders>
            <w:shd w:val="clear" w:color="auto" w:fill="auto"/>
            <w:noWrap/>
            <w:vAlign w:val="bottom"/>
            <w:hideMark/>
          </w:tcPr>
          <w:p w14:paraId="177278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540</w:t>
            </w:r>
          </w:p>
        </w:tc>
        <w:tc>
          <w:tcPr>
            <w:tcW w:w="3380" w:type="dxa"/>
            <w:tcBorders>
              <w:top w:val="nil"/>
              <w:left w:val="nil"/>
              <w:bottom w:val="nil"/>
              <w:right w:val="nil"/>
            </w:tcBorders>
            <w:shd w:val="clear" w:color="000000" w:fill="FFFFFF"/>
            <w:noWrap/>
            <w:vAlign w:val="center"/>
            <w:hideMark/>
          </w:tcPr>
          <w:p w14:paraId="1D8E34A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04</w:t>
            </w:r>
          </w:p>
        </w:tc>
      </w:tr>
      <w:tr w:rsidR="00614CE1" w:rsidRPr="00303D76" w14:paraId="4CA5D6AC" w14:textId="77777777" w:rsidTr="00614CE1">
        <w:trPr>
          <w:trHeight w:val="288"/>
        </w:trPr>
        <w:tc>
          <w:tcPr>
            <w:tcW w:w="460" w:type="dxa"/>
            <w:tcBorders>
              <w:top w:val="nil"/>
              <w:left w:val="nil"/>
              <w:bottom w:val="nil"/>
              <w:right w:val="nil"/>
            </w:tcBorders>
            <w:shd w:val="clear" w:color="auto" w:fill="auto"/>
            <w:noWrap/>
            <w:vAlign w:val="bottom"/>
            <w:hideMark/>
          </w:tcPr>
          <w:p w14:paraId="7D6527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541</w:t>
            </w:r>
          </w:p>
        </w:tc>
        <w:tc>
          <w:tcPr>
            <w:tcW w:w="3380" w:type="dxa"/>
            <w:tcBorders>
              <w:top w:val="nil"/>
              <w:left w:val="nil"/>
              <w:bottom w:val="nil"/>
              <w:right w:val="nil"/>
            </w:tcBorders>
            <w:shd w:val="clear" w:color="000000" w:fill="FFFFFF"/>
            <w:noWrap/>
            <w:vAlign w:val="center"/>
            <w:hideMark/>
          </w:tcPr>
          <w:p w14:paraId="2CA18C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05</w:t>
            </w:r>
          </w:p>
        </w:tc>
      </w:tr>
      <w:tr w:rsidR="00614CE1" w:rsidRPr="00303D76" w14:paraId="29A6071F" w14:textId="77777777" w:rsidTr="00614CE1">
        <w:trPr>
          <w:trHeight w:val="288"/>
        </w:trPr>
        <w:tc>
          <w:tcPr>
            <w:tcW w:w="460" w:type="dxa"/>
            <w:tcBorders>
              <w:top w:val="nil"/>
              <w:left w:val="nil"/>
              <w:bottom w:val="nil"/>
              <w:right w:val="nil"/>
            </w:tcBorders>
            <w:shd w:val="clear" w:color="auto" w:fill="auto"/>
            <w:noWrap/>
            <w:vAlign w:val="bottom"/>
            <w:hideMark/>
          </w:tcPr>
          <w:p w14:paraId="11295C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542</w:t>
            </w:r>
          </w:p>
        </w:tc>
        <w:tc>
          <w:tcPr>
            <w:tcW w:w="3380" w:type="dxa"/>
            <w:tcBorders>
              <w:top w:val="nil"/>
              <w:left w:val="nil"/>
              <w:bottom w:val="nil"/>
              <w:right w:val="nil"/>
            </w:tcBorders>
            <w:shd w:val="clear" w:color="000000" w:fill="FFFFFF"/>
            <w:noWrap/>
            <w:vAlign w:val="center"/>
            <w:hideMark/>
          </w:tcPr>
          <w:p w14:paraId="7ADDCA4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06</w:t>
            </w:r>
          </w:p>
        </w:tc>
      </w:tr>
      <w:tr w:rsidR="00614CE1" w:rsidRPr="00303D76" w14:paraId="4E4D1867" w14:textId="77777777" w:rsidTr="00614CE1">
        <w:trPr>
          <w:trHeight w:val="288"/>
        </w:trPr>
        <w:tc>
          <w:tcPr>
            <w:tcW w:w="460" w:type="dxa"/>
            <w:tcBorders>
              <w:top w:val="nil"/>
              <w:left w:val="nil"/>
              <w:bottom w:val="nil"/>
              <w:right w:val="nil"/>
            </w:tcBorders>
            <w:shd w:val="clear" w:color="auto" w:fill="auto"/>
            <w:noWrap/>
            <w:vAlign w:val="bottom"/>
            <w:hideMark/>
          </w:tcPr>
          <w:p w14:paraId="616BF7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543</w:t>
            </w:r>
          </w:p>
        </w:tc>
        <w:tc>
          <w:tcPr>
            <w:tcW w:w="3380" w:type="dxa"/>
            <w:tcBorders>
              <w:top w:val="nil"/>
              <w:left w:val="nil"/>
              <w:bottom w:val="nil"/>
              <w:right w:val="nil"/>
            </w:tcBorders>
            <w:shd w:val="clear" w:color="000000" w:fill="FFFFFF"/>
            <w:noWrap/>
            <w:vAlign w:val="center"/>
            <w:hideMark/>
          </w:tcPr>
          <w:p w14:paraId="0603793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07</w:t>
            </w:r>
          </w:p>
        </w:tc>
      </w:tr>
      <w:tr w:rsidR="00614CE1" w:rsidRPr="00303D76" w14:paraId="3A67965A" w14:textId="77777777" w:rsidTr="00614CE1">
        <w:trPr>
          <w:trHeight w:val="288"/>
        </w:trPr>
        <w:tc>
          <w:tcPr>
            <w:tcW w:w="460" w:type="dxa"/>
            <w:tcBorders>
              <w:top w:val="nil"/>
              <w:left w:val="nil"/>
              <w:bottom w:val="nil"/>
              <w:right w:val="nil"/>
            </w:tcBorders>
            <w:shd w:val="clear" w:color="auto" w:fill="auto"/>
            <w:noWrap/>
            <w:vAlign w:val="bottom"/>
            <w:hideMark/>
          </w:tcPr>
          <w:p w14:paraId="7EAE0B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544</w:t>
            </w:r>
          </w:p>
        </w:tc>
        <w:tc>
          <w:tcPr>
            <w:tcW w:w="3380" w:type="dxa"/>
            <w:tcBorders>
              <w:top w:val="nil"/>
              <w:left w:val="nil"/>
              <w:bottom w:val="nil"/>
              <w:right w:val="nil"/>
            </w:tcBorders>
            <w:shd w:val="clear" w:color="000000" w:fill="FFFFFF"/>
            <w:noWrap/>
            <w:vAlign w:val="center"/>
            <w:hideMark/>
          </w:tcPr>
          <w:p w14:paraId="760860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08</w:t>
            </w:r>
          </w:p>
        </w:tc>
      </w:tr>
      <w:tr w:rsidR="00614CE1" w:rsidRPr="00303D76" w14:paraId="5C212B02" w14:textId="77777777" w:rsidTr="00614CE1">
        <w:trPr>
          <w:trHeight w:val="288"/>
        </w:trPr>
        <w:tc>
          <w:tcPr>
            <w:tcW w:w="460" w:type="dxa"/>
            <w:tcBorders>
              <w:top w:val="nil"/>
              <w:left w:val="nil"/>
              <w:bottom w:val="nil"/>
              <w:right w:val="nil"/>
            </w:tcBorders>
            <w:shd w:val="clear" w:color="auto" w:fill="auto"/>
            <w:noWrap/>
            <w:vAlign w:val="bottom"/>
            <w:hideMark/>
          </w:tcPr>
          <w:p w14:paraId="32FFDE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545</w:t>
            </w:r>
          </w:p>
        </w:tc>
        <w:tc>
          <w:tcPr>
            <w:tcW w:w="3380" w:type="dxa"/>
            <w:tcBorders>
              <w:top w:val="nil"/>
              <w:left w:val="nil"/>
              <w:bottom w:val="nil"/>
              <w:right w:val="nil"/>
            </w:tcBorders>
            <w:shd w:val="clear" w:color="000000" w:fill="FFFFFF"/>
            <w:noWrap/>
            <w:vAlign w:val="center"/>
            <w:hideMark/>
          </w:tcPr>
          <w:p w14:paraId="1D04CC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09</w:t>
            </w:r>
          </w:p>
        </w:tc>
      </w:tr>
      <w:tr w:rsidR="00614CE1" w:rsidRPr="00303D76" w14:paraId="0720D391" w14:textId="77777777" w:rsidTr="00614CE1">
        <w:trPr>
          <w:trHeight w:val="288"/>
        </w:trPr>
        <w:tc>
          <w:tcPr>
            <w:tcW w:w="460" w:type="dxa"/>
            <w:tcBorders>
              <w:top w:val="nil"/>
              <w:left w:val="nil"/>
              <w:bottom w:val="nil"/>
              <w:right w:val="nil"/>
            </w:tcBorders>
            <w:shd w:val="clear" w:color="auto" w:fill="auto"/>
            <w:noWrap/>
            <w:vAlign w:val="bottom"/>
            <w:hideMark/>
          </w:tcPr>
          <w:p w14:paraId="7F7BC5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546</w:t>
            </w:r>
          </w:p>
        </w:tc>
        <w:tc>
          <w:tcPr>
            <w:tcW w:w="3380" w:type="dxa"/>
            <w:tcBorders>
              <w:top w:val="nil"/>
              <w:left w:val="nil"/>
              <w:bottom w:val="nil"/>
              <w:right w:val="nil"/>
            </w:tcBorders>
            <w:shd w:val="clear" w:color="000000" w:fill="FFFFFF"/>
            <w:noWrap/>
            <w:vAlign w:val="center"/>
            <w:hideMark/>
          </w:tcPr>
          <w:p w14:paraId="4A42FE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10</w:t>
            </w:r>
          </w:p>
        </w:tc>
      </w:tr>
      <w:tr w:rsidR="00614CE1" w:rsidRPr="00303D76" w14:paraId="6A16D419" w14:textId="77777777" w:rsidTr="00614CE1">
        <w:trPr>
          <w:trHeight w:val="288"/>
        </w:trPr>
        <w:tc>
          <w:tcPr>
            <w:tcW w:w="460" w:type="dxa"/>
            <w:tcBorders>
              <w:top w:val="nil"/>
              <w:left w:val="nil"/>
              <w:bottom w:val="nil"/>
              <w:right w:val="nil"/>
            </w:tcBorders>
            <w:shd w:val="clear" w:color="auto" w:fill="auto"/>
            <w:noWrap/>
            <w:vAlign w:val="bottom"/>
            <w:hideMark/>
          </w:tcPr>
          <w:p w14:paraId="11610D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547</w:t>
            </w:r>
          </w:p>
        </w:tc>
        <w:tc>
          <w:tcPr>
            <w:tcW w:w="3380" w:type="dxa"/>
            <w:tcBorders>
              <w:top w:val="nil"/>
              <w:left w:val="nil"/>
              <w:bottom w:val="nil"/>
              <w:right w:val="nil"/>
            </w:tcBorders>
            <w:shd w:val="clear" w:color="000000" w:fill="FFFFFF"/>
            <w:noWrap/>
            <w:vAlign w:val="center"/>
            <w:hideMark/>
          </w:tcPr>
          <w:p w14:paraId="535E776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11</w:t>
            </w:r>
          </w:p>
        </w:tc>
      </w:tr>
      <w:tr w:rsidR="00614CE1" w:rsidRPr="00303D76" w14:paraId="1887D430" w14:textId="77777777" w:rsidTr="00614CE1">
        <w:trPr>
          <w:trHeight w:val="288"/>
        </w:trPr>
        <w:tc>
          <w:tcPr>
            <w:tcW w:w="460" w:type="dxa"/>
            <w:tcBorders>
              <w:top w:val="nil"/>
              <w:left w:val="nil"/>
              <w:bottom w:val="nil"/>
              <w:right w:val="nil"/>
            </w:tcBorders>
            <w:shd w:val="clear" w:color="auto" w:fill="auto"/>
            <w:noWrap/>
            <w:vAlign w:val="bottom"/>
            <w:hideMark/>
          </w:tcPr>
          <w:p w14:paraId="08D3B9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548</w:t>
            </w:r>
          </w:p>
        </w:tc>
        <w:tc>
          <w:tcPr>
            <w:tcW w:w="3380" w:type="dxa"/>
            <w:tcBorders>
              <w:top w:val="nil"/>
              <w:left w:val="nil"/>
              <w:bottom w:val="nil"/>
              <w:right w:val="nil"/>
            </w:tcBorders>
            <w:shd w:val="clear" w:color="000000" w:fill="FFFFFF"/>
            <w:noWrap/>
            <w:vAlign w:val="center"/>
            <w:hideMark/>
          </w:tcPr>
          <w:p w14:paraId="3D87A9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12</w:t>
            </w:r>
          </w:p>
        </w:tc>
      </w:tr>
      <w:tr w:rsidR="00614CE1" w:rsidRPr="00303D76" w14:paraId="1E4DE791" w14:textId="77777777" w:rsidTr="00614CE1">
        <w:trPr>
          <w:trHeight w:val="288"/>
        </w:trPr>
        <w:tc>
          <w:tcPr>
            <w:tcW w:w="460" w:type="dxa"/>
            <w:tcBorders>
              <w:top w:val="nil"/>
              <w:left w:val="nil"/>
              <w:bottom w:val="nil"/>
              <w:right w:val="nil"/>
            </w:tcBorders>
            <w:shd w:val="clear" w:color="auto" w:fill="auto"/>
            <w:noWrap/>
            <w:vAlign w:val="bottom"/>
            <w:hideMark/>
          </w:tcPr>
          <w:p w14:paraId="2DE3FA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549</w:t>
            </w:r>
          </w:p>
        </w:tc>
        <w:tc>
          <w:tcPr>
            <w:tcW w:w="3380" w:type="dxa"/>
            <w:tcBorders>
              <w:top w:val="nil"/>
              <w:left w:val="nil"/>
              <w:bottom w:val="nil"/>
              <w:right w:val="nil"/>
            </w:tcBorders>
            <w:shd w:val="clear" w:color="000000" w:fill="FFFFFF"/>
            <w:noWrap/>
            <w:vAlign w:val="center"/>
            <w:hideMark/>
          </w:tcPr>
          <w:p w14:paraId="1DFD6D1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14</w:t>
            </w:r>
          </w:p>
        </w:tc>
      </w:tr>
      <w:tr w:rsidR="00614CE1" w:rsidRPr="00303D76" w14:paraId="34EC4737" w14:textId="77777777" w:rsidTr="00614CE1">
        <w:trPr>
          <w:trHeight w:val="288"/>
        </w:trPr>
        <w:tc>
          <w:tcPr>
            <w:tcW w:w="460" w:type="dxa"/>
            <w:tcBorders>
              <w:top w:val="nil"/>
              <w:left w:val="nil"/>
              <w:bottom w:val="nil"/>
              <w:right w:val="nil"/>
            </w:tcBorders>
            <w:shd w:val="clear" w:color="auto" w:fill="auto"/>
            <w:noWrap/>
            <w:vAlign w:val="bottom"/>
            <w:hideMark/>
          </w:tcPr>
          <w:p w14:paraId="2DB956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550</w:t>
            </w:r>
          </w:p>
        </w:tc>
        <w:tc>
          <w:tcPr>
            <w:tcW w:w="3380" w:type="dxa"/>
            <w:tcBorders>
              <w:top w:val="nil"/>
              <w:left w:val="nil"/>
              <w:bottom w:val="nil"/>
              <w:right w:val="nil"/>
            </w:tcBorders>
            <w:shd w:val="clear" w:color="000000" w:fill="FFFFFF"/>
            <w:noWrap/>
            <w:vAlign w:val="center"/>
            <w:hideMark/>
          </w:tcPr>
          <w:p w14:paraId="3A3C43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15</w:t>
            </w:r>
          </w:p>
        </w:tc>
      </w:tr>
      <w:tr w:rsidR="00614CE1" w:rsidRPr="00303D76" w14:paraId="31593F4B" w14:textId="77777777" w:rsidTr="00614CE1">
        <w:trPr>
          <w:trHeight w:val="288"/>
        </w:trPr>
        <w:tc>
          <w:tcPr>
            <w:tcW w:w="460" w:type="dxa"/>
            <w:tcBorders>
              <w:top w:val="nil"/>
              <w:left w:val="nil"/>
              <w:bottom w:val="nil"/>
              <w:right w:val="nil"/>
            </w:tcBorders>
            <w:shd w:val="clear" w:color="auto" w:fill="auto"/>
            <w:noWrap/>
            <w:vAlign w:val="bottom"/>
            <w:hideMark/>
          </w:tcPr>
          <w:p w14:paraId="6774CA7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551</w:t>
            </w:r>
          </w:p>
        </w:tc>
        <w:tc>
          <w:tcPr>
            <w:tcW w:w="3380" w:type="dxa"/>
            <w:tcBorders>
              <w:top w:val="nil"/>
              <w:left w:val="nil"/>
              <w:bottom w:val="nil"/>
              <w:right w:val="nil"/>
            </w:tcBorders>
            <w:shd w:val="clear" w:color="000000" w:fill="FFFFFF"/>
            <w:noWrap/>
            <w:vAlign w:val="center"/>
            <w:hideMark/>
          </w:tcPr>
          <w:p w14:paraId="06882D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16</w:t>
            </w:r>
          </w:p>
        </w:tc>
      </w:tr>
      <w:tr w:rsidR="00614CE1" w:rsidRPr="00303D76" w14:paraId="0E0D38D4" w14:textId="77777777" w:rsidTr="00614CE1">
        <w:trPr>
          <w:trHeight w:val="288"/>
        </w:trPr>
        <w:tc>
          <w:tcPr>
            <w:tcW w:w="460" w:type="dxa"/>
            <w:tcBorders>
              <w:top w:val="nil"/>
              <w:left w:val="nil"/>
              <w:bottom w:val="nil"/>
              <w:right w:val="nil"/>
            </w:tcBorders>
            <w:shd w:val="clear" w:color="auto" w:fill="auto"/>
            <w:noWrap/>
            <w:vAlign w:val="bottom"/>
            <w:hideMark/>
          </w:tcPr>
          <w:p w14:paraId="47DDE7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552</w:t>
            </w:r>
          </w:p>
        </w:tc>
        <w:tc>
          <w:tcPr>
            <w:tcW w:w="3380" w:type="dxa"/>
            <w:tcBorders>
              <w:top w:val="nil"/>
              <w:left w:val="nil"/>
              <w:bottom w:val="nil"/>
              <w:right w:val="nil"/>
            </w:tcBorders>
            <w:shd w:val="clear" w:color="000000" w:fill="FFFFFF"/>
            <w:noWrap/>
            <w:vAlign w:val="center"/>
            <w:hideMark/>
          </w:tcPr>
          <w:p w14:paraId="27128F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05</w:t>
            </w:r>
          </w:p>
        </w:tc>
      </w:tr>
      <w:tr w:rsidR="00614CE1" w:rsidRPr="00303D76" w14:paraId="7900DE32" w14:textId="77777777" w:rsidTr="00614CE1">
        <w:trPr>
          <w:trHeight w:val="288"/>
        </w:trPr>
        <w:tc>
          <w:tcPr>
            <w:tcW w:w="460" w:type="dxa"/>
            <w:tcBorders>
              <w:top w:val="nil"/>
              <w:left w:val="nil"/>
              <w:bottom w:val="nil"/>
              <w:right w:val="nil"/>
            </w:tcBorders>
            <w:shd w:val="clear" w:color="auto" w:fill="auto"/>
            <w:noWrap/>
            <w:vAlign w:val="bottom"/>
            <w:hideMark/>
          </w:tcPr>
          <w:p w14:paraId="2C49DC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553</w:t>
            </w:r>
          </w:p>
        </w:tc>
        <w:tc>
          <w:tcPr>
            <w:tcW w:w="3380" w:type="dxa"/>
            <w:tcBorders>
              <w:top w:val="nil"/>
              <w:left w:val="nil"/>
              <w:bottom w:val="nil"/>
              <w:right w:val="nil"/>
            </w:tcBorders>
            <w:shd w:val="clear" w:color="000000" w:fill="FFFFFF"/>
            <w:noWrap/>
            <w:vAlign w:val="center"/>
            <w:hideMark/>
          </w:tcPr>
          <w:p w14:paraId="289F0EA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06</w:t>
            </w:r>
          </w:p>
        </w:tc>
      </w:tr>
      <w:tr w:rsidR="00614CE1" w:rsidRPr="00303D76" w14:paraId="4EC57576" w14:textId="77777777" w:rsidTr="00614CE1">
        <w:trPr>
          <w:trHeight w:val="288"/>
        </w:trPr>
        <w:tc>
          <w:tcPr>
            <w:tcW w:w="460" w:type="dxa"/>
            <w:tcBorders>
              <w:top w:val="nil"/>
              <w:left w:val="nil"/>
              <w:bottom w:val="nil"/>
              <w:right w:val="nil"/>
            </w:tcBorders>
            <w:shd w:val="clear" w:color="auto" w:fill="auto"/>
            <w:noWrap/>
            <w:vAlign w:val="bottom"/>
            <w:hideMark/>
          </w:tcPr>
          <w:p w14:paraId="31592E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554</w:t>
            </w:r>
          </w:p>
        </w:tc>
        <w:tc>
          <w:tcPr>
            <w:tcW w:w="3380" w:type="dxa"/>
            <w:tcBorders>
              <w:top w:val="nil"/>
              <w:left w:val="nil"/>
              <w:bottom w:val="nil"/>
              <w:right w:val="nil"/>
            </w:tcBorders>
            <w:shd w:val="clear" w:color="000000" w:fill="FFFFFF"/>
            <w:noWrap/>
            <w:vAlign w:val="center"/>
            <w:hideMark/>
          </w:tcPr>
          <w:p w14:paraId="4561AA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07</w:t>
            </w:r>
          </w:p>
        </w:tc>
      </w:tr>
      <w:tr w:rsidR="00614CE1" w:rsidRPr="00303D76" w14:paraId="273C907D" w14:textId="77777777" w:rsidTr="00614CE1">
        <w:trPr>
          <w:trHeight w:val="288"/>
        </w:trPr>
        <w:tc>
          <w:tcPr>
            <w:tcW w:w="460" w:type="dxa"/>
            <w:tcBorders>
              <w:top w:val="nil"/>
              <w:left w:val="nil"/>
              <w:bottom w:val="nil"/>
              <w:right w:val="nil"/>
            </w:tcBorders>
            <w:shd w:val="clear" w:color="auto" w:fill="auto"/>
            <w:noWrap/>
            <w:vAlign w:val="bottom"/>
            <w:hideMark/>
          </w:tcPr>
          <w:p w14:paraId="083807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555</w:t>
            </w:r>
          </w:p>
        </w:tc>
        <w:tc>
          <w:tcPr>
            <w:tcW w:w="3380" w:type="dxa"/>
            <w:tcBorders>
              <w:top w:val="nil"/>
              <w:left w:val="nil"/>
              <w:bottom w:val="nil"/>
              <w:right w:val="nil"/>
            </w:tcBorders>
            <w:shd w:val="clear" w:color="000000" w:fill="FFFFFF"/>
            <w:noWrap/>
            <w:vAlign w:val="center"/>
            <w:hideMark/>
          </w:tcPr>
          <w:p w14:paraId="687D3A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08</w:t>
            </w:r>
          </w:p>
        </w:tc>
      </w:tr>
      <w:tr w:rsidR="00614CE1" w:rsidRPr="00303D76" w14:paraId="219B8091" w14:textId="77777777" w:rsidTr="00614CE1">
        <w:trPr>
          <w:trHeight w:val="288"/>
        </w:trPr>
        <w:tc>
          <w:tcPr>
            <w:tcW w:w="460" w:type="dxa"/>
            <w:tcBorders>
              <w:top w:val="nil"/>
              <w:left w:val="nil"/>
              <w:bottom w:val="nil"/>
              <w:right w:val="nil"/>
            </w:tcBorders>
            <w:shd w:val="clear" w:color="auto" w:fill="auto"/>
            <w:noWrap/>
            <w:vAlign w:val="bottom"/>
            <w:hideMark/>
          </w:tcPr>
          <w:p w14:paraId="597FCD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556</w:t>
            </w:r>
          </w:p>
        </w:tc>
        <w:tc>
          <w:tcPr>
            <w:tcW w:w="3380" w:type="dxa"/>
            <w:tcBorders>
              <w:top w:val="nil"/>
              <w:left w:val="nil"/>
              <w:bottom w:val="nil"/>
              <w:right w:val="nil"/>
            </w:tcBorders>
            <w:shd w:val="clear" w:color="000000" w:fill="FFFFFF"/>
            <w:noWrap/>
            <w:vAlign w:val="center"/>
            <w:hideMark/>
          </w:tcPr>
          <w:p w14:paraId="170122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09</w:t>
            </w:r>
          </w:p>
        </w:tc>
      </w:tr>
      <w:tr w:rsidR="00614CE1" w:rsidRPr="00303D76" w14:paraId="20C9DDBA" w14:textId="77777777" w:rsidTr="00614CE1">
        <w:trPr>
          <w:trHeight w:val="288"/>
        </w:trPr>
        <w:tc>
          <w:tcPr>
            <w:tcW w:w="460" w:type="dxa"/>
            <w:tcBorders>
              <w:top w:val="nil"/>
              <w:left w:val="nil"/>
              <w:bottom w:val="nil"/>
              <w:right w:val="nil"/>
            </w:tcBorders>
            <w:shd w:val="clear" w:color="auto" w:fill="auto"/>
            <w:noWrap/>
            <w:vAlign w:val="bottom"/>
            <w:hideMark/>
          </w:tcPr>
          <w:p w14:paraId="65A005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557</w:t>
            </w:r>
          </w:p>
        </w:tc>
        <w:tc>
          <w:tcPr>
            <w:tcW w:w="3380" w:type="dxa"/>
            <w:tcBorders>
              <w:top w:val="nil"/>
              <w:left w:val="nil"/>
              <w:bottom w:val="nil"/>
              <w:right w:val="nil"/>
            </w:tcBorders>
            <w:shd w:val="clear" w:color="000000" w:fill="FFFFFF"/>
            <w:noWrap/>
            <w:vAlign w:val="center"/>
            <w:hideMark/>
          </w:tcPr>
          <w:p w14:paraId="471236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11</w:t>
            </w:r>
          </w:p>
        </w:tc>
      </w:tr>
      <w:tr w:rsidR="00614CE1" w:rsidRPr="00303D76" w14:paraId="19D92F70" w14:textId="77777777" w:rsidTr="00614CE1">
        <w:trPr>
          <w:trHeight w:val="288"/>
        </w:trPr>
        <w:tc>
          <w:tcPr>
            <w:tcW w:w="460" w:type="dxa"/>
            <w:tcBorders>
              <w:top w:val="nil"/>
              <w:left w:val="nil"/>
              <w:bottom w:val="nil"/>
              <w:right w:val="nil"/>
            </w:tcBorders>
            <w:shd w:val="clear" w:color="auto" w:fill="auto"/>
            <w:noWrap/>
            <w:vAlign w:val="bottom"/>
            <w:hideMark/>
          </w:tcPr>
          <w:p w14:paraId="7B4BFA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558</w:t>
            </w:r>
          </w:p>
        </w:tc>
        <w:tc>
          <w:tcPr>
            <w:tcW w:w="3380" w:type="dxa"/>
            <w:tcBorders>
              <w:top w:val="nil"/>
              <w:left w:val="nil"/>
              <w:bottom w:val="nil"/>
              <w:right w:val="nil"/>
            </w:tcBorders>
            <w:shd w:val="clear" w:color="000000" w:fill="FFFFFF"/>
            <w:noWrap/>
            <w:vAlign w:val="center"/>
            <w:hideMark/>
          </w:tcPr>
          <w:p w14:paraId="2CE2F4E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12</w:t>
            </w:r>
          </w:p>
        </w:tc>
      </w:tr>
      <w:tr w:rsidR="00614CE1" w:rsidRPr="00303D76" w14:paraId="13D136DE" w14:textId="77777777" w:rsidTr="00614CE1">
        <w:trPr>
          <w:trHeight w:val="288"/>
        </w:trPr>
        <w:tc>
          <w:tcPr>
            <w:tcW w:w="460" w:type="dxa"/>
            <w:tcBorders>
              <w:top w:val="nil"/>
              <w:left w:val="nil"/>
              <w:bottom w:val="nil"/>
              <w:right w:val="nil"/>
            </w:tcBorders>
            <w:shd w:val="clear" w:color="auto" w:fill="auto"/>
            <w:noWrap/>
            <w:vAlign w:val="bottom"/>
            <w:hideMark/>
          </w:tcPr>
          <w:p w14:paraId="3BFD8B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559</w:t>
            </w:r>
          </w:p>
        </w:tc>
        <w:tc>
          <w:tcPr>
            <w:tcW w:w="3380" w:type="dxa"/>
            <w:tcBorders>
              <w:top w:val="nil"/>
              <w:left w:val="nil"/>
              <w:bottom w:val="nil"/>
              <w:right w:val="nil"/>
            </w:tcBorders>
            <w:shd w:val="clear" w:color="000000" w:fill="FFFFFF"/>
            <w:noWrap/>
            <w:vAlign w:val="center"/>
            <w:hideMark/>
          </w:tcPr>
          <w:p w14:paraId="08CBF7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13</w:t>
            </w:r>
          </w:p>
        </w:tc>
      </w:tr>
      <w:tr w:rsidR="00614CE1" w:rsidRPr="00303D76" w14:paraId="06CFF709" w14:textId="77777777" w:rsidTr="00614CE1">
        <w:trPr>
          <w:trHeight w:val="288"/>
        </w:trPr>
        <w:tc>
          <w:tcPr>
            <w:tcW w:w="460" w:type="dxa"/>
            <w:tcBorders>
              <w:top w:val="nil"/>
              <w:left w:val="nil"/>
              <w:bottom w:val="nil"/>
              <w:right w:val="nil"/>
            </w:tcBorders>
            <w:shd w:val="clear" w:color="auto" w:fill="auto"/>
            <w:noWrap/>
            <w:vAlign w:val="bottom"/>
            <w:hideMark/>
          </w:tcPr>
          <w:p w14:paraId="5C329C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560</w:t>
            </w:r>
          </w:p>
        </w:tc>
        <w:tc>
          <w:tcPr>
            <w:tcW w:w="3380" w:type="dxa"/>
            <w:tcBorders>
              <w:top w:val="nil"/>
              <w:left w:val="nil"/>
              <w:bottom w:val="nil"/>
              <w:right w:val="nil"/>
            </w:tcBorders>
            <w:shd w:val="clear" w:color="000000" w:fill="FFFFFF"/>
            <w:noWrap/>
            <w:vAlign w:val="center"/>
            <w:hideMark/>
          </w:tcPr>
          <w:p w14:paraId="1CA1D0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16</w:t>
            </w:r>
          </w:p>
        </w:tc>
      </w:tr>
      <w:tr w:rsidR="00614CE1" w:rsidRPr="00303D76" w14:paraId="38F1DF09" w14:textId="77777777" w:rsidTr="00614CE1">
        <w:trPr>
          <w:trHeight w:val="288"/>
        </w:trPr>
        <w:tc>
          <w:tcPr>
            <w:tcW w:w="460" w:type="dxa"/>
            <w:tcBorders>
              <w:top w:val="nil"/>
              <w:left w:val="nil"/>
              <w:bottom w:val="nil"/>
              <w:right w:val="nil"/>
            </w:tcBorders>
            <w:shd w:val="clear" w:color="auto" w:fill="auto"/>
            <w:noWrap/>
            <w:vAlign w:val="bottom"/>
            <w:hideMark/>
          </w:tcPr>
          <w:p w14:paraId="7344DA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561</w:t>
            </w:r>
          </w:p>
        </w:tc>
        <w:tc>
          <w:tcPr>
            <w:tcW w:w="3380" w:type="dxa"/>
            <w:tcBorders>
              <w:top w:val="nil"/>
              <w:left w:val="nil"/>
              <w:bottom w:val="nil"/>
              <w:right w:val="nil"/>
            </w:tcBorders>
            <w:shd w:val="clear" w:color="000000" w:fill="FFFFFF"/>
            <w:noWrap/>
            <w:vAlign w:val="center"/>
            <w:hideMark/>
          </w:tcPr>
          <w:p w14:paraId="338CBB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17</w:t>
            </w:r>
          </w:p>
        </w:tc>
      </w:tr>
      <w:tr w:rsidR="00614CE1" w:rsidRPr="00303D76" w14:paraId="7AB41A2C" w14:textId="77777777" w:rsidTr="00614CE1">
        <w:trPr>
          <w:trHeight w:val="288"/>
        </w:trPr>
        <w:tc>
          <w:tcPr>
            <w:tcW w:w="460" w:type="dxa"/>
            <w:tcBorders>
              <w:top w:val="nil"/>
              <w:left w:val="nil"/>
              <w:bottom w:val="nil"/>
              <w:right w:val="nil"/>
            </w:tcBorders>
            <w:shd w:val="clear" w:color="auto" w:fill="auto"/>
            <w:noWrap/>
            <w:vAlign w:val="bottom"/>
            <w:hideMark/>
          </w:tcPr>
          <w:p w14:paraId="32061D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562</w:t>
            </w:r>
          </w:p>
        </w:tc>
        <w:tc>
          <w:tcPr>
            <w:tcW w:w="3380" w:type="dxa"/>
            <w:tcBorders>
              <w:top w:val="nil"/>
              <w:left w:val="nil"/>
              <w:bottom w:val="nil"/>
              <w:right w:val="nil"/>
            </w:tcBorders>
            <w:shd w:val="clear" w:color="000000" w:fill="FFFFFF"/>
            <w:noWrap/>
            <w:vAlign w:val="center"/>
            <w:hideMark/>
          </w:tcPr>
          <w:p w14:paraId="2FB62B9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18</w:t>
            </w:r>
          </w:p>
        </w:tc>
      </w:tr>
      <w:tr w:rsidR="00614CE1" w:rsidRPr="00303D76" w14:paraId="46DD1204" w14:textId="77777777" w:rsidTr="00614CE1">
        <w:trPr>
          <w:trHeight w:val="288"/>
        </w:trPr>
        <w:tc>
          <w:tcPr>
            <w:tcW w:w="460" w:type="dxa"/>
            <w:tcBorders>
              <w:top w:val="nil"/>
              <w:left w:val="nil"/>
              <w:bottom w:val="nil"/>
              <w:right w:val="nil"/>
            </w:tcBorders>
            <w:shd w:val="clear" w:color="auto" w:fill="auto"/>
            <w:noWrap/>
            <w:vAlign w:val="bottom"/>
            <w:hideMark/>
          </w:tcPr>
          <w:p w14:paraId="6A5CF8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563</w:t>
            </w:r>
          </w:p>
        </w:tc>
        <w:tc>
          <w:tcPr>
            <w:tcW w:w="3380" w:type="dxa"/>
            <w:tcBorders>
              <w:top w:val="nil"/>
              <w:left w:val="nil"/>
              <w:bottom w:val="nil"/>
              <w:right w:val="nil"/>
            </w:tcBorders>
            <w:shd w:val="clear" w:color="000000" w:fill="FFFFFF"/>
            <w:noWrap/>
            <w:vAlign w:val="center"/>
            <w:hideMark/>
          </w:tcPr>
          <w:p w14:paraId="0BBC03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19</w:t>
            </w:r>
          </w:p>
        </w:tc>
      </w:tr>
      <w:tr w:rsidR="00614CE1" w:rsidRPr="00303D76" w14:paraId="1EC152B5" w14:textId="77777777" w:rsidTr="00614CE1">
        <w:trPr>
          <w:trHeight w:val="288"/>
        </w:trPr>
        <w:tc>
          <w:tcPr>
            <w:tcW w:w="460" w:type="dxa"/>
            <w:tcBorders>
              <w:top w:val="nil"/>
              <w:left w:val="nil"/>
              <w:bottom w:val="nil"/>
              <w:right w:val="nil"/>
            </w:tcBorders>
            <w:shd w:val="clear" w:color="auto" w:fill="auto"/>
            <w:noWrap/>
            <w:vAlign w:val="bottom"/>
            <w:hideMark/>
          </w:tcPr>
          <w:p w14:paraId="2A0908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564</w:t>
            </w:r>
          </w:p>
        </w:tc>
        <w:tc>
          <w:tcPr>
            <w:tcW w:w="3380" w:type="dxa"/>
            <w:tcBorders>
              <w:top w:val="nil"/>
              <w:left w:val="nil"/>
              <w:bottom w:val="nil"/>
              <w:right w:val="nil"/>
            </w:tcBorders>
            <w:shd w:val="clear" w:color="000000" w:fill="FFFFFF"/>
            <w:noWrap/>
            <w:vAlign w:val="center"/>
            <w:hideMark/>
          </w:tcPr>
          <w:p w14:paraId="37AA63B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20</w:t>
            </w:r>
          </w:p>
        </w:tc>
      </w:tr>
      <w:tr w:rsidR="00614CE1" w:rsidRPr="00303D76" w14:paraId="33FC4CEB" w14:textId="77777777" w:rsidTr="00614CE1">
        <w:trPr>
          <w:trHeight w:val="288"/>
        </w:trPr>
        <w:tc>
          <w:tcPr>
            <w:tcW w:w="460" w:type="dxa"/>
            <w:tcBorders>
              <w:top w:val="nil"/>
              <w:left w:val="nil"/>
              <w:bottom w:val="nil"/>
              <w:right w:val="nil"/>
            </w:tcBorders>
            <w:shd w:val="clear" w:color="auto" w:fill="auto"/>
            <w:noWrap/>
            <w:vAlign w:val="bottom"/>
            <w:hideMark/>
          </w:tcPr>
          <w:p w14:paraId="798EA5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565</w:t>
            </w:r>
          </w:p>
        </w:tc>
        <w:tc>
          <w:tcPr>
            <w:tcW w:w="3380" w:type="dxa"/>
            <w:tcBorders>
              <w:top w:val="nil"/>
              <w:left w:val="nil"/>
              <w:bottom w:val="nil"/>
              <w:right w:val="nil"/>
            </w:tcBorders>
            <w:shd w:val="clear" w:color="000000" w:fill="FFFFFF"/>
            <w:noWrap/>
            <w:vAlign w:val="center"/>
            <w:hideMark/>
          </w:tcPr>
          <w:p w14:paraId="707783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21</w:t>
            </w:r>
          </w:p>
        </w:tc>
      </w:tr>
      <w:tr w:rsidR="00614CE1" w:rsidRPr="00303D76" w14:paraId="61AB1B4C" w14:textId="77777777" w:rsidTr="00614CE1">
        <w:trPr>
          <w:trHeight w:val="288"/>
        </w:trPr>
        <w:tc>
          <w:tcPr>
            <w:tcW w:w="460" w:type="dxa"/>
            <w:tcBorders>
              <w:top w:val="nil"/>
              <w:left w:val="nil"/>
              <w:bottom w:val="nil"/>
              <w:right w:val="nil"/>
            </w:tcBorders>
            <w:shd w:val="clear" w:color="auto" w:fill="auto"/>
            <w:noWrap/>
            <w:vAlign w:val="bottom"/>
            <w:hideMark/>
          </w:tcPr>
          <w:p w14:paraId="711FAC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566</w:t>
            </w:r>
          </w:p>
        </w:tc>
        <w:tc>
          <w:tcPr>
            <w:tcW w:w="3380" w:type="dxa"/>
            <w:tcBorders>
              <w:top w:val="nil"/>
              <w:left w:val="nil"/>
              <w:bottom w:val="nil"/>
              <w:right w:val="nil"/>
            </w:tcBorders>
            <w:shd w:val="clear" w:color="000000" w:fill="FFFFFF"/>
            <w:noWrap/>
            <w:vAlign w:val="center"/>
            <w:hideMark/>
          </w:tcPr>
          <w:p w14:paraId="672DC3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22</w:t>
            </w:r>
          </w:p>
        </w:tc>
      </w:tr>
      <w:tr w:rsidR="00614CE1" w:rsidRPr="00303D76" w14:paraId="0EFD813B" w14:textId="77777777" w:rsidTr="00614CE1">
        <w:trPr>
          <w:trHeight w:val="288"/>
        </w:trPr>
        <w:tc>
          <w:tcPr>
            <w:tcW w:w="460" w:type="dxa"/>
            <w:tcBorders>
              <w:top w:val="nil"/>
              <w:left w:val="nil"/>
              <w:bottom w:val="nil"/>
              <w:right w:val="nil"/>
            </w:tcBorders>
            <w:shd w:val="clear" w:color="auto" w:fill="auto"/>
            <w:noWrap/>
            <w:vAlign w:val="bottom"/>
            <w:hideMark/>
          </w:tcPr>
          <w:p w14:paraId="7C430B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567</w:t>
            </w:r>
          </w:p>
        </w:tc>
        <w:tc>
          <w:tcPr>
            <w:tcW w:w="3380" w:type="dxa"/>
            <w:tcBorders>
              <w:top w:val="nil"/>
              <w:left w:val="nil"/>
              <w:bottom w:val="nil"/>
              <w:right w:val="nil"/>
            </w:tcBorders>
            <w:shd w:val="clear" w:color="000000" w:fill="FFFFFF"/>
            <w:noWrap/>
            <w:vAlign w:val="center"/>
            <w:hideMark/>
          </w:tcPr>
          <w:p w14:paraId="33278A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01</w:t>
            </w:r>
          </w:p>
        </w:tc>
      </w:tr>
      <w:tr w:rsidR="00614CE1" w:rsidRPr="00303D76" w14:paraId="4570E584" w14:textId="77777777" w:rsidTr="00614CE1">
        <w:trPr>
          <w:trHeight w:val="288"/>
        </w:trPr>
        <w:tc>
          <w:tcPr>
            <w:tcW w:w="460" w:type="dxa"/>
            <w:tcBorders>
              <w:top w:val="nil"/>
              <w:left w:val="nil"/>
              <w:bottom w:val="nil"/>
              <w:right w:val="nil"/>
            </w:tcBorders>
            <w:shd w:val="clear" w:color="auto" w:fill="auto"/>
            <w:noWrap/>
            <w:vAlign w:val="bottom"/>
            <w:hideMark/>
          </w:tcPr>
          <w:p w14:paraId="2E535F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568</w:t>
            </w:r>
          </w:p>
        </w:tc>
        <w:tc>
          <w:tcPr>
            <w:tcW w:w="3380" w:type="dxa"/>
            <w:tcBorders>
              <w:top w:val="nil"/>
              <w:left w:val="nil"/>
              <w:bottom w:val="nil"/>
              <w:right w:val="nil"/>
            </w:tcBorders>
            <w:shd w:val="clear" w:color="000000" w:fill="FFFFFF"/>
            <w:noWrap/>
            <w:vAlign w:val="center"/>
            <w:hideMark/>
          </w:tcPr>
          <w:p w14:paraId="4F9295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02</w:t>
            </w:r>
          </w:p>
        </w:tc>
      </w:tr>
      <w:tr w:rsidR="00614CE1" w:rsidRPr="00303D76" w14:paraId="07824CBA" w14:textId="77777777" w:rsidTr="00614CE1">
        <w:trPr>
          <w:trHeight w:val="288"/>
        </w:trPr>
        <w:tc>
          <w:tcPr>
            <w:tcW w:w="460" w:type="dxa"/>
            <w:tcBorders>
              <w:top w:val="nil"/>
              <w:left w:val="nil"/>
              <w:bottom w:val="nil"/>
              <w:right w:val="nil"/>
            </w:tcBorders>
            <w:shd w:val="clear" w:color="auto" w:fill="auto"/>
            <w:noWrap/>
            <w:vAlign w:val="bottom"/>
            <w:hideMark/>
          </w:tcPr>
          <w:p w14:paraId="1721C5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569</w:t>
            </w:r>
          </w:p>
        </w:tc>
        <w:tc>
          <w:tcPr>
            <w:tcW w:w="3380" w:type="dxa"/>
            <w:tcBorders>
              <w:top w:val="nil"/>
              <w:left w:val="nil"/>
              <w:bottom w:val="nil"/>
              <w:right w:val="nil"/>
            </w:tcBorders>
            <w:shd w:val="clear" w:color="000000" w:fill="FFFFFF"/>
            <w:noWrap/>
            <w:vAlign w:val="center"/>
            <w:hideMark/>
          </w:tcPr>
          <w:p w14:paraId="05A0DE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04</w:t>
            </w:r>
          </w:p>
        </w:tc>
      </w:tr>
      <w:tr w:rsidR="00614CE1" w:rsidRPr="00303D76" w14:paraId="1858A998" w14:textId="77777777" w:rsidTr="00614CE1">
        <w:trPr>
          <w:trHeight w:val="288"/>
        </w:trPr>
        <w:tc>
          <w:tcPr>
            <w:tcW w:w="460" w:type="dxa"/>
            <w:tcBorders>
              <w:top w:val="nil"/>
              <w:left w:val="nil"/>
              <w:bottom w:val="nil"/>
              <w:right w:val="nil"/>
            </w:tcBorders>
            <w:shd w:val="clear" w:color="auto" w:fill="auto"/>
            <w:noWrap/>
            <w:vAlign w:val="bottom"/>
            <w:hideMark/>
          </w:tcPr>
          <w:p w14:paraId="2CC62D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570</w:t>
            </w:r>
          </w:p>
        </w:tc>
        <w:tc>
          <w:tcPr>
            <w:tcW w:w="3380" w:type="dxa"/>
            <w:tcBorders>
              <w:top w:val="nil"/>
              <w:left w:val="nil"/>
              <w:bottom w:val="nil"/>
              <w:right w:val="nil"/>
            </w:tcBorders>
            <w:shd w:val="clear" w:color="000000" w:fill="FFFFFF"/>
            <w:noWrap/>
            <w:vAlign w:val="center"/>
            <w:hideMark/>
          </w:tcPr>
          <w:p w14:paraId="49CB53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07</w:t>
            </w:r>
          </w:p>
        </w:tc>
      </w:tr>
      <w:tr w:rsidR="00614CE1" w:rsidRPr="00303D76" w14:paraId="7126D613" w14:textId="77777777" w:rsidTr="00614CE1">
        <w:trPr>
          <w:trHeight w:val="288"/>
        </w:trPr>
        <w:tc>
          <w:tcPr>
            <w:tcW w:w="460" w:type="dxa"/>
            <w:tcBorders>
              <w:top w:val="nil"/>
              <w:left w:val="nil"/>
              <w:bottom w:val="nil"/>
              <w:right w:val="nil"/>
            </w:tcBorders>
            <w:shd w:val="clear" w:color="auto" w:fill="auto"/>
            <w:noWrap/>
            <w:vAlign w:val="bottom"/>
            <w:hideMark/>
          </w:tcPr>
          <w:p w14:paraId="1C6EF29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571</w:t>
            </w:r>
          </w:p>
        </w:tc>
        <w:tc>
          <w:tcPr>
            <w:tcW w:w="3380" w:type="dxa"/>
            <w:tcBorders>
              <w:top w:val="nil"/>
              <w:left w:val="nil"/>
              <w:bottom w:val="nil"/>
              <w:right w:val="nil"/>
            </w:tcBorders>
            <w:shd w:val="clear" w:color="000000" w:fill="FFFFFF"/>
            <w:noWrap/>
            <w:vAlign w:val="center"/>
            <w:hideMark/>
          </w:tcPr>
          <w:p w14:paraId="675CE0B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08</w:t>
            </w:r>
          </w:p>
        </w:tc>
      </w:tr>
      <w:tr w:rsidR="00614CE1" w:rsidRPr="00303D76" w14:paraId="1DEDA14B" w14:textId="77777777" w:rsidTr="00614CE1">
        <w:trPr>
          <w:trHeight w:val="288"/>
        </w:trPr>
        <w:tc>
          <w:tcPr>
            <w:tcW w:w="460" w:type="dxa"/>
            <w:tcBorders>
              <w:top w:val="nil"/>
              <w:left w:val="nil"/>
              <w:bottom w:val="nil"/>
              <w:right w:val="nil"/>
            </w:tcBorders>
            <w:shd w:val="clear" w:color="auto" w:fill="auto"/>
            <w:noWrap/>
            <w:vAlign w:val="bottom"/>
            <w:hideMark/>
          </w:tcPr>
          <w:p w14:paraId="79EF9D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572</w:t>
            </w:r>
          </w:p>
        </w:tc>
        <w:tc>
          <w:tcPr>
            <w:tcW w:w="3380" w:type="dxa"/>
            <w:tcBorders>
              <w:top w:val="nil"/>
              <w:left w:val="nil"/>
              <w:bottom w:val="nil"/>
              <w:right w:val="nil"/>
            </w:tcBorders>
            <w:shd w:val="clear" w:color="000000" w:fill="FFFFFF"/>
            <w:noWrap/>
            <w:vAlign w:val="center"/>
            <w:hideMark/>
          </w:tcPr>
          <w:p w14:paraId="786D8E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14</w:t>
            </w:r>
          </w:p>
        </w:tc>
      </w:tr>
      <w:tr w:rsidR="00614CE1" w:rsidRPr="00303D76" w14:paraId="1C6A9285" w14:textId="77777777" w:rsidTr="00614CE1">
        <w:trPr>
          <w:trHeight w:val="288"/>
        </w:trPr>
        <w:tc>
          <w:tcPr>
            <w:tcW w:w="460" w:type="dxa"/>
            <w:tcBorders>
              <w:top w:val="nil"/>
              <w:left w:val="nil"/>
              <w:bottom w:val="nil"/>
              <w:right w:val="nil"/>
            </w:tcBorders>
            <w:shd w:val="clear" w:color="auto" w:fill="auto"/>
            <w:noWrap/>
            <w:vAlign w:val="bottom"/>
            <w:hideMark/>
          </w:tcPr>
          <w:p w14:paraId="405187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573</w:t>
            </w:r>
          </w:p>
        </w:tc>
        <w:tc>
          <w:tcPr>
            <w:tcW w:w="3380" w:type="dxa"/>
            <w:tcBorders>
              <w:top w:val="nil"/>
              <w:left w:val="nil"/>
              <w:bottom w:val="nil"/>
              <w:right w:val="nil"/>
            </w:tcBorders>
            <w:shd w:val="clear" w:color="000000" w:fill="FFFFFF"/>
            <w:noWrap/>
            <w:vAlign w:val="center"/>
            <w:hideMark/>
          </w:tcPr>
          <w:p w14:paraId="12C7F7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15</w:t>
            </w:r>
          </w:p>
        </w:tc>
      </w:tr>
      <w:tr w:rsidR="00614CE1" w:rsidRPr="00303D76" w14:paraId="0B7A4D18" w14:textId="77777777" w:rsidTr="00614CE1">
        <w:trPr>
          <w:trHeight w:val="288"/>
        </w:trPr>
        <w:tc>
          <w:tcPr>
            <w:tcW w:w="460" w:type="dxa"/>
            <w:tcBorders>
              <w:top w:val="nil"/>
              <w:left w:val="nil"/>
              <w:bottom w:val="nil"/>
              <w:right w:val="nil"/>
            </w:tcBorders>
            <w:shd w:val="clear" w:color="auto" w:fill="auto"/>
            <w:noWrap/>
            <w:vAlign w:val="bottom"/>
            <w:hideMark/>
          </w:tcPr>
          <w:p w14:paraId="3F83AD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574</w:t>
            </w:r>
          </w:p>
        </w:tc>
        <w:tc>
          <w:tcPr>
            <w:tcW w:w="3380" w:type="dxa"/>
            <w:tcBorders>
              <w:top w:val="nil"/>
              <w:left w:val="nil"/>
              <w:bottom w:val="nil"/>
              <w:right w:val="nil"/>
            </w:tcBorders>
            <w:shd w:val="clear" w:color="000000" w:fill="FFFFFF"/>
            <w:noWrap/>
            <w:vAlign w:val="center"/>
            <w:hideMark/>
          </w:tcPr>
          <w:p w14:paraId="39B5B8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16</w:t>
            </w:r>
          </w:p>
        </w:tc>
      </w:tr>
      <w:tr w:rsidR="00614CE1" w:rsidRPr="00303D76" w14:paraId="5EFAA839" w14:textId="77777777" w:rsidTr="00614CE1">
        <w:trPr>
          <w:trHeight w:val="288"/>
        </w:trPr>
        <w:tc>
          <w:tcPr>
            <w:tcW w:w="460" w:type="dxa"/>
            <w:tcBorders>
              <w:top w:val="nil"/>
              <w:left w:val="nil"/>
              <w:bottom w:val="nil"/>
              <w:right w:val="nil"/>
            </w:tcBorders>
            <w:shd w:val="clear" w:color="auto" w:fill="auto"/>
            <w:noWrap/>
            <w:vAlign w:val="bottom"/>
            <w:hideMark/>
          </w:tcPr>
          <w:p w14:paraId="6DEC44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575</w:t>
            </w:r>
          </w:p>
        </w:tc>
        <w:tc>
          <w:tcPr>
            <w:tcW w:w="3380" w:type="dxa"/>
            <w:tcBorders>
              <w:top w:val="nil"/>
              <w:left w:val="nil"/>
              <w:bottom w:val="nil"/>
              <w:right w:val="nil"/>
            </w:tcBorders>
            <w:shd w:val="clear" w:color="000000" w:fill="FFFFFF"/>
            <w:noWrap/>
            <w:vAlign w:val="center"/>
            <w:hideMark/>
          </w:tcPr>
          <w:p w14:paraId="1C0AA2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02</w:t>
            </w:r>
          </w:p>
        </w:tc>
      </w:tr>
      <w:tr w:rsidR="00614CE1" w:rsidRPr="00303D76" w14:paraId="09E61F3C" w14:textId="77777777" w:rsidTr="00614CE1">
        <w:trPr>
          <w:trHeight w:val="288"/>
        </w:trPr>
        <w:tc>
          <w:tcPr>
            <w:tcW w:w="460" w:type="dxa"/>
            <w:tcBorders>
              <w:top w:val="nil"/>
              <w:left w:val="nil"/>
              <w:bottom w:val="nil"/>
              <w:right w:val="nil"/>
            </w:tcBorders>
            <w:shd w:val="clear" w:color="auto" w:fill="auto"/>
            <w:noWrap/>
            <w:vAlign w:val="bottom"/>
            <w:hideMark/>
          </w:tcPr>
          <w:p w14:paraId="511483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576</w:t>
            </w:r>
          </w:p>
        </w:tc>
        <w:tc>
          <w:tcPr>
            <w:tcW w:w="3380" w:type="dxa"/>
            <w:tcBorders>
              <w:top w:val="nil"/>
              <w:left w:val="nil"/>
              <w:bottom w:val="nil"/>
              <w:right w:val="nil"/>
            </w:tcBorders>
            <w:shd w:val="clear" w:color="000000" w:fill="FFFFFF"/>
            <w:noWrap/>
            <w:vAlign w:val="center"/>
            <w:hideMark/>
          </w:tcPr>
          <w:p w14:paraId="1B0780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03</w:t>
            </w:r>
          </w:p>
        </w:tc>
      </w:tr>
      <w:tr w:rsidR="00614CE1" w:rsidRPr="00303D76" w14:paraId="12C57EE5" w14:textId="77777777" w:rsidTr="00614CE1">
        <w:trPr>
          <w:trHeight w:val="288"/>
        </w:trPr>
        <w:tc>
          <w:tcPr>
            <w:tcW w:w="460" w:type="dxa"/>
            <w:tcBorders>
              <w:top w:val="nil"/>
              <w:left w:val="nil"/>
              <w:bottom w:val="nil"/>
              <w:right w:val="nil"/>
            </w:tcBorders>
            <w:shd w:val="clear" w:color="auto" w:fill="auto"/>
            <w:noWrap/>
            <w:vAlign w:val="bottom"/>
            <w:hideMark/>
          </w:tcPr>
          <w:p w14:paraId="5C48E8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577</w:t>
            </w:r>
          </w:p>
        </w:tc>
        <w:tc>
          <w:tcPr>
            <w:tcW w:w="3380" w:type="dxa"/>
            <w:tcBorders>
              <w:top w:val="nil"/>
              <w:left w:val="nil"/>
              <w:bottom w:val="nil"/>
              <w:right w:val="nil"/>
            </w:tcBorders>
            <w:shd w:val="clear" w:color="000000" w:fill="FFFFFF"/>
            <w:noWrap/>
            <w:vAlign w:val="center"/>
            <w:hideMark/>
          </w:tcPr>
          <w:p w14:paraId="740F87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04</w:t>
            </w:r>
          </w:p>
        </w:tc>
      </w:tr>
      <w:tr w:rsidR="00614CE1" w:rsidRPr="00303D76" w14:paraId="7DD3264B" w14:textId="77777777" w:rsidTr="00614CE1">
        <w:trPr>
          <w:trHeight w:val="288"/>
        </w:trPr>
        <w:tc>
          <w:tcPr>
            <w:tcW w:w="460" w:type="dxa"/>
            <w:tcBorders>
              <w:top w:val="nil"/>
              <w:left w:val="nil"/>
              <w:bottom w:val="nil"/>
              <w:right w:val="nil"/>
            </w:tcBorders>
            <w:shd w:val="clear" w:color="auto" w:fill="auto"/>
            <w:noWrap/>
            <w:vAlign w:val="bottom"/>
            <w:hideMark/>
          </w:tcPr>
          <w:p w14:paraId="3DA1D1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578</w:t>
            </w:r>
          </w:p>
        </w:tc>
        <w:tc>
          <w:tcPr>
            <w:tcW w:w="3380" w:type="dxa"/>
            <w:tcBorders>
              <w:top w:val="nil"/>
              <w:left w:val="nil"/>
              <w:bottom w:val="nil"/>
              <w:right w:val="nil"/>
            </w:tcBorders>
            <w:shd w:val="clear" w:color="000000" w:fill="FFFFFF"/>
            <w:noWrap/>
            <w:vAlign w:val="center"/>
            <w:hideMark/>
          </w:tcPr>
          <w:p w14:paraId="03EB88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05</w:t>
            </w:r>
          </w:p>
        </w:tc>
      </w:tr>
      <w:tr w:rsidR="00614CE1" w:rsidRPr="00303D76" w14:paraId="5C2D6EA2" w14:textId="77777777" w:rsidTr="00614CE1">
        <w:trPr>
          <w:trHeight w:val="288"/>
        </w:trPr>
        <w:tc>
          <w:tcPr>
            <w:tcW w:w="460" w:type="dxa"/>
            <w:tcBorders>
              <w:top w:val="nil"/>
              <w:left w:val="nil"/>
              <w:bottom w:val="nil"/>
              <w:right w:val="nil"/>
            </w:tcBorders>
            <w:shd w:val="clear" w:color="auto" w:fill="auto"/>
            <w:noWrap/>
            <w:vAlign w:val="bottom"/>
            <w:hideMark/>
          </w:tcPr>
          <w:p w14:paraId="2870FB3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579</w:t>
            </w:r>
          </w:p>
        </w:tc>
        <w:tc>
          <w:tcPr>
            <w:tcW w:w="3380" w:type="dxa"/>
            <w:tcBorders>
              <w:top w:val="nil"/>
              <w:left w:val="nil"/>
              <w:bottom w:val="nil"/>
              <w:right w:val="nil"/>
            </w:tcBorders>
            <w:shd w:val="clear" w:color="000000" w:fill="FFFFFF"/>
            <w:noWrap/>
            <w:vAlign w:val="center"/>
            <w:hideMark/>
          </w:tcPr>
          <w:p w14:paraId="116148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06</w:t>
            </w:r>
          </w:p>
        </w:tc>
      </w:tr>
      <w:tr w:rsidR="00614CE1" w:rsidRPr="00303D76" w14:paraId="7C28FA82" w14:textId="77777777" w:rsidTr="00614CE1">
        <w:trPr>
          <w:trHeight w:val="288"/>
        </w:trPr>
        <w:tc>
          <w:tcPr>
            <w:tcW w:w="460" w:type="dxa"/>
            <w:tcBorders>
              <w:top w:val="nil"/>
              <w:left w:val="nil"/>
              <w:bottom w:val="nil"/>
              <w:right w:val="nil"/>
            </w:tcBorders>
            <w:shd w:val="clear" w:color="auto" w:fill="auto"/>
            <w:noWrap/>
            <w:vAlign w:val="bottom"/>
            <w:hideMark/>
          </w:tcPr>
          <w:p w14:paraId="55FA24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580</w:t>
            </w:r>
          </w:p>
        </w:tc>
        <w:tc>
          <w:tcPr>
            <w:tcW w:w="3380" w:type="dxa"/>
            <w:tcBorders>
              <w:top w:val="nil"/>
              <w:left w:val="nil"/>
              <w:bottom w:val="nil"/>
              <w:right w:val="nil"/>
            </w:tcBorders>
            <w:shd w:val="clear" w:color="000000" w:fill="FFFFFF"/>
            <w:noWrap/>
            <w:vAlign w:val="center"/>
            <w:hideMark/>
          </w:tcPr>
          <w:p w14:paraId="785BFD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07</w:t>
            </w:r>
          </w:p>
        </w:tc>
      </w:tr>
      <w:tr w:rsidR="00614CE1" w:rsidRPr="00303D76" w14:paraId="0470D93B" w14:textId="77777777" w:rsidTr="00614CE1">
        <w:trPr>
          <w:trHeight w:val="288"/>
        </w:trPr>
        <w:tc>
          <w:tcPr>
            <w:tcW w:w="460" w:type="dxa"/>
            <w:tcBorders>
              <w:top w:val="nil"/>
              <w:left w:val="nil"/>
              <w:bottom w:val="nil"/>
              <w:right w:val="nil"/>
            </w:tcBorders>
            <w:shd w:val="clear" w:color="auto" w:fill="auto"/>
            <w:noWrap/>
            <w:vAlign w:val="bottom"/>
            <w:hideMark/>
          </w:tcPr>
          <w:p w14:paraId="4B1F3A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581</w:t>
            </w:r>
          </w:p>
        </w:tc>
        <w:tc>
          <w:tcPr>
            <w:tcW w:w="3380" w:type="dxa"/>
            <w:tcBorders>
              <w:top w:val="nil"/>
              <w:left w:val="nil"/>
              <w:bottom w:val="nil"/>
              <w:right w:val="nil"/>
            </w:tcBorders>
            <w:shd w:val="clear" w:color="000000" w:fill="FFFFFF"/>
            <w:noWrap/>
            <w:vAlign w:val="center"/>
            <w:hideMark/>
          </w:tcPr>
          <w:p w14:paraId="082166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08</w:t>
            </w:r>
          </w:p>
        </w:tc>
      </w:tr>
      <w:tr w:rsidR="00614CE1" w:rsidRPr="00303D76" w14:paraId="58877269" w14:textId="77777777" w:rsidTr="00614CE1">
        <w:trPr>
          <w:trHeight w:val="288"/>
        </w:trPr>
        <w:tc>
          <w:tcPr>
            <w:tcW w:w="460" w:type="dxa"/>
            <w:tcBorders>
              <w:top w:val="nil"/>
              <w:left w:val="nil"/>
              <w:bottom w:val="nil"/>
              <w:right w:val="nil"/>
            </w:tcBorders>
            <w:shd w:val="clear" w:color="auto" w:fill="auto"/>
            <w:noWrap/>
            <w:vAlign w:val="bottom"/>
            <w:hideMark/>
          </w:tcPr>
          <w:p w14:paraId="784A66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582</w:t>
            </w:r>
          </w:p>
        </w:tc>
        <w:tc>
          <w:tcPr>
            <w:tcW w:w="3380" w:type="dxa"/>
            <w:tcBorders>
              <w:top w:val="nil"/>
              <w:left w:val="nil"/>
              <w:bottom w:val="nil"/>
              <w:right w:val="nil"/>
            </w:tcBorders>
            <w:shd w:val="clear" w:color="000000" w:fill="FFFFFF"/>
            <w:noWrap/>
            <w:vAlign w:val="center"/>
            <w:hideMark/>
          </w:tcPr>
          <w:p w14:paraId="594574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14</w:t>
            </w:r>
          </w:p>
        </w:tc>
      </w:tr>
      <w:tr w:rsidR="00614CE1" w:rsidRPr="00303D76" w14:paraId="045E55AB" w14:textId="77777777" w:rsidTr="00614CE1">
        <w:trPr>
          <w:trHeight w:val="288"/>
        </w:trPr>
        <w:tc>
          <w:tcPr>
            <w:tcW w:w="460" w:type="dxa"/>
            <w:tcBorders>
              <w:top w:val="nil"/>
              <w:left w:val="nil"/>
              <w:bottom w:val="nil"/>
              <w:right w:val="nil"/>
            </w:tcBorders>
            <w:shd w:val="clear" w:color="auto" w:fill="auto"/>
            <w:noWrap/>
            <w:vAlign w:val="bottom"/>
            <w:hideMark/>
          </w:tcPr>
          <w:p w14:paraId="5F3D14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583</w:t>
            </w:r>
          </w:p>
        </w:tc>
        <w:tc>
          <w:tcPr>
            <w:tcW w:w="3380" w:type="dxa"/>
            <w:tcBorders>
              <w:top w:val="nil"/>
              <w:left w:val="nil"/>
              <w:bottom w:val="nil"/>
              <w:right w:val="nil"/>
            </w:tcBorders>
            <w:shd w:val="clear" w:color="000000" w:fill="FFFFFF"/>
            <w:noWrap/>
            <w:vAlign w:val="center"/>
            <w:hideMark/>
          </w:tcPr>
          <w:p w14:paraId="454BB4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15</w:t>
            </w:r>
          </w:p>
        </w:tc>
      </w:tr>
      <w:tr w:rsidR="00614CE1" w:rsidRPr="00303D76" w14:paraId="13F3E093" w14:textId="77777777" w:rsidTr="00614CE1">
        <w:trPr>
          <w:trHeight w:val="288"/>
        </w:trPr>
        <w:tc>
          <w:tcPr>
            <w:tcW w:w="460" w:type="dxa"/>
            <w:tcBorders>
              <w:top w:val="nil"/>
              <w:left w:val="nil"/>
              <w:bottom w:val="nil"/>
              <w:right w:val="nil"/>
            </w:tcBorders>
            <w:shd w:val="clear" w:color="auto" w:fill="auto"/>
            <w:noWrap/>
            <w:vAlign w:val="bottom"/>
            <w:hideMark/>
          </w:tcPr>
          <w:p w14:paraId="320943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584</w:t>
            </w:r>
          </w:p>
        </w:tc>
        <w:tc>
          <w:tcPr>
            <w:tcW w:w="3380" w:type="dxa"/>
            <w:tcBorders>
              <w:top w:val="nil"/>
              <w:left w:val="nil"/>
              <w:bottom w:val="nil"/>
              <w:right w:val="nil"/>
            </w:tcBorders>
            <w:shd w:val="clear" w:color="000000" w:fill="FFFFFF"/>
            <w:noWrap/>
            <w:vAlign w:val="center"/>
            <w:hideMark/>
          </w:tcPr>
          <w:p w14:paraId="286709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02</w:t>
            </w:r>
          </w:p>
        </w:tc>
      </w:tr>
      <w:tr w:rsidR="00614CE1" w:rsidRPr="00303D76" w14:paraId="79CB3C4F" w14:textId="77777777" w:rsidTr="00614CE1">
        <w:trPr>
          <w:trHeight w:val="288"/>
        </w:trPr>
        <w:tc>
          <w:tcPr>
            <w:tcW w:w="460" w:type="dxa"/>
            <w:tcBorders>
              <w:top w:val="nil"/>
              <w:left w:val="nil"/>
              <w:bottom w:val="nil"/>
              <w:right w:val="nil"/>
            </w:tcBorders>
            <w:shd w:val="clear" w:color="auto" w:fill="auto"/>
            <w:noWrap/>
            <w:vAlign w:val="bottom"/>
            <w:hideMark/>
          </w:tcPr>
          <w:p w14:paraId="0DFB32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585</w:t>
            </w:r>
          </w:p>
        </w:tc>
        <w:tc>
          <w:tcPr>
            <w:tcW w:w="3380" w:type="dxa"/>
            <w:tcBorders>
              <w:top w:val="nil"/>
              <w:left w:val="nil"/>
              <w:bottom w:val="nil"/>
              <w:right w:val="nil"/>
            </w:tcBorders>
            <w:shd w:val="clear" w:color="000000" w:fill="FFFFFF"/>
            <w:noWrap/>
            <w:vAlign w:val="center"/>
            <w:hideMark/>
          </w:tcPr>
          <w:p w14:paraId="78C6B2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03</w:t>
            </w:r>
          </w:p>
        </w:tc>
      </w:tr>
      <w:tr w:rsidR="00614CE1" w:rsidRPr="00303D76" w14:paraId="7E1694AB" w14:textId="77777777" w:rsidTr="00614CE1">
        <w:trPr>
          <w:trHeight w:val="288"/>
        </w:trPr>
        <w:tc>
          <w:tcPr>
            <w:tcW w:w="460" w:type="dxa"/>
            <w:tcBorders>
              <w:top w:val="nil"/>
              <w:left w:val="nil"/>
              <w:bottom w:val="nil"/>
              <w:right w:val="nil"/>
            </w:tcBorders>
            <w:shd w:val="clear" w:color="auto" w:fill="auto"/>
            <w:noWrap/>
            <w:vAlign w:val="bottom"/>
            <w:hideMark/>
          </w:tcPr>
          <w:p w14:paraId="04D5999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586</w:t>
            </w:r>
          </w:p>
        </w:tc>
        <w:tc>
          <w:tcPr>
            <w:tcW w:w="3380" w:type="dxa"/>
            <w:tcBorders>
              <w:top w:val="nil"/>
              <w:left w:val="nil"/>
              <w:bottom w:val="nil"/>
              <w:right w:val="nil"/>
            </w:tcBorders>
            <w:shd w:val="clear" w:color="000000" w:fill="FFFFFF"/>
            <w:noWrap/>
            <w:vAlign w:val="center"/>
            <w:hideMark/>
          </w:tcPr>
          <w:p w14:paraId="1172D9B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04</w:t>
            </w:r>
          </w:p>
        </w:tc>
      </w:tr>
      <w:tr w:rsidR="00614CE1" w:rsidRPr="00303D76" w14:paraId="0FE2B7B4" w14:textId="77777777" w:rsidTr="00614CE1">
        <w:trPr>
          <w:trHeight w:val="288"/>
        </w:trPr>
        <w:tc>
          <w:tcPr>
            <w:tcW w:w="460" w:type="dxa"/>
            <w:tcBorders>
              <w:top w:val="nil"/>
              <w:left w:val="nil"/>
              <w:bottom w:val="nil"/>
              <w:right w:val="nil"/>
            </w:tcBorders>
            <w:shd w:val="clear" w:color="auto" w:fill="auto"/>
            <w:noWrap/>
            <w:vAlign w:val="bottom"/>
            <w:hideMark/>
          </w:tcPr>
          <w:p w14:paraId="435272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587</w:t>
            </w:r>
          </w:p>
        </w:tc>
        <w:tc>
          <w:tcPr>
            <w:tcW w:w="3380" w:type="dxa"/>
            <w:tcBorders>
              <w:top w:val="nil"/>
              <w:left w:val="nil"/>
              <w:bottom w:val="nil"/>
              <w:right w:val="nil"/>
            </w:tcBorders>
            <w:shd w:val="clear" w:color="000000" w:fill="FFFFFF"/>
            <w:noWrap/>
            <w:vAlign w:val="center"/>
            <w:hideMark/>
          </w:tcPr>
          <w:p w14:paraId="4D0D3C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05</w:t>
            </w:r>
          </w:p>
        </w:tc>
      </w:tr>
      <w:tr w:rsidR="00614CE1" w:rsidRPr="00303D76" w14:paraId="59D95510" w14:textId="77777777" w:rsidTr="00614CE1">
        <w:trPr>
          <w:trHeight w:val="288"/>
        </w:trPr>
        <w:tc>
          <w:tcPr>
            <w:tcW w:w="460" w:type="dxa"/>
            <w:tcBorders>
              <w:top w:val="nil"/>
              <w:left w:val="nil"/>
              <w:bottom w:val="nil"/>
              <w:right w:val="nil"/>
            </w:tcBorders>
            <w:shd w:val="clear" w:color="auto" w:fill="auto"/>
            <w:noWrap/>
            <w:vAlign w:val="bottom"/>
            <w:hideMark/>
          </w:tcPr>
          <w:p w14:paraId="07AE3A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588</w:t>
            </w:r>
          </w:p>
        </w:tc>
        <w:tc>
          <w:tcPr>
            <w:tcW w:w="3380" w:type="dxa"/>
            <w:tcBorders>
              <w:top w:val="nil"/>
              <w:left w:val="nil"/>
              <w:bottom w:val="nil"/>
              <w:right w:val="nil"/>
            </w:tcBorders>
            <w:shd w:val="clear" w:color="000000" w:fill="FFFFFF"/>
            <w:noWrap/>
            <w:vAlign w:val="center"/>
            <w:hideMark/>
          </w:tcPr>
          <w:p w14:paraId="420521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06</w:t>
            </w:r>
          </w:p>
        </w:tc>
      </w:tr>
      <w:tr w:rsidR="00614CE1" w:rsidRPr="00303D76" w14:paraId="78D2B653" w14:textId="77777777" w:rsidTr="00614CE1">
        <w:trPr>
          <w:trHeight w:val="288"/>
        </w:trPr>
        <w:tc>
          <w:tcPr>
            <w:tcW w:w="460" w:type="dxa"/>
            <w:tcBorders>
              <w:top w:val="nil"/>
              <w:left w:val="nil"/>
              <w:bottom w:val="nil"/>
              <w:right w:val="nil"/>
            </w:tcBorders>
            <w:shd w:val="clear" w:color="auto" w:fill="auto"/>
            <w:noWrap/>
            <w:vAlign w:val="bottom"/>
            <w:hideMark/>
          </w:tcPr>
          <w:p w14:paraId="01A125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589</w:t>
            </w:r>
          </w:p>
        </w:tc>
        <w:tc>
          <w:tcPr>
            <w:tcW w:w="3380" w:type="dxa"/>
            <w:tcBorders>
              <w:top w:val="nil"/>
              <w:left w:val="nil"/>
              <w:bottom w:val="nil"/>
              <w:right w:val="nil"/>
            </w:tcBorders>
            <w:shd w:val="clear" w:color="000000" w:fill="FFFFFF"/>
            <w:noWrap/>
            <w:vAlign w:val="center"/>
            <w:hideMark/>
          </w:tcPr>
          <w:p w14:paraId="1E1DD0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07</w:t>
            </w:r>
          </w:p>
        </w:tc>
      </w:tr>
      <w:tr w:rsidR="00614CE1" w:rsidRPr="00303D76" w14:paraId="2B9E92ED" w14:textId="77777777" w:rsidTr="00614CE1">
        <w:trPr>
          <w:trHeight w:val="288"/>
        </w:trPr>
        <w:tc>
          <w:tcPr>
            <w:tcW w:w="460" w:type="dxa"/>
            <w:tcBorders>
              <w:top w:val="nil"/>
              <w:left w:val="nil"/>
              <w:bottom w:val="nil"/>
              <w:right w:val="nil"/>
            </w:tcBorders>
            <w:shd w:val="clear" w:color="auto" w:fill="auto"/>
            <w:noWrap/>
            <w:vAlign w:val="bottom"/>
            <w:hideMark/>
          </w:tcPr>
          <w:p w14:paraId="46A97E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590</w:t>
            </w:r>
          </w:p>
        </w:tc>
        <w:tc>
          <w:tcPr>
            <w:tcW w:w="3380" w:type="dxa"/>
            <w:tcBorders>
              <w:top w:val="nil"/>
              <w:left w:val="nil"/>
              <w:bottom w:val="nil"/>
              <w:right w:val="nil"/>
            </w:tcBorders>
            <w:shd w:val="clear" w:color="000000" w:fill="FFFFFF"/>
            <w:noWrap/>
            <w:vAlign w:val="center"/>
            <w:hideMark/>
          </w:tcPr>
          <w:p w14:paraId="6F6FB5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08</w:t>
            </w:r>
          </w:p>
        </w:tc>
      </w:tr>
      <w:tr w:rsidR="00614CE1" w:rsidRPr="00303D76" w14:paraId="3C615876" w14:textId="77777777" w:rsidTr="00614CE1">
        <w:trPr>
          <w:trHeight w:val="288"/>
        </w:trPr>
        <w:tc>
          <w:tcPr>
            <w:tcW w:w="460" w:type="dxa"/>
            <w:tcBorders>
              <w:top w:val="nil"/>
              <w:left w:val="nil"/>
              <w:bottom w:val="nil"/>
              <w:right w:val="nil"/>
            </w:tcBorders>
            <w:shd w:val="clear" w:color="auto" w:fill="auto"/>
            <w:noWrap/>
            <w:vAlign w:val="bottom"/>
            <w:hideMark/>
          </w:tcPr>
          <w:p w14:paraId="7D7767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591</w:t>
            </w:r>
          </w:p>
        </w:tc>
        <w:tc>
          <w:tcPr>
            <w:tcW w:w="3380" w:type="dxa"/>
            <w:tcBorders>
              <w:top w:val="nil"/>
              <w:left w:val="nil"/>
              <w:bottom w:val="nil"/>
              <w:right w:val="nil"/>
            </w:tcBorders>
            <w:shd w:val="clear" w:color="000000" w:fill="FFFFFF"/>
            <w:noWrap/>
            <w:vAlign w:val="center"/>
            <w:hideMark/>
          </w:tcPr>
          <w:p w14:paraId="68DB33D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09</w:t>
            </w:r>
          </w:p>
        </w:tc>
      </w:tr>
      <w:tr w:rsidR="00614CE1" w:rsidRPr="00303D76" w14:paraId="50F40EAC" w14:textId="77777777" w:rsidTr="00614CE1">
        <w:trPr>
          <w:trHeight w:val="288"/>
        </w:trPr>
        <w:tc>
          <w:tcPr>
            <w:tcW w:w="460" w:type="dxa"/>
            <w:tcBorders>
              <w:top w:val="nil"/>
              <w:left w:val="nil"/>
              <w:bottom w:val="nil"/>
              <w:right w:val="nil"/>
            </w:tcBorders>
            <w:shd w:val="clear" w:color="auto" w:fill="auto"/>
            <w:noWrap/>
            <w:vAlign w:val="bottom"/>
            <w:hideMark/>
          </w:tcPr>
          <w:p w14:paraId="7D8B83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592</w:t>
            </w:r>
          </w:p>
        </w:tc>
        <w:tc>
          <w:tcPr>
            <w:tcW w:w="3380" w:type="dxa"/>
            <w:tcBorders>
              <w:top w:val="nil"/>
              <w:left w:val="nil"/>
              <w:bottom w:val="nil"/>
              <w:right w:val="nil"/>
            </w:tcBorders>
            <w:shd w:val="clear" w:color="000000" w:fill="FFFFFF"/>
            <w:noWrap/>
            <w:vAlign w:val="center"/>
            <w:hideMark/>
          </w:tcPr>
          <w:p w14:paraId="6C2E8D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11</w:t>
            </w:r>
          </w:p>
        </w:tc>
      </w:tr>
      <w:tr w:rsidR="00614CE1" w:rsidRPr="00303D76" w14:paraId="3001DCC4" w14:textId="77777777" w:rsidTr="00614CE1">
        <w:trPr>
          <w:trHeight w:val="288"/>
        </w:trPr>
        <w:tc>
          <w:tcPr>
            <w:tcW w:w="460" w:type="dxa"/>
            <w:tcBorders>
              <w:top w:val="nil"/>
              <w:left w:val="nil"/>
              <w:bottom w:val="nil"/>
              <w:right w:val="nil"/>
            </w:tcBorders>
            <w:shd w:val="clear" w:color="auto" w:fill="auto"/>
            <w:noWrap/>
            <w:vAlign w:val="bottom"/>
            <w:hideMark/>
          </w:tcPr>
          <w:p w14:paraId="3DE3BD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593</w:t>
            </w:r>
          </w:p>
        </w:tc>
        <w:tc>
          <w:tcPr>
            <w:tcW w:w="3380" w:type="dxa"/>
            <w:tcBorders>
              <w:top w:val="nil"/>
              <w:left w:val="nil"/>
              <w:bottom w:val="nil"/>
              <w:right w:val="nil"/>
            </w:tcBorders>
            <w:shd w:val="clear" w:color="000000" w:fill="FFFFFF"/>
            <w:noWrap/>
            <w:vAlign w:val="center"/>
            <w:hideMark/>
          </w:tcPr>
          <w:p w14:paraId="64E493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12</w:t>
            </w:r>
          </w:p>
        </w:tc>
      </w:tr>
      <w:tr w:rsidR="00614CE1" w:rsidRPr="00303D76" w14:paraId="7807450C" w14:textId="77777777" w:rsidTr="00614CE1">
        <w:trPr>
          <w:trHeight w:val="288"/>
        </w:trPr>
        <w:tc>
          <w:tcPr>
            <w:tcW w:w="460" w:type="dxa"/>
            <w:tcBorders>
              <w:top w:val="nil"/>
              <w:left w:val="nil"/>
              <w:bottom w:val="nil"/>
              <w:right w:val="nil"/>
            </w:tcBorders>
            <w:shd w:val="clear" w:color="auto" w:fill="auto"/>
            <w:noWrap/>
            <w:vAlign w:val="bottom"/>
            <w:hideMark/>
          </w:tcPr>
          <w:p w14:paraId="527F16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594</w:t>
            </w:r>
          </w:p>
        </w:tc>
        <w:tc>
          <w:tcPr>
            <w:tcW w:w="3380" w:type="dxa"/>
            <w:tcBorders>
              <w:top w:val="nil"/>
              <w:left w:val="nil"/>
              <w:bottom w:val="nil"/>
              <w:right w:val="nil"/>
            </w:tcBorders>
            <w:shd w:val="clear" w:color="000000" w:fill="FFFFFF"/>
            <w:noWrap/>
            <w:vAlign w:val="center"/>
            <w:hideMark/>
          </w:tcPr>
          <w:p w14:paraId="7086A2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13</w:t>
            </w:r>
          </w:p>
        </w:tc>
      </w:tr>
      <w:tr w:rsidR="00614CE1" w:rsidRPr="00303D76" w14:paraId="5E10B77D" w14:textId="77777777" w:rsidTr="00614CE1">
        <w:trPr>
          <w:trHeight w:val="288"/>
        </w:trPr>
        <w:tc>
          <w:tcPr>
            <w:tcW w:w="460" w:type="dxa"/>
            <w:tcBorders>
              <w:top w:val="nil"/>
              <w:left w:val="nil"/>
              <w:bottom w:val="nil"/>
              <w:right w:val="nil"/>
            </w:tcBorders>
            <w:shd w:val="clear" w:color="auto" w:fill="auto"/>
            <w:noWrap/>
            <w:vAlign w:val="bottom"/>
            <w:hideMark/>
          </w:tcPr>
          <w:p w14:paraId="49F0D4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595</w:t>
            </w:r>
          </w:p>
        </w:tc>
        <w:tc>
          <w:tcPr>
            <w:tcW w:w="3380" w:type="dxa"/>
            <w:tcBorders>
              <w:top w:val="nil"/>
              <w:left w:val="nil"/>
              <w:bottom w:val="nil"/>
              <w:right w:val="nil"/>
            </w:tcBorders>
            <w:shd w:val="clear" w:color="000000" w:fill="FFFFFF"/>
            <w:noWrap/>
            <w:vAlign w:val="center"/>
            <w:hideMark/>
          </w:tcPr>
          <w:p w14:paraId="37233E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14</w:t>
            </w:r>
          </w:p>
        </w:tc>
      </w:tr>
      <w:tr w:rsidR="00614CE1" w:rsidRPr="00303D76" w14:paraId="1439598B" w14:textId="77777777" w:rsidTr="00614CE1">
        <w:trPr>
          <w:trHeight w:val="288"/>
        </w:trPr>
        <w:tc>
          <w:tcPr>
            <w:tcW w:w="460" w:type="dxa"/>
            <w:tcBorders>
              <w:top w:val="nil"/>
              <w:left w:val="nil"/>
              <w:bottom w:val="nil"/>
              <w:right w:val="nil"/>
            </w:tcBorders>
            <w:shd w:val="clear" w:color="auto" w:fill="auto"/>
            <w:noWrap/>
            <w:vAlign w:val="bottom"/>
            <w:hideMark/>
          </w:tcPr>
          <w:p w14:paraId="425C21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596</w:t>
            </w:r>
          </w:p>
        </w:tc>
        <w:tc>
          <w:tcPr>
            <w:tcW w:w="3380" w:type="dxa"/>
            <w:tcBorders>
              <w:top w:val="nil"/>
              <w:left w:val="nil"/>
              <w:bottom w:val="nil"/>
              <w:right w:val="nil"/>
            </w:tcBorders>
            <w:shd w:val="clear" w:color="000000" w:fill="FFFFFF"/>
            <w:noWrap/>
            <w:vAlign w:val="center"/>
            <w:hideMark/>
          </w:tcPr>
          <w:p w14:paraId="6388DA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15</w:t>
            </w:r>
          </w:p>
        </w:tc>
      </w:tr>
      <w:tr w:rsidR="00614CE1" w:rsidRPr="00303D76" w14:paraId="617F286F" w14:textId="77777777" w:rsidTr="00614CE1">
        <w:trPr>
          <w:trHeight w:val="288"/>
        </w:trPr>
        <w:tc>
          <w:tcPr>
            <w:tcW w:w="460" w:type="dxa"/>
            <w:tcBorders>
              <w:top w:val="nil"/>
              <w:left w:val="nil"/>
              <w:bottom w:val="nil"/>
              <w:right w:val="nil"/>
            </w:tcBorders>
            <w:shd w:val="clear" w:color="auto" w:fill="auto"/>
            <w:noWrap/>
            <w:vAlign w:val="bottom"/>
            <w:hideMark/>
          </w:tcPr>
          <w:p w14:paraId="772CDC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597</w:t>
            </w:r>
          </w:p>
        </w:tc>
        <w:tc>
          <w:tcPr>
            <w:tcW w:w="3380" w:type="dxa"/>
            <w:tcBorders>
              <w:top w:val="nil"/>
              <w:left w:val="nil"/>
              <w:bottom w:val="nil"/>
              <w:right w:val="nil"/>
            </w:tcBorders>
            <w:shd w:val="clear" w:color="000000" w:fill="FFFFFF"/>
            <w:noWrap/>
            <w:vAlign w:val="center"/>
            <w:hideMark/>
          </w:tcPr>
          <w:p w14:paraId="0F0C2F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16</w:t>
            </w:r>
          </w:p>
        </w:tc>
      </w:tr>
      <w:tr w:rsidR="00614CE1" w:rsidRPr="00303D76" w14:paraId="061D5993" w14:textId="77777777" w:rsidTr="00614CE1">
        <w:trPr>
          <w:trHeight w:val="288"/>
        </w:trPr>
        <w:tc>
          <w:tcPr>
            <w:tcW w:w="460" w:type="dxa"/>
            <w:tcBorders>
              <w:top w:val="nil"/>
              <w:left w:val="nil"/>
              <w:bottom w:val="nil"/>
              <w:right w:val="nil"/>
            </w:tcBorders>
            <w:shd w:val="clear" w:color="auto" w:fill="auto"/>
            <w:noWrap/>
            <w:vAlign w:val="bottom"/>
            <w:hideMark/>
          </w:tcPr>
          <w:p w14:paraId="663F22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598</w:t>
            </w:r>
          </w:p>
        </w:tc>
        <w:tc>
          <w:tcPr>
            <w:tcW w:w="3380" w:type="dxa"/>
            <w:tcBorders>
              <w:top w:val="nil"/>
              <w:left w:val="nil"/>
              <w:bottom w:val="nil"/>
              <w:right w:val="nil"/>
            </w:tcBorders>
            <w:shd w:val="clear" w:color="000000" w:fill="FFFFFF"/>
            <w:noWrap/>
            <w:vAlign w:val="center"/>
            <w:hideMark/>
          </w:tcPr>
          <w:p w14:paraId="1F1BBC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17</w:t>
            </w:r>
          </w:p>
        </w:tc>
      </w:tr>
      <w:tr w:rsidR="00614CE1" w:rsidRPr="00303D76" w14:paraId="551580FF" w14:textId="77777777" w:rsidTr="00614CE1">
        <w:trPr>
          <w:trHeight w:val="288"/>
        </w:trPr>
        <w:tc>
          <w:tcPr>
            <w:tcW w:w="460" w:type="dxa"/>
            <w:tcBorders>
              <w:top w:val="nil"/>
              <w:left w:val="nil"/>
              <w:bottom w:val="nil"/>
              <w:right w:val="nil"/>
            </w:tcBorders>
            <w:shd w:val="clear" w:color="auto" w:fill="auto"/>
            <w:noWrap/>
            <w:vAlign w:val="bottom"/>
            <w:hideMark/>
          </w:tcPr>
          <w:p w14:paraId="2F0202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599</w:t>
            </w:r>
          </w:p>
        </w:tc>
        <w:tc>
          <w:tcPr>
            <w:tcW w:w="3380" w:type="dxa"/>
            <w:tcBorders>
              <w:top w:val="nil"/>
              <w:left w:val="nil"/>
              <w:bottom w:val="nil"/>
              <w:right w:val="nil"/>
            </w:tcBorders>
            <w:shd w:val="clear" w:color="000000" w:fill="FFFFFF"/>
            <w:noWrap/>
            <w:vAlign w:val="center"/>
            <w:hideMark/>
          </w:tcPr>
          <w:p w14:paraId="7B2853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18</w:t>
            </w:r>
          </w:p>
        </w:tc>
      </w:tr>
      <w:tr w:rsidR="00614CE1" w:rsidRPr="00303D76" w14:paraId="6907C8D9" w14:textId="77777777" w:rsidTr="00614CE1">
        <w:trPr>
          <w:trHeight w:val="288"/>
        </w:trPr>
        <w:tc>
          <w:tcPr>
            <w:tcW w:w="460" w:type="dxa"/>
            <w:tcBorders>
              <w:top w:val="nil"/>
              <w:left w:val="nil"/>
              <w:bottom w:val="nil"/>
              <w:right w:val="nil"/>
            </w:tcBorders>
            <w:shd w:val="clear" w:color="auto" w:fill="auto"/>
            <w:noWrap/>
            <w:vAlign w:val="bottom"/>
            <w:hideMark/>
          </w:tcPr>
          <w:p w14:paraId="35028E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600</w:t>
            </w:r>
          </w:p>
        </w:tc>
        <w:tc>
          <w:tcPr>
            <w:tcW w:w="3380" w:type="dxa"/>
            <w:tcBorders>
              <w:top w:val="nil"/>
              <w:left w:val="nil"/>
              <w:bottom w:val="nil"/>
              <w:right w:val="nil"/>
            </w:tcBorders>
            <w:shd w:val="clear" w:color="000000" w:fill="FFFFFF"/>
            <w:noWrap/>
            <w:vAlign w:val="center"/>
            <w:hideMark/>
          </w:tcPr>
          <w:p w14:paraId="3E33EC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02</w:t>
            </w:r>
          </w:p>
        </w:tc>
      </w:tr>
      <w:tr w:rsidR="00614CE1" w:rsidRPr="00303D76" w14:paraId="57C413D2" w14:textId="77777777" w:rsidTr="00614CE1">
        <w:trPr>
          <w:trHeight w:val="288"/>
        </w:trPr>
        <w:tc>
          <w:tcPr>
            <w:tcW w:w="460" w:type="dxa"/>
            <w:tcBorders>
              <w:top w:val="nil"/>
              <w:left w:val="nil"/>
              <w:bottom w:val="nil"/>
              <w:right w:val="nil"/>
            </w:tcBorders>
            <w:shd w:val="clear" w:color="auto" w:fill="auto"/>
            <w:noWrap/>
            <w:vAlign w:val="bottom"/>
            <w:hideMark/>
          </w:tcPr>
          <w:p w14:paraId="6AB119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601</w:t>
            </w:r>
          </w:p>
        </w:tc>
        <w:tc>
          <w:tcPr>
            <w:tcW w:w="3380" w:type="dxa"/>
            <w:tcBorders>
              <w:top w:val="nil"/>
              <w:left w:val="nil"/>
              <w:bottom w:val="nil"/>
              <w:right w:val="nil"/>
            </w:tcBorders>
            <w:shd w:val="clear" w:color="000000" w:fill="FFFFFF"/>
            <w:noWrap/>
            <w:vAlign w:val="center"/>
            <w:hideMark/>
          </w:tcPr>
          <w:p w14:paraId="273C84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03</w:t>
            </w:r>
          </w:p>
        </w:tc>
      </w:tr>
      <w:tr w:rsidR="00614CE1" w:rsidRPr="00303D76" w14:paraId="07B69D33" w14:textId="77777777" w:rsidTr="00614CE1">
        <w:trPr>
          <w:trHeight w:val="288"/>
        </w:trPr>
        <w:tc>
          <w:tcPr>
            <w:tcW w:w="460" w:type="dxa"/>
            <w:tcBorders>
              <w:top w:val="nil"/>
              <w:left w:val="nil"/>
              <w:bottom w:val="nil"/>
              <w:right w:val="nil"/>
            </w:tcBorders>
            <w:shd w:val="clear" w:color="auto" w:fill="auto"/>
            <w:noWrap/>
            <w:vAlign w:val="bottom"/>
            <w:hideMark/>
          </w:tcPr>
          <w:p w14:paraId="183941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602</w:t>
            </w:r>
          </w:p>
        </w:tc>
        <w:tc>
          <w:tcPr>
            <w:tcW w:w="3380" w:type="dxa"/>
            <w:tcBorders>
              <w:top w:val="nil"/>
              <w:left w:val="nil"/>
              <w:bottom w:val="nil"/>
              <w:right w:val="nil"/>
            </w:tcBorders>
            <w:shd w:val="clear" w:color="000000" w:fill="FFFFFF"/>
            <w:noWrap/>
            <w:vAlign w:val="center"/>
            <w:hideMark/>
          </w:tcPr>
          <w:p w14:paraId="67822A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04</w:t>
            </w:r>
          </w:p>
        </w:tc>
      </w:tr>
      <w:tr w:rsidR="00614CE1" w:rsidRPr="00303D76" w14:paraId="000FC8A4" w14:textId="77777777" w:rsidTr="00614CE1">
        <w:trPr>
          <w:trHeight w:val="288"/>
        </w:trPr>
        <w:tc>
          <w:tcPr>
            <w:tcW w:w="460" w:type="dxa"/>
            <w:tcBorders>
              <w:top w:val="nil"/>
              <w:left w:val="nil"/>
              <w:bottom w:val="nil"/>
              <w:right w:val="nil"/>
            </w:tcBorders>
            <w:shd w:val="clear" w:color="auto" w:fill="auto"/>
            <w:noWrap/>
            <w:vAlign w:val="bottom"/>
            <w:hideMark/>
          </w:tcPr>
          <w:p w14:paraId="03B956B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603</w:t>
            </w:r>
          </w:p>
        </w:tc>
        <w:tc>
          <w:tcPr>
            <w:tcW w:w="3380" w:type="dxa"/>
            <w:tcBorders>
              <w:top w:val="nil"/>
              <w:left w:val="nil"/>
              <w:bottom w:val="nil"/>
              <w:right w:val="nil"/>
            </w:tcBorders>
            <w:shd w:val="clear" w:color="000000" w:fill="FFFFFF"/>
            <w:noWrap/>
            <w:vAlign w:val="center"/>
            <w:hideMark/>
          </w:tcPr>
          <w:p w14:paraId="784166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05</w:t>
            </w:r>
          </w:p>
        </w:tc>
      </w:tr>
      <w:tr w:rsidR="00614CE1" w:rsidRPr="00303D76" w14:paraId="642BBE88" w14:textId="77777777" w:rsidTr="00614CE1">
        <w:trPr>
          <w:trHeight w:val="288"/>
        </w:trPr>
        <w:tc>
          <w:tcPr>
            <w:tcW w:w="460" w:type="dxa"/>
            <w:tcBorders>
              <w:top w:val="nil"/>
              <w:left w:val="nil"/>
              <w:bottom w:val="nil"/>
              <w:right w:val="nil"/>
            </w:tcBorders>
            <w:shd w:val="clear" w:color="auto" w:fill="auto"/>
            <w:noWrap/>
            <w:vAlign w:val="bottom"/>
            <w:hideMark/>
          </w:tcPr>
          <w:p w14:paraId="7890FC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604</w:t>
            </w:r>
          </w:p>
        </w:tc>
        <w:tc>
          <w:tcPr>
            <w:tcW w:w="3380" w:type="dxa"/>
            <w:tcBorders>
              <w:top w:val="nil"/>
              <w:left w:val="nil"/>
              <w:bottom w:val="nil"/>
              <w:right w:val="nil"/>
            </w:tcBorders>
            <w:shd w:val="clear" w:color="000000" w:fill="FFFFFF"/>
            <w:noWrap/>
            <w:vAlign w:val="center"/>
            <w:hideMark/>
          </w:tcPr>
          <w:p w14:paraId="6D40A5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06</w:t>
            </w:r>
          </w:p>
        </w:tc>
      </w:tr>
      <w:tr w:rsidR="00614CE1" w:rsidRPr="00303D76" w14:paraId="4B3BB2F3" w14:textId="77777777" w:rsidTr="00614CE1">
        <w:trPr>
          <w:trHeight w:val="288"/>
        </w:trPr>
        <w:tc>
          <w:tcPr>
            <w:tcW w:w="460" w:type="dxa"/>
            <w:tcBorders>
              <w:top w:val="nil"/>
              <w:left w:val="nil"/>
              <w:bottom w:val="nil"/>
              <w:right w:val="nil"/>
            </w:tcBorders>
            <w:shd w:val="clear" w:color="auto" w:fill="auto"/>
            <w:noWrap/>
            <w:vAlign w:val="bottom"/>
            <w:hideMark/>
          </w:tcPr>
          <w:p w14:paraId="7D3964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605</w:t>
            </w:r>
          </w:p>
        </w:tc>
        <w:tc>
          <w:tcPr>
            <w:tcW w:w="3380" w:type="dxa"/>
            <w:tcBorders>
              <w:top w:val="nil"/>
              <w:left w:val="nil"/>
              <w:bottom w:val="nil"/>
              <w:right w:val="nil"/>
            </w:tcBorders>
            <w:shd w:val="clear" w:color="000000" w:fill="FFFFFF"/>
            <w:noWrap/>
            <w:vAlign w:val="center"/>
            <w:hideMark/>
          </w:tcPr>
          <w:p w14:paraId="1DCFE2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07</w:t>
            </w:r>
          </w:p>
        </w:tc>
      </w:tr>
      <w:tr w:rsidR="00614CE1" w:rsidRPr="00303D76" w14:paraId="1AD8765C" w14:textId="77777777" w:rsidTr="00614CE1">
        <w:trPr>
          <w:trHeight w:val="288"/>
        </w:trPr>
        <w:tc>
          <w:tcPr>
            <w:tcW w:w="460" w:type="dxa"/>
            <w:tcBorders>
              <w:top w:val="nil"/>
              <w:left w:val="nil"/>
              <w:bottom w:val="nil"/>
              <w:right w:val="nil"/>
            </w:tcBorders>
            <w:shd w:val="clear" w:color="auto" w:fill="auto"/>
            <w:noWrap/>
            <w:vAlign w:val="bottom"/>
            <w:hideMark/>
          </w:tcPr>
          <w:p w14:paraId="4C4CF9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606</w:t>
            </w:r>
          </w:p>
        </w:tc>
        <w:tc>
          <w:tcPr>
            <w:tcW w:w="3380" w:type="dxa"/>
            <w:tcBorders>
              <w:top w:val="nil"/>
              <w:left w:val="nil"/>
              <w:bottom w:val="nil"/>
              <w:right w:val="nil"/>
            </w:tcBorders>
            <w:shd w:val="clear" w:color="000000" w:fill="FFFFFF"/>
            <w:noWrap/>
            <w:vAlign w:val="center"/>
            <w:hideMark/>
          </w:tcPr>
          <w:p w14:paraId="3FFE53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08</w:t>
            </w:r>
          </w:p>
        </w:tc>
      </w:tr>
      <w:tr w:rsidR="00614CE1" w:rsidRPr="00303D76" w14:paraId="088EDA2E" w14:textId="77777777" w:rsidTr="00614CE1">
        <w:trPr>
          <w:trHeight w:val="288"/>
        </w:trPr>
        <w:tc>
          <w:tcPr>
            <w:tcW w:w="460" w:type="dxa"/>
            <w:tcBorders>
              <w:top w:val="nil"/>
              <w:left w:val="nil"/>
              <w:bottom w:val="nil"/>
              <w:right w:val="nil"/>
            </w:tcBorders>
            <w:shd w:val="clear" w:color="auto" w:fill="auto"/>
            <w:noWrap/>
            <w:vAlign w:val="bottom"/>
            <w:hideMark/>
          </w:tcPr>
          <w:p w14:paraId="7D415F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607</w:t>
            </w:r>
          </w:p>
        </w:tc>
        <w:tc>
          <w:tcPr>
            <w:tcW w:w="3380" w:type="dxa"/>
            <w:tcBorders>
              <w:top w:val="nil"/>
              <w:left w:val="nil"/>
              <w:bottom w:val="nil"/>
              <w:right w:val="nil"/>
            </w:tcBorders>
            <w:shd w:val="clear" w:color="000000" w:fill="FFFFFF"/>
            <w:noWrap/>
            <w:vAlign w:val="center"/>
            <w:hideMark/>
          </w:tcPr>
          <w:p w14:paraId="500C72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10</w:t>
            </w:r>
          </w:p>
        </w:tc>
      </w:tr>
      <w:tr w:rsidR="00614CE1" w:rsidRPr="00303D76" w14:paraId="41B46A0E" w14:textId="77777777" w:rsidTr="00614CE1">
        <w:trPr>
          <w:trHeight w:val="288"/>
        </w:trPr>
        <w:tc>
          <w:tcPr>
            <w:tcW w:w="460" w:type="dxa"/>
            <w:tcBorders>
              <w:top w:val="nil"/>
              <w:left w:val="nil"/>
              <w:bottom w:val="nil"/>
              <w:right w:val="nil"/>
            </w:tcBorders>
            <w:shd w:val="clear" w:color="auto" w:fill="auto"/>
            <w:noWrap/>
            <w:vAlign w:val="bottom"/>
            <w:hideMark/>
          </w:tcPr>
          <w:p w14:paraId="6B54BF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608</w:t>
            </w:r>
          </w:p>
        </w:tc>
        <w:tc>
          <w:tcPr>
            <w:tcW w:w="3380" w:type="dxa"/>
            <w:tcBorders>
              <w:top w:val="nil"/>
              <w:left w:val="nil"/>
              <w:bottom w:val="nil"/>
              <w:right w:val="nil"/>
            </w:tcBorders>
            <w:shd w:val="clear" w:color="000000" w:fill="FFFFFF"/>
            <w:noWrap/>
            <w:vAlign w:val="center"/>
            <w:hideMark/>
          </w:tcPr>
          <w:p w14:paraId="2D4817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12</w:t>
            </w:r>
          </w:p>
        </w:tc>
      </w:tr>
      <w:tr w:rsidR="00614CE1" w:rsidRPr="00303D76" w14:paraId="3EEFD9D6" w14:textId="77777777" w:rsidTr="00614CE1">
        <w:trPr>
          <w:trHeight w:val="288"/>
        </w:trPr>
        <w:tc>
          <w:tcPr>
            <w:tcW w:w="460" w:type="dxa"/>
            <w:tcBorders>
              <w:top w:val="nil"/>
              <w:left w:val="nil"/>
              <w:bottom w:val="nil"/>
              <w:right w:val="nil"/>
            </w:tcBorders>
            <w:shd w:val="clear" w:color="auto" w:fill="auto"/>
            <w:noWrap/>
            <w:vAlign w:val="bottom"/>
            <w:hideMark/>
          </w:tcPr>
          <w:p w14:paraId="415561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609</w:t>
            </w:r>
          </w:p>
        </w:tc>
        <w:tc>
          <w:tcPr>
            <w:tcW w:w="3380" w:type="dxa"/>
            <w:tcBorders>
              <w:top w:val="nil"/>
              <w:left w:val="nil"/>
              <w:bottom w:val="nil"/>
              <w:right w:val="nil"/>
            </w:tcBorders>
            <w:shd w:val="clear" w:color="000000" w:fill="FFFFFF"/>
            <w:noWrap/>
            <w:vAlign w:val="center"/>
            <w:hideMark/>
          </w:tcPr>
          <w:p w14:paraId="03967A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14</w:t>
            </w:r>
          </w:p>
        </w:tc>
      </w:tr>
      <w:tr w:rsidR="00614CE1" w:rsidRPr="00303D76" w14:paraId="23909B46" w14:textId="77777777" w:rsidTr="00614CE1">
        <w:trPr>
          <w:trHeight w:val="288"/>
        </w:trPr>
        <w:tc>
          <w:tcPr>
            <w:tcW w:w="460" w:type="dxa"/>
            <w:tcBorders>
              <w:top w:val="nil"/>
              <w:left w:val="nil"/>
              <w:bottom w:val="nil"/>
              <w:right w:val="nil"/>
            </w:tcBorders>
            <w:shd w:val="clear" w:color="auto" w:fill="auto"/>
            <w:noWrap/>
            <w:vAlign w:val="bottom"/>
            <w:hideMark/>
          </w:tcPr>
          <w:p w14:paraId="1284C8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610</w:t>
            </w:r>
          </w:p>
        </w:tc>
        <w:tc>
          <w:tcPr>
            <w:tcW w:w="3380" w:type="dxa"/>
            <w:tcBorders>
              <w:top w:val="nil"/>
              <w:left w:val="nil"/>
              <w:bottom w:val="nil"/>
              <w:right w:val="nil"/>
            </w:tcBorders>
            <w:shd w:val="clear" w:color="000000" w:fill="FFFFFF"/>
            <w:noWrap/>
            <w:vAlign w:val="center"/>
            <w:hideMark/>
          </w:tcPr>
          <w:p w14:paraId="0B0D98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15</w:t>
            </w:r>
          </w:p>
        </w:tc>
      </w:tr>
      <w:tr w:rsidR="00614CE1" w:rsidRPr="00303D76" w14:paraId="344D5F1B" w14:textId="77777777" w:rsidTr="00614CE1">
        <w:trPr>
          <w:trHeight w:val="288"/>
        </w:trPr>
        <w:tc>
          <w:tcPr>
            <w:tcW w:w="460" w:type="dxa"/>
            <w:tcBorders>
              <w:top w:val="nil"/>
              <w:left w:val="nil"/>
              <w:bottom w:val="nil"/>
              <w:right w:val="nil"/>
            </w:tcBorders>
            <w:shd w:val="clear" w:color="auto" w:fill="auto"/>
            <w:noWrap/>
            <w:vAlign w:val="bottom"/>
            <w:hideMark/>
          </w:tcPr>
          <w:p w14:paraId="7DA19C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611</w:t>
            </w:r>
          </w:p>
        </w:tc>
        <w:tc>
          <w:tcPr>
            <w:tcW w:w="3380" w:type="dxa"/>
            <w:tcBorders>
              <w:top w:val="nil"/>
              <w:left w:val="nil"/>
              <w:bottom w:val="nil"/>
              <w:right w:val="nil"/>
            </w:tcBorders>
            <w:shd w:val="clear" w:color="000000" w:fill="FFFFFF"/>
            <w:noWrap/>
            <w:vAlign w:val="center"/>
            <w:hideMark/>
          </w:tcPr>
          <w:p w14:paraId="3BEAA8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17</w:t>
            </w:r>
          </w:p>
        </w:tc>
      </w:tr>
      <w:tr w:rsidR="00614CE1" w:rsidRPr="00303D76" w14:paraId="2E9610E8" w14:textId="77777777" w:rsidTr="00614CE1">
        <w:trPr>
          <w:trHeight w:val="288"/>
        </w:trPr>
        <w:tc>
          <w:tcPr>
            <w:tcW w:w="460" w:type="dxa"/>
            <w:tcBorders>
              <w:top w:val="nil"/>
              <w:left w:val="nil"/>
              <w:bottom w:val="nil"/>
              <w:right w:val="nil"/>
            </w:tcBorders>
            <w:shd w:val="clear" w:color="auto" w:fill="auto"/>
            <w:noWrap/>
            <w:vAlign w:val="bottom"/>
            <w:hideMark/>
          </w:tcPr>
          <w:p w14:paraId="174657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612</w:t>
            </w:r>
          </w:p>
        </w:tc>
        <w:tc>
          <w:tcPr>
            <w:tcW w:w="3380" w:type="dxa"/>
            <w:tcBorders>
              <w:top w:val="nil"/>
              <w:left w:val="nil"/>
              <w:bottom w:val="nil"/>
              <w:right w:val="nil"/>
            </w:tcBorders>
            <w:shd w:val="clear" w:color="000000" w:fill="FFFFFF"/>
            <w:noWrap/>
            <w:vAlign w:val="center"/>
            <w:hideMark/>
          </w:tcPr>
          <w:p w14:paraId="0085F8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13</w:t>
            </w:r>
          </w:p>
        </w:tc>
      </w:tr>
      <w:tr w:rsidR="00614CE1" w:rsidRPr="00303D76" w14:paraId="71128FC7" w14:textId="77777777" w:rsidTr="00614CE1">
        <w:trPr>
          <w:trHeight w:val="288"/>
        </w:trPr>
        <w:tc>
          <w:tcPr>
            <w:tcW w:w="460" w:type="dxa"/>
            <w:tcBorders>
              <w:top w:val="nil"/>
              <w:left w:val="nil"/>
              <w:bottom w:val="nil"/>
              <w:right w:val="nil"/>
            </w:tcBorders>
            <w:shd w:val="clear" w:color="auto" w:fill="auto"/>
            <w:noWrap/>
            <w:vAlign w:val="bottom"/>
            <w:hideMark/>
          </w:tcPr>
          <w:p w14:paraId="4E13573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613</w:t>
            </w:r>
          </w:p>
        </w:tc>
        <w:tc>
          <w:tcPr>
            <w:tcW w:w="3380" w:type="dxa"/>
            <w:tcBorders>
              <w:top w:val="nil"/>
              <w:left w:val="nil"/>
              <w:bottom w:val="nil"/>
              <w:right w:val="nil"/>
            </w:tcBorders>
            <w:shd w:val="clear" w:color="000000" w:fill="FFFFFF"/>
            <w:noWrap/>
            <w:vAlign w:val="center"/>
            <w:hideMark/>
          </w:tcPr>
          <w:p w14:paraId="5704E0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14</w:t>
            </w:r>
          </w:p>
        </w:tc>
      </w:tr>
      <w:tr w:rsidR="00614CE1" w:rsidRPr="00303D76" w14:paraId="4FDB8D51" w14:textId="77777777" w:rsidTr="00614CE1">
        <w:trPr>
          <w:trHeight w:val="288"/>
        </w:trPr>
        <w:tc>
          <w:tcPr>
            <w:tcW w:w="460" w:type="dxa"/>
            <w:tcBorders>
              <w:top w:val="nil"/>
              <w:left w:val="nil"/>
              <w:bottom w:val="nil"/>
              <w:right w:val="nil"/>
            </w:tcBorders>
            <w:shd w:val="clear" w:color="auto" w:fill="auto"/>
            <w:noWrap/>
            <w:vAlign w:val="bottom"/>
            <w:hideMark/>
          </w:tcPr>
          <w:p w14:paraId="7022CA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614</w:t>
            </w:r>
          </w:p>
        </w:tc>
        <w:tc>
          <w:tcPr>
            <w:tcW w:w="3380" w:type="dxa"/>
            <w:tcBorders>
              <w:top w:val="nil"/>
              <w:left w:val="nil"/>
              <w:bottom w:val="nil"/>
              <w:right w:val="nil"/>
            </w:tcBorders>
            <w:shd w:val="clear" w:color="000000" w:fill="FFFFFF"/>
            <w:noWrap/>
            <w:vAlign w:val="center"/>
            <w:hideMark/>
          </w:tcPr>
          <w:p w14:paraId="01BD22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15</w:t>
            </w:r>
          </w:p>
        </w:tc>
      </w:tr>
      <w:tr w:rsidR="00614CE1" w:rsidRPr="00303D76" w14:paraId="69A4EF45" w14:textId="77777777" w:rsidTr="00614CE1">
        <w:trPr>
          <w:trHeight w:val="288"/>
        </w:trPr>
        <w:tc>
          <w:tcPr>
            <w:tcW w:w="460" w:type="dxa"/>
            <w:tcBorders>
              <w:top w:val="nil"/>
              <w:left w:val="nil"/>
              <w:bottom w:val="nil"/>
              <w:right w:val="nil"/>
            </w:tcBorders>
            <w:shd w:val="clear" w:color="auto" w:fill="auto"/>
            <w:noWrap/>
            <w:vAlign w:val="bottom"/>
            <w:hideMark/>
          </w:tcPr>
          <w:p w14:paraId="34C946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615</w:t>
            </w:r>
          </w:p>
        </w:tc>
        <w:tc>
          <w:tcPr>
            <w:tcW w:w="3380" w:type="dxa"/>
            <w:tcBorders>
              <w:top w:val="nil"/>
              <w:left w:val="nil"/>
              <w:bottom w:val="nil"/>
              <w:right w:val="nil"/>
            </w:tcBorders>
            <w:shd w:val="clear" w:color="000000" w:fill="FFFFFF"/>
            <w:noWrap/>
            <w:vAlign w:val="center"/>
            <w:hideMark/>
          </w:tcPr>
          <w:p w14:paraId="2897FB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16</w:t>
            </w:r>
          </w:p>
        </w:tc>
      </w:tr>
      <w:tr w:rsidR="00614CE1" w:rsidRPr="00303D76" w14:paraId="55AD1363" w14:textId="77777777" w:rsidTr="00614CE1">
        <w:trPr>
          <w:trHeight w:val="288"/>
        </w:trPr>
        <w:tc>
          <w:tcPr>
            <w:tcW w:w="460" w:type="dxa"/>
            <w:tcBorders>
              <w:top w:val="nil"/>
              <w:left w:val="nil"/>
              <w:bottom w:val="nil"/>
              <w:right w:val="nil"/>
            </w:tcBorders>
            <w:shd w:val="clear" w:color="auto" w:fill="auto"/>
            <w:noWrap/>
            <w:vAlign w:val="bottom"/>
            <w:hideMark/>
          </w:tcPr>
          <w:p w14:paraId="777C22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616</w:t>
            </w:r>
          </w:p>
        </w:tc>
        <w:tc>
          <w:tcPr>
            <w:tcW w:w="3380" w:type="dxa"/>
            <w:tcBorders>
              <w:top w:val="nil"/>
              <w:left w:val="nil"/>
              <w:bottom w:val="nil"/>
              <w:right w:val="nil"/>
            </w:tcBorders>
            <w:shd w:val="clear" w:color="000000" w:fill="FFFFFF"/>
            <w:noWrap/>
            <w:vAlign w:val="center"/>
            <w:hideMark/>
          </w:tcPr>
          <w:p w14:paraId="704658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18</w:t>
            </w:r>
          </w:p>
        </w:tc>
      </w:tr>
      <w:tr w:rsidR="00614CE1" w:rsidRPr="00303D76" w14:paraId="3AAD91C4" w14:textId="77777777" w:rsidTr="00614CE1">
        <w:trPr>
          <w:trHeight w:val="288"/>
        </w:trPr>
        <w:tc>
          <w:tcPr>
            <w:tcW w:w="460" w:type="dxa"/>
            <w:tcBorders>
              <w:top w:val="nil"/>
              <w:left w:val="nil"/>
              <w:bottom w:val="nil"/>
              <w:right w:val="nil"/>
            </w:tcBorders>
            <w:shd w:val="clear" w:color="auto" w:fill="auto"/>
            <w:noWrap/>
            <w:vAlign w:val="bottom"/>
            <w:hideMark/>
          </w:tcPr>
          <w:p w14:paraId="6BCD92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617</w:t>
            </w:r>
          </w:p>
        </w:tc>
        <w:tc>
          <w:tcPr>
            <w:tcW w:w="3380" w:type="dxa"/>
            <w:tcBorders>
              <w:top w:val="nil"/>
              <w:left w:val="nil"/>
              <w:bottom w:val="nil"/>
              <w:right w:val="nil"/>
            </w:tcBorders>
            <w:shd w:val="clear" w:color="000000" w:fill="FFFFFF"/>
            <w:noWrap/>
            <w:vAlign w:val="center"/>
            <w:hideMark/>
          </w:tcPr>
          <w:p w14:paraId="486736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20</w:t>
            </w:r>
          </w:p>
        </w:tc>
      </w:tr>
      <w:tr w:rsidR="00614CE1" w:rsidRPr="00303D76" w14:paraId="607BC01B" w14:textId="77777777" w:rsidTr="00614CE1">
        <w:trPr>
          <w:trHeight w:val="288"/>
        </w:trPr>
        <w:tc>
          <w:tcPr>
            <w:tcW w:w="460" w:type="dxa"/>
            <w:tcBorders>
              <w:top w:val="nil"/>
              <w:left w:val="nil"/>
              <w:bottom w:val="nil"/>
              <w:right w:val="nil"/>
            </w:tcBorders>
            <w:shd w:val="clear" w:color="auto" w:fill="auto"/>
            <w:noWrap/>
            <w:vAlign w:val="bottom"/>
            <w:hideMark/>
          </w:tcPr>
          <w:p w14:paraId="2FBDD0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618</w:t>
            </w:r>
          </w:p>
        </w:tc>
        <w:tc>
          <w:tcPr>
            <w:tcW w:w="3380" w:type="dxa"/>
            <w:tcBorders>
              <w:top w:val="nil"/>
              <w:left w:val="nil"/>
              <w:bottom w:val="nil"/>
              <w:right w:val="nil"/>
            </w:tcBorders>
            <w:shd w:val="clear" w:color="000000" w:fill="FFFFFF"/>
            <w:noWrap/>
            <w:vAlign w:val="center"/>
            <w:hideMark/>
          </w:tcPr>
          <w:p w14:paraId="1FF04B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21</w:t>
            </w:r>
          </w:p>
        </w:tc>
      </w:tr>
      <w:tr w:rsidR="00614CE1" w:rsidRPr="00303D76" w14:paraId="70227939" w14:textId="77777777" w:rsidTr="00614CE1">
        <w:trPr>
          <w:trHeight w:val="288"/>
        </w:trPr>
        <w:tc>
          <w:tcPr>
            <w:tcW w:w="460" w:type="dxa"/>
            <w:tcBorders>
              <w:top w:val="nil"/>
              <w:left w:val="nil"/>
              <w:bottom w:val="nil"/>
              <w:right w:val="nil"/>
            </w:tcBorders>
            <w:shd w:val="clear" w:color="auto" w:fill="auto"/>
            <w:noWrap/>
            <w:vAlign w:val="bottom"/>
            <w:hideMark/>
          </w:tcPr>
          <w:p w14:paraId="0685C7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619</w:t>
            </w:r>
          </w:p>
        </w:tc>
        <w:tc>
          <w:tcPr>
            <w:tcW w:w="3380" w:type="dxa"/>
            <w:tcBorders>
              <w:top w:val="nil"/>
              <w:left w:val="nil"/>
              <w:bottom w:val="nil"/>
              <w:right w:val="nil"/>
            </w:tcBorders>
            <w:shd w:val="clear" w:color="000000" w:fill="FFFFFF"/>
            <w:noWrap/>
            <w:vAlign w:val="center"/>
            <w:hideMark/>
          </w:tcPr>
          <w:p w14:paraId="553869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22</w:t>
            </w:r>
          </w:p>
        </w:tc>
      </w:tr>
      <w:tr w:rsidR="00614CE1" w:rsidRPr="00303D76" w14:paraId="7C854DD7" w14:textId="77777777" w:rsidTr="00614CE1">
        <w:trPr>
          <w:trHeight w:val="288"/>
        </w:trPr>
        <w:tc>
          <w:tcPr>
            <w:tcW w:w="460" w:type="dxa"/>
            <w:tcBorders>
              <w:top w:val="nil"/>
              <w:left w:val="nil"/>
              <w:bottom w:val="nil"/>
              <w:right w:val="nil"/>
            </w:tcBorders>
            <w:shd w:val="clear" w:color="auto" w:fill="auto"/>
            <w:noWrap/>
            <w:vAlign w:val="bottom"/>
            <w:hideMark/>
          </w:tcPr>
          <w:p w14:paraId="759182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620</w:t>
            </w:r>
          </w:p>
        </w:tc>
        <w:tc>
          <w:tcPr>
            <w:tcW w:w="3380" w:type="dxa"/>
            <w:tcBorders>
              <w:top w:val="nil"/>
              <w:left w:val="nil"/>
              <w:bottom w:val="nil"/>
              <w:right w:val="nil"/>
            </w:tcBorders>
            <w:shd w:val="clear" w:color="000000" w:fill="FFFFFF"/>
            <w:noWrap/>
            <w:vAlign w:val="center"/>
            <w:hideMark/>
          </w:tcPr>
          <w:p w14:paraId="6A4F3A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23</w:t>
            </w:r>
          </w:p>
        </w:tc>
      </w:tr>
      <w:tr w:rsidR="00614CE1" w:rsidRPr="00303D76" w14:paraId="22763732" w14:textId="77777777" w:rsidTr="00614CE1">
        <w:trPr>
          <w:trHeight w:val="288"/>
        </w:trPr>
        <w:tc>
          <w:tcPr>
            <w:tcW w:w="460" w:type="dxa"/>
            <w:tcBorders>
              <w:top w:val="nil"/>
              <w:left w:val="nil"/>
              <w:bottom w:val="nil"/>
              <w:right w:val="nil"/>
            </w:tcBorders>
            <w:shd w:val="clear" w:color="auto" w:fill="auto"/>
            <w:noWrap/>
            <w:vAlign w:val="bottom"/>
            <w:hideMark/>
          </w:tcPr>
          <w:p w14:paraId="21083A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621</w:t>
            </w:r>
          </w:p>
        </w:tc>
        <w:tc>
          <w:tcPr>
            <w:tcW w:w="3380" w:type="dxa"/>
            <w:tcBorders>
              <w:top w:val="nil"/>
              <w:left w:val="nil"/>
              <w:bottom w:val="nil"/>
              <w:right w:val="nil"/>
            </w:tcBorders>
            <w:shd w:val="clear" w:color="000000" w:fill="FFFFFF"/>
            <w:noWrap/>
            <w:vAlign w:val="center"/>
            <w:hideMark/>
          </w:tcPr>
          <w:p w14:paraId="53BA05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24</w:t>
            </w:r>
          </w:p>
        </w:tc>
      </w:tr>
      <w:tr w:rsidR="00614CE1" w:rsidRPr="00303D76" w14:paraId="5F3D735F" w14:textId="77777777" w:rsidTr="00614CE1">
        <w:trPr>
          <w:trHeight w:val="288"/>
        </w:trPr>
        <w:tc>
          <w:tcPr>
            <w:tcW w:w="460" w:type="dxa"/>
            <w:tcBorders>
              <w:top w:val="nil"/>
              <w:left w:val="nil"/>
              <w:bottom w:val="nil"/>
              <w:right w:val="nil"/>
            </w:tcBorders>
            <w:shd w:val="clear" w:color="auto" w:fill="auto"/>
            <w:noWrap/>
            <w:vAlign w:val="bottom"/>
            <w:hideMark/>
          </w:tcPr>
          <w:p w14:paraId="2C3046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622</w:t>
            </w:r>
          </w:p>
        </w:tc>
        <w:tc>
          <w:tcPr>
            <w:tcW w:w="3380" w:type="dxa"/>
            <w:tcBorders>
              <w:top w:val="nil"/>
              <w:left w:val="nil"/>
              <w:bottom w:val="nil"/>
              <w:right w:val="nil"/>
            </w:tcBorders>
            <w:shd w:val="clear" w:color="000000" w:fill="FFFFFF"/>
            <w:noWrap/>
            <w:vAlign w:val="center"/>
            <w:hideMark/>
          </w:tcPr>
          <w:p w14:paraId="531B73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27</w:t>
            </w:r>
          </w:p>
        </w:tc>
      </w:tr>
      <w:tr w:rsidR="00614CE1" w:rsidRPr="00303D76" w14:paraId="1E053217" w14:textId="77777777" w:rsidTr="00614CE1">
        <w:trPr>
          <w:trHeight w:val="288"/>
        </w:trPr>
        <w:tc>
          <w:tcPr>
            <w:tcW w:w="460" w:type="dxa"/>
            <w:tcBorders>
              <w:top w:val="nil"/>
              <w:left w:val="nil"/>
              <w:bottom w:val="nil"/>
              <w:right w:val="nil"/>
            </w:tcBorders>
            <w:shd w:val="clear" w:color="auto" w:fill="auto"/>
            <w:noWrap/>
            <w:vAlign w:val="bottom"/>
            <w:hideMark/>
          </w:tcPr>
          <w:p w14:paraId="537FE1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623</w:t>
            </w:r>
          </w:p>
        </w:tc>
        <w:tc>
          <w:tcPr>
            <w:tcW w:w="3380" w:type="dxa"/>
            <w:tcBorders>
              <w:top w:val="nil"/>
              <w:left w:val="nil"/>
              <w:bottom w:val="nil"/>
              <w:right w:val="nil"/>
            </w:tcBorders>
            <w:shd w:val="clear" w:color="000000" w:fill="FFFFFF"/>
            <w:noWrap/>
            <w:vAlign w:val="center"/>
            <w:hideMark/>
          </w:tcPr>
          <w:p w14:paraId="6C052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28</w:t>
            </w:r>
          </w:p>
        </w:tc>
      </w:tr>
      <w:tr w:rsidR="00614CE1" w:rsidRPr="00303D76" w14:paraId="0E0764CF" w14:textId="77777777" w:rsidTr="00614CE1">
        <w:trPr>
          <w:trHeight w:val="288"/>
        </w:trPr>
        <w:tc>
          <w:tcPr>
            <w:tcW w:w="460" w:type="dxa"/>
            <w:tcBorders>
              <w:top w:val="nil"/>
              <w:left w:val="nil"/>
              <w:bottom w:val="nil"/>
              <w:right w:val="nil"/>
            </w:tcBorders>
            <w:shd w:val="clear" w:color="auto" w:fill="auto"/>
            <w:noWrap/>
            <w:vAlign w:val="bottom"/>
            <w:hideMark/>
          </w:tcPr>
          <w:p w14:paraId="485F5A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624</w:t>
            </w:r>
          </w:p>
        </w:tc>
        <w:tc>
          <w:tcPr>
            <w:tcW w:w="3380" w:type="dxa"/>
            <w:tcBorders>
              <w:top w:val="nil"/>
              <w:left w:val="nil"/>
              <w:bottom w:val="nil"/>
              <w:right w:val="nil"/>
            </w:tcBorders>
            <w:shd w:val="clear" w:color="000000" w:fill="FFFFFF"/>
            <w:noWrap/>
            <w:vAlign w:val="center"/>
            <w:hideMark/>
          </w:tcPr>
          <w:p w14:paraId="0D18DD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29</w:t>
            </w:r>
          </w:p>
        </w:tc>
      </w:tr>
      <w:tr w:rsidR="00614CE1" w:rsidRPr="00303D76" w14:paraId="4BEBE019" w14:textId="77777777" w:rsidTr="00614CE1">
        <w:trPr>
          <w:trHeight w:val="288"/>
        </w:trPr>
        <w:tc>
          <w:tcPr>
            <w:tcW w:w="460" w:type="dxa"/>
            <w:tcBorders>
              <w:top w:val="nil"/>
              <w:left w:val="nil"/>
              <w:bottom w:val="nil"/>
              <w:right w:val="nil"/>
            </w:tcBorders>
            <w:shd w:val="clear" w:color="auto" w:fill="auto"/>
            <w:noWrap/>
            <w:vAlign w:val="bottom"/>
            <w:hideMark/>
          </w:tcPr>
          <w:p w14:paraId="4CB30F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625</w:t>
            </w:r>
          </w:p>
        </w:tc>
        <w:tc>
          <w:tcPr>
            <w:tcW w:w="3380" w:type="dxa"/>
            <w:tcBorders>
              <w:top w:val="nil"/>
              <w:left w:val="nil"/>
              <w:bottom w:val="nil"/>
              <w:right w:val="nil"/>
            </w:tcBorders>
            <w:shd w:val="clear" w:color="000000" w:fill="FFFFFF"/>
            <w:noWrap/>
            <w:vAlign w:val="center"/>
            <w:hideMark/>
          </w:tcPr>
          <w:p w14:paraId="0C58F6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30</w:t>
            </w:r>
          </w:p>
        </w:tc>
      </w:tr>
      <w:tr w:rsidR="00614CE1" w:rsidRPr="00303D76" w14:paraId="3C325D14" w14:textId="77777777" w:rsidTr="00614CE1">
        <w:trPr>
          <w:trHeight w:val="288"/>
        </w:trPr>
        <w:tc>
          <w:tcPr>
            <w:tcW w:w="460" w:type="dxa"/>
            <w:tcBorders>
              <w:top w:val="nil"/>
              <w:left w:val="nil"/>
              <w:bottom w:val="nil"/>
              <w:right w:val="nil"/>
            </w:tcBorders>
            <w:shd w:val="clear" w:color="auto" w:fill="auto"/>
            <w:noWrap/>
            <w:vAlign w:val="bottom"/>
            <w:hideMark/>
          </w:tcPr>
          <w:p w14:paraId="3300F9A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626</w:t>
            </w:r>
          </w:p>
        </w:tc>
        <w:tc>
          <w:tcPr>
            <w:tcW w:w="3380" w:type="dxa"/>
            <w:tcBorders>
              <w:top w:val="nil"/>
              <w:left w:val="nil"/>
              <w:bottom w:val="nil"/>
              <w:right w:val="nil"/>
            </w:tcBorders>
            <w:shd w:val="clear" w:color="000000" w:fill="FFFFFF"/>
            <w:noWrap/>
            <w:vAlign w:val="center"/>
            <w:hideMark/>
          </w:tcPr>
          <w:p w14:paraId="477706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31</w:t>
            </w:r>
          </w:p>
        </w:tc>
      </w:tr>
      <w:tr w:rsidR="00614CE1" w:rsidRPr="00303D76" w14:paraId="3C7654A1" w14:textId="77777777" w:rsidTr="00614CE1">
        <w:trPr>
          <w:trHeight w:val="288"/>
        </w:trPr>
        <w:tc>
          <w:tcPr>
            <w:tcW w:w="460" w:type="dxa"/>
            <w:tcBorders>
              <w:top w:val="nil"/>
              <w:left w:val="nil"/>
              <w:bottom w:val="nil"/>
              <w:right w:val="nil"/>
            </w:tcBorders>
            <w:shd w:val="clear" w:color="auto" w:fill="auto"/>
            <w:noWrap/>
            <w:vAlign w:val="bottom"/>
            <w:hideMark/>
          </w:tcPr>
          <w:p w14:paraId="73299A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627</w:t>
            </w:r>
          </w:p>
        </w:tc>
        <w:tc>
          <w:tcPr>
            <w:tcW w:w="3380" w:type="dxa"/>
            <w:tcBorders>
              <w:top w:val="nil"/>
              <w:left w:val="nil"/>
              <w:bottom w:val="nil"/>
              <w:right w:val="nil"/>
            </w:tcBorders>
            <w:shd w:val="clear" w:color="000000" w:fill="FFFFFF"/>
            <w:noWrap/>
            <w:vAlign w:val="center"/>
            <w:hideMark/>
          </w:tcPr>
          <w:p w14:paraId="1E0EE5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03</w:t>
            </w:r>
          </w:p>
        </w:tc>
      </w:tr>
      <w:tr w:rsidR="00614CE1" w:rsidRPr="00303D76" w14:paraId="68A7BB06" w14:textId="77777777" w:rsidTr="00614CE1">
        <w:trPr>
          <w:trHeight w:val="288"/>
        </w:trPr>
        <w:tc>
          <w:tcPr>
            <w:tcW w:w="460" w:type="dxa"/>
            <w:tcBorders>
              <w:top w:val="nil"/>
              <w:left w:val="nil"/>
              <w:bottom w:val="nil"/>
              <w:right w:val="nil"/>
            </w:tcBorders>
            <w:shd w:val="clear" w:color="auto" w:fill="auto"/>
            <w:noWrap/>
            <w:vAlign w:val="bottom"/>
            <w:hideMark/>
          </w:tcPr>
          <w:p w14:paraId="229978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628</w:t>
            </w:r>
          </w:p>
        </w:tc>
        <w:tc>
          <w:tcPr>
            <w:tcW w:w="3380" w:type="dxa"/>
            <w:tcBorders>
              <w:top w:val="nil"/>
              <w:left w:val="nil"/>
              <w:bottom w:val="nil"/>
              <w:right w:val="nil"/>
            </w:tcBorders>
            <w:shd w:val="clear" w:color="000000" w:fill="FFFFFF"/>
            <w:noWrap/>
            <w:vAlign w:val="center"/>
            <w:hideMark/>
          </w:tcPr>
          <w:p w14:paraId="74B897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06</w:t>
            </w:r>
          </w:p>
        </w:tc>
      </w:tr>
      <w:tr w:rsidR="00614CE1" w:rsidRPr="00303D76" w14:paraId="75EAD291" w14:textId="77777777" w:rsidTr="00614CE1">
        <w:trPr>
          <w:trHeight w:val="288"/>
        </w:trPr>
        <w:tc>
          <w:tcPr>
            <w:tcW w:w="460" w:type="dxa"/>
            <w:tcBorders>
              <w:top w:val="nil"/>
              <w:left w:val="nil"/>
              <w:bottom w:val="nil"/>
              <w:right w:val="nil"/>
            </w:tcBorders>
            <w:shd w:val="clear" w:color="auto" w:fill="auto"/>
            <w:noWrap/>
            <w:vAlign w:val="bottom"/>
            <w:hideMark/>
          </w:tcPr>
          <w:p w14:paraId="05BED4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629</w:t>
            </w:r>
          </w:p>
        </w:tc>
        <w:tc>
          <w:tcPr>
            <w:tcW w:w="3380" w:type="dxa"/>
            <w:tcBorders>
              <w:top w:val="nil"/>
              <w:left w:val="nil"/>
              <w:bottom w:val="nil"/>
              <w:right w:val="nil"/>
            </w:tcBorders>
            <w:shd w:val="clear" w:color="000000" w:fill="FFFFFF"/>
            <w:noWrap/>
            <w:vAlign w:val="center"/>
            <w:hideMark/>
          </w:tcPr>
          <w:p w14:paraId="04DEE4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11</w:t>
            </w:r>
          </w:p>
        </w:tc>
      </w:tr>
      <w:tr w:rsidR="00614CE1" w:rsidRPr="00303D76" w14:paraId="37F34A3B" w14:textId="77777777" w:rsidTr="00614CE1">
        <w:trPr>
          <w:trHeight w:val="288"/>
        </w:trPr>
        <w:tc>
          <w:tcPr>
            <w:tcW w:w="460" w:type="dxa"/>
            <w:tcBorders>
              <w:top w:val="nil"/>
              <w:left w:val="nil"/>
              <w:bottom w:val="nil"/>
              <w:right w:val="nil"/>
            </w:tcBorders>
            <w:shd w:val="clear" w:color="auto" w:fill="auto"/>
            <w:noWrap/>
            <w:vAlign w:val="bottom"/>
            <w:hideMark/>
          </w:tcPr>
          <w:p w14:paraId="4C9CF3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630</w:t>
            </w:r>
          </w:p>
        </w:tc>
        <w:tc>
          <w:tcPr>
            <w:tcW w:w="3380" w:type="dxa"/>
            <w:tcBorders>
              <w:top w:val="nil"/>
              <w:left w:val="nil"/>
              <w:bottom w:val="nil"/>
              <w:right w:val="nil"/>
            </w:tcBorders>
            <w:shd w:val="clear" w:color="000000" w:fill="FFFFFF"/>
            <w:noWrap/>
            <w:vAlign w:val="center"/>
            <w:hideMark/>
          </w:tcPr>
          <w:p w14:paraId="3C2D7B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12</w:t>
            </w:r>
          </w:p>
        </w:tc>
      </w:tr>
      <w:tr w:rsidR="00614CE1" w:rsidRPr="00303D76" w14:paraId="165D4A4B" w14:textId="77777777" w:rsidTr="00614CE1">
        <w:trPr>
          <w:trHeight w:val="288"/>
        </w:trPr>
        <w:tc>
          <w:tcPr>
            <w:tcW w:w="460" w:type="dxa"/>
            <w:tcBorders>
              <w:top w:val="nil"/>
              <w:left w:val="nil"/>
              <w:bottom w:val="nil"/>
              <w:right w:val="nil"/>
            </w:tcBorders>
            <w:shd w:val="clear" w:color="auto" w:fill="auto"/>
            <w:noWrap/>
            <w:vAlign w:val="bottom"/>
            <w:hideMark/>
          </w:tcPr>
          <w:p w14:paraId="0B737C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631</w:t>
            </w:r>
          </w:p>
        </w:tc>
        <w:tc>
          <w:tcPr>
            <w:tcW w:w="3380" w:type="dxa"/>
            <w:tcBorders>
              <w:top w:val="nil"/>
              <w:left w:val="nil"/>
              <w:bottom w:val="nil"/>
              <w:right w:val="nil"/>
            </w:tcBorders>
            <w:shd w:val="clear" w:color="000000" w:fill="FFFFFF"/>
            <w:noWrap/>
            <w:vAlign w:val="center"/>
            <w:hideMark/>
          </w:tcPr>
          <w:p w14:paraId="68761D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13</w:t>
            </w:r>
          </w:p>
        </w:tc>
      </w:tr>
      <w:tr w:rsidR="00614CE1" w:rsidRPr="00303D76" w14:paraId="2CDABB71" w14:textId="77777777" w:rsidTr="00614CE1">
        <w:trPr>
          <w:trHeight w:val="288"/>
        </w:trPr>
        <w:tc>
          <w:tcPr>
            <w:tcW w:w="460" w:type="dxa"/>
            <w:tcBorders>
              <w:top w:val="nil"/>
              <w:left w:val="nil"/>
              <w:bottom w:val="nil"/>
              <w:right w:val="nil"/>
            </w:tcBorders>
            <w:shd w:val="clear" w:color="auto" w:fill="auto"/>
            <w:noWrap/>
            <w:vAlign w:val="bottom"/>
            <w:hideMark/>
          </w:tcPr>
          <w:p w14:paraId="13F7ED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632</w:t>
            </w:r>
          </w:p>
        </w:tc>
        <w:tc>
          <w:tcPr>
            <w:tcW w:w="3380" w:type="dxa"/>
            <w:tcBorders>
              <w:top w:val="nil"/>
              <w:left w:val="nil"/>
              <w:bottom w:val="nil"/>
              <w:right w:val="nil"/>
            </w:tcBorders>
            <w:shd w:val="clear" w:color="000000" w:fill="FFFFFF"/>
            <w:noWrap/>
            <w:vAlign w:val="center"/>
            <w:hideMark/>
          </w:tcPr>
          <w:p w14:paraId="296F45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14</w:t>
            </w:r>
          </w:p>
        </w:tc>
      </w:tr>
      <w:tr w:rsidR="00614CE1" w:rsidRPr="00303D76" w14:paraId="3448C550" w14:textId="77777777" w:rsidTr="00614CE1">
        <w:trPr>
          <w:trHeight w:val="288"/>
        </w:trPr>
        <w:tc>
          <w:tcPr>
            <w:tcW w:w="460" w:type="dxa"/>
            <w:tcBorders>
              <w:top w:val="nil"/>
              <w:left w:val="nil"/>
              <w:bottom w:val="nil"/>
              <w:right w:val="nil"/>
            </w:tcBorders>
            <w:shd w:val="clear" w:color="auto" w:fill="auto"/>
            <w:noWrap/>
            <w:vAlign w:val="bottom"/>
            <w:hideMark/>
          </w:tcPr>
          <w:p w14:paraId="5E559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633</w:t>
            </w:r>
          </w:p>
        </w:tc>
        <w:tc>
          <w:tcPr>
            <w:tcW w:w="3380" w:type="dxa"/>
            <w:tcBorders>
              <w:top w:val="nil"/>
              <w:left w:val="nil"/>
              <w:bottom w:val="nil"/>
              <w:right w:val="nil"/>
            </w:tcBorders>
            <w:shd w:val="clear" w:color="000000" w:fill="FFFFFF"/>
            <w:noWrap/>
            <w:vAlign w:val="center"/>
            <w:hideMark/>
          </w:tcPr>
          <w:p w14:paraId="152129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15</w:t>
            </w:r>
          </w:p>
        </w:tc>
      </w:tr>
      <w:tr w:rsidR="00614CE1" w:rsidRPr="00303D76" w14:paraId="4BBD3B62" w14:textId="77777777" w:rsidTr="00614CE1">
        <w:trPr>
          <w:trHeight w:val="288"/>
        </w:trPr>
        <w:tc>
          <w:tcPr>
            <w:tcW w:w="460" w:type="dxa"/>
            <w:tcBorders>
              <w:top w:val="nil"/>
              <w:left w:val="nil"/>
              <w:bottom w:val="nil"/>
              <w:right w:val="nil"/>
            </w:tcBorders>
            <w:shd w:val="clear" w:color="auto" w:fill="auto"/>
            <w:noWrap/>
            <w:vAlign w:val="bottom"/>
            <w:hideMark/>
          </w:tcPr>
          <w:p w14:paraId="66C664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634</w:t>
            </w:r>
          </w:p>
        </w:tc>
        <w:tc>
          <w:tcPr>
            <w:tcW w:w="3380" w:type="dxa"/>
            <w:tcBorders>
              <w:top w:val="nil"/>
              <w:left w:val="nil"/>
              <w:bottom w:val="nil"/>
              <w:right w:val="nil"/>
            </w:tcBorders>
            <w:shd w:val="clear" w:color="000000" w:fill="FFFFFF"/>
            <w:noWrap/>
            <w:vAlign w:val="center"/>
            <w:hideMark/>
          </w:tcPr>
          <w:p w14:paraId="6405C0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16</w:t>
            </w:r>
          </w:p>
        </w:tc>
      </w:tr>
      <w:tr w:rsidR="00614CE1" w:rsidRPr="00303D76" w14:paraId="32938142" w14:textId="77777777" w:rsidTr="00614CE1">
        <w:trPr>
          <w:trHeight w:val="288"/>
        </w:trPr>
        <w:tc>
          <w:tcPr>
            <w:tcW w:w="460" w:type="dxa"/>
            <w:tcBorders>
              <w:top w:val="nil"/>
              <w:left w:val="nil"/>
              <w:bottom w:val="nil"/>
              <w:right w:val="nil"/>
            </w:tcBorders>
            <w:shd w:val="clear" w:color="auto" w:fill="auto"/>
            <w:noWrap/>
            <w:vAlign w:val="bottom"/>
            <w:hideMark/>
          </w:tcPr>
          <w:p w14:paraId="359C01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635</w:t>
            </w:r>
          </w:p>
        </w:tc>
        <w:tc>
          <w:tcPr>
            <w:tcW w:w="3380" w:type="dxa"/>
            <w:tcBorders>
              <w:top w:val="nil"/>
              <w:left w:val="nil"/>
              <w:bottom w:val="nil"/>
              <w:right w:val="nil"/>
            </w:tcBorders>
            <w:shd w:val="clear" w:color="000000" w:fill="FFFFFF"/>
            <w:noWrap/>
            <w:vAlign w:val="center"/>
            <w:hideMark/>
          </w:tcPr>
          <w:p w14:paraId="3CF588F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17</w:t>
            </w:r>
          </w:p>
        </w:tc>
      </w:tr>
      <w:tr w:rsidR="00614CE1" w:rsidRPr="00303D76" w14:paraId="17BDD435" w14:textId="77777777" w:rsidTr="00614CE1">
        <w:trPr>
          <w:trHeight w:val="288"/>
        </w:trPr>
        <w:tc>
          <w:tcPr>
            <w:tcW w:w="460" w:type="dxa"/>
            <w:tcBorders>
              <w:top w:val="nil"/>
              <w:left w:val="nil"/>
              <w:bottom w:val="nil"/>
              <w:right w:val="nil"/>
            </w:tcBorders>
            <w:shd w:val="clear" w:color="auto" w:fill="auto"/>
            <w:noWrap/>
            <w:vAlign w:val="bottom"/>
            <w:hideMark/>
          </w:tcPr>
          <w:p w14:paraId="5FD296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636</w:t>
            </w:r>
          </w:p>
        </w:tc>
        <w:tc>
          <w:tcPr>
            <w:tcW w:w="3380" w:type="dxa"/>
            <w:tcBorders>
              <w:top w:val="nil"/>
              <w:left w:val="nil"/>
              <w:bottom w:val="nil"/>
              <w:right w:val="nil"/>
            </w:tcBorders>
            <w:shd w:val="clear" w:color="000000" w:fill="FFFFFF"/>
            <w:noWrap/>
            <w:vAlign w:val="center"/>
            <w:hideMark/>
          </w:tcPr>
          <w:p w14:paraId="2CE63CF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18</w:t>
            </w:r>
          </w:p>
        </w:tc>
      </w:tr>
      <w:tr w:rsidR="00614CE1" w:rsidRPr="00303D76" w14:paraId="694FDED3" w14:textId="77777777" w:rsidTr="00614CE1">
        <w:trPr>
          <w:trHeight w:val="288"/>
        </w:trPr>
        <w:tc>
          <w:tcPr>
            <w:tcW w:w="460" w:type="dxa"/>
            <w:tcBorders>
              <w:top w:val="nil"/>
              <w:left w:val="nil"/>
              <w:bottom w:val="nil"/>
              <w:right w:val="nil"/>
            </w:tcBorders>
            <w:shd w:val="clear" w:color="auto" w:fill="auto"/>
            <w:noWrap/>
            <w:vAlign w:val="bottom"/>
            <w:hideMark/>
          </w:tcPr>
          <w:p w14:paraId="6882AE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637</w:t>
            </w:r>
          </w:p>
        </w:tc>
        <w:tc>
          <w:tcPr>
            <w:tcW w:w="3380" w:type="dxa"/>
            <w:tcBorders>
              <w:top w:val="nil"/>
              <w:left w:val="nil"/>
              <w:bottom w:val="nil"/>
              <w:right w:val="nil"/>
            </w:tcBorders>
            <w:shd w:val="clear" w:color="000000" w:fill="FFFFFF"/>
            <w:noWrap/>
            <w:vAlign w:val="center"/>
            <w:hideMark/>
          </w:tcPr>
          <w:p w14:paraId="785ED6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20</w:t>
            </w:r>
          </w:p>
        </w:tc>
      </w:tr>
      <w:tr w:rsidR="00614CE1" w:rsidRPr="00303D76" w14:paraId="075EB949" w14:textId="77777777" w:rsidTr="00614CE1">
        <w:trPr>
          <w:trHeight w:val="288"/>
        </w:trPr>
        <w:tc>
          <w:tcPr>
            <w:tcW w:w="460" w:type="dxa"/>
            <w:tcBorders>
              <w:top w:val="nil"/>
              <w:left w:val="nil"/>
              <w:bottom w:val="nil"/>
              <w:right w:val="nil"/>
            </w:tcBorders>
            <w:shd w:val="clear" w:color="auto" w:fill="auto"/>
            <w:noWrap/>
            <w:vAlign w:val="bottom"/>
            <w:hideMark/>
          </w:tcPr>
          <w:p w14:paraId="38242D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638</w:t>
            </w:r>
          </w:p>
        </w:tc>
        <w:tc>
          <w:tcPr>
            <w:tcW w:w="3380" w:type="dxa"/>
            <w:tcBorders>
              <w:top w:val="nil"/>
              <w:left w:val="nil"/>
              <w:bottom w:val="nil"/>
              <w:right w:val="nil"/>
            </w:tcBorders>
            <w:shd w:val="clear" w:color="000000" w:fill="FFFFFF"/>
            <w:noWrap/>
            <w:vAlign w:val="center"/>
            <w:hideMark/>
          </w:tcPr>
          <w:p w14:paraId="5F02BE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21</w:t>
            </w:r>
          </w:p>
        </w:tc>
      </w:tr>
      <w:tr w:rsidR="00614CE1" w:rsidRPr="00303D76" w14:paraId="571E8E61" w14:textId="77777777" w:rsidTr="00614CE1">
        <w:trPr>
          <w:trHeight w:val="288"/>
        </w:trPr>
        <w:tc>
          <w:tcPr>
            <w:tcW w:w="460" w:type="dxa"/>
            <w:tcBorders>
              <w:top w:val="nil"/>
              <w:left w:val="nil"/>
              <w:bottom w:val="nil"/>
              <w:right w:val="nil"/>
            </w:tcBorders>
            <w:shd w:val="clear" w:color="auto" w:fill="auto"/>
            <w:noWrap/>
            <w:vAlign w:val="bottom"/>
            <w:hideMark/>
          </w:tcPr>
          <w:p w14:paraId="57F6CD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639</w:t>
            </w:r>
          </w:p>
        </w:tc>
        <w:tc>
          <w:tcPr>
            <w:tcW w:w="3380" w:type="dxa"/>
            <w:tcBorders>
              <w:top w:val="nil"/>
              <w:left w:val="nil"/>
              <w:bottom w:val="nil"/>
              <w:right w:val="nil"/>
            </w:tcBorders>
            <w:shd w:val="clear" w:color="000000" w:fill="FFFFFF"/>
            <w:noWrap/>
            <w:vAlign w:val="center"/>
            <w:hideMark/>
          </w:tcPr>
          <w:p w14:paraId="324333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22</w:t>
            </w:r>
          </w:p>
        </w:tc>
      </w:tr>
      <w:tr w:rsidR="00614CE1" w:rsidRPr="00303D76" w14:paraId="2D0B2C05" w14:textId="77777777" w:rsidTr="00614CE1">
        <w:trPr>
          <w:trHeight w:val="288"/>
        </w:trPr>
        <w:tc>
          <w:tcPr>
            <w:tcW w:w="460" w:type="dxa"/>
            <w:tcBorders>
              <w:top w:val="nil"/>
              <w:left w:val="nil"/>
              <w:bottom w:val="nil"/>
              <w:right w:val="nil"/>
            </w:tcBorders>
            <w:shd w:val="clear" w:color="auto" w:fill="auto"/>
            <w:noWrap/>
            <w:vAlign w:val="bottom"/>
            <w:hideMark/>
          </w:tcPr>
          <w:p w14:paraId="4A4902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640</w:t>
            </w:r>
          </w:p>
        </w:tc>
        <w:tc>
          <w:tcPr>
            <w:tcW w:w="3380" w:type="dxa"/>
            <w:tcBorders>
              <w:top w:val="nil"/>
              <w:left w:val="nil"/>
              <w:bottom w:val="nil"/>
              <w:right w:val="nil"/>
            </w:tcBorders>
            <w:shd w:val="clear" w:color="000000" w:fill="FFFFFF"/>
            <w:noWrap/>
            <w:vAlign w:val="center"/>
            <w:hideMark/>
          </w:tcPr>
          <w:p w14:paraId="6DECB5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23</w:t>
            </w:r>
          </w:p>
        </w:tc>
      </w:tr>
      <w:tr w:rsidR="00614CE1" w:rsidRPr="00303D76" w14:paraId="193C0ED0" w14:textId="77777777" w:rsidTr="00614CE1">
        <w:trPr>
          <w:trHeight w:val="288"/>
        </w:trPr>
        <w:tc>
          <w:tcPr>
            <w:tcW w:w="460" w:type="dxa"/>
            <w:tcBorders>
              <w:top w:val="nil"/>
              <w:left w:val="nil"/>
              <w:bottom w:val="nil"/>
              <w:right w:val="nil"/>
            </w:tcBorders>
            <w:shd w:val="clear" w:color="auto" w:fill="auto"/>
            <w:noWrap/>
            <w:vAlign w:val="bottom"/>
            <w:hideMark/>
          </w:tcPr>
          <w:p w14:paraId="20A492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641</w:t>
            </w:r>
          </w:p>
        </w:tc>
        <w:tc>
          <w:tcPr>
            <w:tcW w:w="3380" w:type="dxa"/>
            <w:tcBorders>
              <w:top w:val="nil"/>
              <w:left w:val="nil"/>
              <w:bottom w:val="nil"/>
              <w:right w:val="nil"/>
            </w:tcBorders>
            <w:shd w:val="clear" w:color="000000" w:fill="FFFFFF"/>
            <w:noWrap/>
            <w:vAlign w:val="center"/>
            <w:hideMark/>
          </w:tcPr>
          <w:p w14:paraId="6489E5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24</w:t>
            </w:r>
          </w:p>
        </w:tc>
      </w:tr>
      <w:tr w:rsidR="00614CE1" w:rsidRPr="00303D76" w14:paraId="5171DBD7" w14:textId="77777777" w:rsidTr="00614CE1">
        <w:trPr>
          <w:trHeight w:val="288"/>
        </w:trPr>
        <w:tc>
          <w:tcPr>
            <w:tcW w:w="460" w:type="dxa"/>
            <w:tcBorders>
              <w:top w:val="nil"/>
              <w:left w:val="nil"/>
              <w:bottom w:val="nil"/>
              <w:right w:val="nil"/>
            </w:tcBorders>
            <w:shd w:val="clear" w:color="auto" w:fill="auto"/>
            <w:noWrap/>
            <w:vAlign w:val="bottom"/>
            <w:hideMark/>
          </w:tcPr>
          <w:p w14:paraId="3010FE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642</w:t>
            </w:r>
          </w:p>
        </w:tc>
        <w:tc>
          <w:tcPr>
            <w:tcW w:w="3380" w:type="dxa"/>
            <w:tcBorders>
              <w:top w:val="nil"/>
              <w:left w:val="nil"/>
              <w:bottom w:val="nil"/>
              <w:right w:val="nil"/>
            </w:tcBorders>
            <w:shd w:val="clear" w:color="000000" w:fill="FFFFFF"/>
            <w:noWrap/>
            <w:vAlign w:val="center"/>
            <w:hideMark/>
          </w:tcPr>
          <w:p w14:paraId="170261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25</w:t>
            </w:r>
          </w:p>
        </w:tc>
      </w:tr>
      <w:tr w:rsidR="00614CE1" w:rsidRPr="00303D76" w14:paraId="52895861" w14:textId="77777777" w:rsidTr="00614CE1">
        <w:trPr>
          <w:trHeight w:val="288"/>
        </w:trPr>
        <w:tc>
          <w:tcPr>
            <w:tcW w:w="460" w:type="dxa"/>
            <w:tcBorders>
              <w:top w:val="nil"/>
              <w:left w:val="nil"/>
              <w:bottom w:val="nil"/>
              <w:right w:val="nil"/>
            </w:tcBorders>
            <w:shd w:val="clear" w:color="auto" w:fill="auto"/>
            <w:noWrap/>
            <w:vAlign w:val="bottom"/>
            <w:hideMark/>
          </w:tcPr>
          <w:p w14:paraId="180B9E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643</w:t>
            </w:r>
          </w:p>
        </w:tc>
        <w:tc>
          <w:tcPr>
            <w:tcW w:w="3380" w:type="dxa"/>
            <w:tcBorders>
              <w:top w:val="nil"/>
              <w:left w:val="nil"/>
              <w:bottom w:val="nil"/>
              <w:right w:val="nil"/>
            </w:tcBorders>
            <w:shd w:val="clear" w:color="000000" w:fill="FFFFFF"/>
            <w:noWrap/>
            <w:vAlign w:val="center"/>
            <w:hideMark/>
          </w:tcPr>
          <w:p w14:paraId="10CE39B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27</w:t>
            </w:r>
          </w:p>
        </w:tc>
      </w:tr>
      <w:tr w:rsidR="00614CE1" w:rsidRPr="00303D76" w14:paraId="7405501C" w14:textId="77777777" w:rsidTr="00614CE1">
        <w:trPr>
          <w:trHeight w:val="288"/>
        </w:trPr>
        <w:tc>
          <w:tcPr>
            <w:tcW w:w="460" w:type="dxa"/>
            <w:tcBorders>
              <w:top w:val="nil"/>
              <w:left w:val="nil"/>
              <w:bottom w:val="nil"/>
              <w:right w:val="nil"/>
            </w:tcBorders>
            <w:shd w:val="clear" w:color="auto" w:fill="auto"/>
            <w:noWrap/>
            <w:vAlign w:val="bottom"/>
            <w:hideMark/>
          </w:tcPr>
          <w:p w14:paraId="7A1069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644</w:t>
            </w:r>
          </w:p>
        </w:tc>
        <w:tc>
          <w:tcPr>
            <w:tcW w:w="3380" w:type="dxa"/>
            <w:tcBorders>
              <w:top w:val="nil"/>
              <w:left w:val="nil"/>
              <w:bottom w:val="nil"/>
              <w:right w:val="nil"/>
            </w:tcBorders>
            <w:shd w:val="clear" w:color="000000" w:fill="FFFFFF"/>
            <w:noWrap/>
            <w:vAlign w:val="center"/>
            <w:hideMark/>
          </w:tcPr>
          <w:p w14:paraId="62B926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28</w:t>
            </w:r>
          </w:p>
        </w:tc>
      </w:tr>
      <w:tr w:rsidR="00614CE1" w:rsidRPr="00303D76" w14:paraId="16FE8309" w14:textId="77777777" w:rsidTr="00614CE1">
        <w:trPr>
          <w:trHeight w:val="288"/>
        </w:trPr>
        <w:tc>
          <w:tcPr>
            <w:tcW w:w="460" w:type="dxa"/>
            <w:tcBorders>
              <w:top w:val="nil"/>
              <w:left w:val="nil"/>
              <w:bottom w:val="nil"/>
              <w:right w:val="nil"/>
            </w:tcBorders>
            <w:shd w:val="clear" w:color="auto" w:fill="auto"/>
            <w:noWrap/>
            <w:vAlign w:val="bottom"/>
            <w:hideMark/>
          </w:tcPr>
          <w:p w14:paraId="0ADF3A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645</w:t>
            </w:r>
          </w:p>
        </w:tc>
        <w:tc>
          <w:tcPr>
            <w:tcW w:w="3380" w:type="dxa"/>
            <w:tcBorders>
              <w:top w:val="nil"/>
              <w:left w:val="nil"/>
              <w:bottom w:val="nil"/>
              <w:right w:val="nil"/>
            </w:tcBorders>
            <w:shd w:val="clear" w:color="000000" w:fill="FFFFFF"/>
            <w:noWrap/>
            <w:vAlign w:val="center"/>
            <w:hideMark/>
          </w:tcPr>
          <w:p w14:paraId="30DFDB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29</w:t>
            </w:r>
          </w:p>
        </w:tc>
      </w:tr>
      <w:tr w:rsidR="00614CE1" w:rsidRPr="00303D76" w14:paraId="5CF43111" w14:textId="77777777" w:rsidTr="00614CE1">
        <w:trPr>
          <w:trHeight w:val="288"/>
        </w:trPr>
        <w:tc>
          <w:tcPr>
            <w:tcW w:w="460" w:type="dxa"/>
            <w:tcBorders>
              <w:top w:val="nil"/>
              <w:left w:val="nil"/>
              <w:bottom w:val="nil"/>
              <w:right w:val="nil"/>
            </w:tcBorders>
            <w:shd w:val="clear" w:color="auto" w:fill="auto"/>
            <w:noWrap/>
            <w:vAlign w:val="bottom"/>
            <w:hideMark/>
          </w:tcPr>
          <w:p w14:paraId="3CF5B6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646</w:t>
            </w:r>
          </w:p>
        </w:tc>
        <w:tc>
          <w:tcPr>
            <w:tcW w:w="3380" w:type="dxa"/>
            <w:tcBorders>
              <w:top w:val="nil"/>
              <w:left w:val="nil"/>
              <w:bottom w:val="nil"/>
              <w:right w:val="nil"/>
            </w:tcBorders>
            <w:shd w:val="clear" w:color="000000" w:fill="FFFFFF"/>
            <w:noWrap/>
            <w:vAlign w:val="center"/>
            <w:hideMark/>
          </w:tcPr>
          <w:p w14:paraId="3971C7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30</w:t>
            </w:r>
          </w:p>
        </w:tc>
      </w:tr>
      <w:tr w:rsidR="00614CE1" w:rsidRPr="00303D76" w14:paraId="514D3310" w14:textId="77777777" w:rsidTr="00614CE1">
        <w:trPr>
          <w:trHeight w:val="288"/>
        </w:trPr>
        <w:tc>
          <w:tcPr>
            <w:tcW w:w="460" w:type="dxa"/>
            <w:tcBorders>
              <w:top w:val="nil"/>
              <w:left w:val="nil"/>
              <w:bottom w:val="nil"/>
              <w:right w:val="nil"/>
            </w:tcBorders>
            <w:shd w:val="clear" w:color="auto" w:fill="auto"/>
            <w:noWrap/>
            <w:vAlign w:val="bottom"/>
            <w:hideMark/>
          </w:tcPr>
          <w:p w14:paraId="1F0B39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647</w:t>
            </w:r>
          </w:p>
        </w:tc>
        <w:tc>
          <w:tcPr>
            <w:tcW w:w="3380" w:type="dxa"/>
            <w:tcBorders>
              <w:top w:val="nil"/>
              <w:left w:val="nil"/>
              <w:bottom w:val="nil"/>
              <w:right w:val="nil"/>
            </w:tcBorders>
            <w:shd w:val="clear" w:color="000000" w:fill="FFFFFF"/>
            <w:noWrap/>
            <w:vAlign w:val="center"/>
            <w:hideMark/>
          </w:tcPr>
          <w:p w14:paraId="0CB6865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31</w:t>
            </w:r>
          </w:p>
        </w:tc>
      </w:tr>
      <w:tr w:rsidR="00614CE1" w:rsidRPr="00303D76" w14:paraId="4142E832" w14:textId="77777777" w:rsidTr="00614CE1">
        <w:trPr>
          <w:trHeight w:val="288"/>
        </w:trPr>
        <w:tc>
          <w:tcPr>
            <w:tcW w:w="460" w:type="dxa"/>
            <w:tcBorders>
              <w:top w:val="nil"/>
              <w:left w:val="nil"/>
              <w:bottom w:val="nil"/>
              <w:right w:val="nil"/>
            </w:tcBorders>
            <w:shd w:val="clear" w:color="auto" w:fill="auto"/>
            <w:noWrap/>
            <w:vAlign w:val="bottom"/>
            <w:hideMark/>
          </w:tcPr>
          <w:p w14:paraId="19ACDD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648</w:t>
            </w:r>
          </w:p>
        </w:tc>
        <w:tc>
          <w:tcPr>
            <w:tcW w:w="3380" w:type="dxa"/>
            <w:tcBorders>
              <w:top w:val="nil"/>
              <w:left w:val="nil"/>
              <w:bottom w:val="nil"/>
              <w:right w:val="nil"/>
            </w:tcBorders>
            <w:shd w:val="clear" w:color="000000" w:fill="FFFFFF"/>
            <w:noWrap/>
            <w:vAlign w:val="center"/>
            <w:hideMark/>
          </w:tcPr>
          <w:p w14:paraId="17AC1F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32</w:t>
            </w:r>
          </w:p>
        </w:tc>
      </w:tr>
      <w:tr w:rsidR="00614CE1" w:rsidRPr="00303D76" w14:paraId="488AE98B" w14:textId="77777777" w:rsidTr="00614CE1">
        <w:trPr>
          <w:trHeight w:val="288"/>
        </w:trPr>
        <w:tc>
          <w:tcPr>
            <w:tcW w:w="460" w:type="dxa"/>
            <w:tcBorders>
              <w:top w:val="nil"/>
              <w:left w:val="nil"/>
              <w:bottom w:val="nil"/>
              <w:right w:val="nil"/>
            </w:tcBorders>
            <w:shd w:val="clear" w:color="auto" w:fill="auto"/>
            <w:noWrap/>
            <w:vAlign w:val="bottom"/>
            <w:hideMark/>
          </w:tcPr>
          <w:p w14:paraId="3ED291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649</w:t>
            </w:r>
          </w:p>
        </w:tc>
        <w:tc>
          <w:tcPr>
            <w:tcW w:w="3380" w:type="dxa"/>
            <w:tcBorders>
              <w:top w:val="nil"/>
              <w:left w:val="nil"/>
              <w:bottom w:val="nil"/>
              <w:right w:val="nil"/>
            </w:tcBorders>
            <w:shd w:val="clear" w:color="000000" w:fill="FFFFFF"/>
            <w:noWrap/>
            <w:vAlign w:val="center"/>
            <w:hideMark/>
          </w:tcPr>
          <w:p w14:paraId="2F2C10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33</w:t>
            </w:r>
          </w:p>
        </w:tc>
      </w:tr>
      <w:tr w:rsidR="00614CE1" w:rsidRPr="00303D76" w14:paraId="313CE6CD" w14:textId="77777777" w:rsidTr="00614CE1">
        <w:trPr>
          <w:trHeight w:val="288"/>
        </w:trPr>
        <w:tc>
          <w:tcPr>
            <w:tcW w:w="460" w:type="dxa"/>
            <w:tcBorders>
              <w:top w:val="nil"/>
              <w:left w:val="nil"/>
              <w:bottom w:val="nil"/>
              <w:right w:val="nil"/>
            </w:tcBorders>
            <w:shd w:val="clear" w:color="auto" w:fill="auto"/>
            <w:noWrap/>
            <w:vAlign w:val="bottom"/>
            <w:hideMark/>
          </w:tcPr>
          <w:p w14:paraId="142E4C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650</w:t>
            </w:r>
          </w:p>
        </w:tc>
        <w:tc>
          <w:tcPr>
            <w:tcW w:w="3380" w:type="dxa"/>
            <w:tcBorders>
              <w:top w:val="nil"/>
              <w:left w:val="nil"/>
              <w:bottom w:val="nil"/>
              <w:right w:val="nil"/>
            </w:tcBorders>
            <w:shd w:val="clear" w:color="000000" w:fill="FFFFFF"/>
            <w:noWrap/>
            <w:vAlign w:val="center"/>
            <w:hideMark/>
          </w:tcPr>
          <w:p w14:paraId="4F48A7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34</w:t>
            </w:r>
          </w:p>
        </w:tc>
      </w:tr>
      <w:tr w:rsidR="00614CE1" w:rsidRPr="00303D76" w14:paraId="398BC9AB" w14:textId="77777777" w:rsidTr="00614CE1">
        <w:trPr>
          <w:trHeight w:val="288"/>
        </w:trPr>
        <w:tc>
          <w:tcPr>
            <w:tcW w:w="460" w:type="dxa"/>
            <w:tcBorders>
              <w:top w:val="nil"/>
              <w:left w:val="nil"/>
              <w:bottom w:val="nil"/>
              <w:right w:val="nil"/>
            </w:tcBorders>
            <w:shd w:val="clear" w:color="auto" w:fill="auto"/>
            <w:noWrap/>
            <w:vAlign w:val="bottom"/>
            <w:hideMark/>
          </w:tcPr>
          <w:p w14:paraId="086F1A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651</w:t>
            </w:r>
          </w:p>
        </w:tc>
        <w:tc>
          <w:tcPr>
            <w:tcW w:w="3380" w:type="dxa"/>
            <w:tcBorders>
              <w:top w:val="nil"/>
              <w:left w:val="nil"/>
              <w:bottom w:val="nil"/>
              <w:right w:val="nil"/>
            </w:tcBorders>
            <w:shd w:val="clear" w:color="000000" w:fill="FFFFFF"/>
            <w:noWrap/>
            <w:vAlign w:val="center"/>
            <w:hideMark/>
          </w:tcPr>
          <w:p w14:paraId="296598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35</w:t>
            </w:r>
          </w:p>
        </w:tc>
      </w:tr>
      <w:tr w:rsidR="00614CE1" w:rsidRPr="00303D76" w14:paraId="692E8AE5" w14:textId="77777777" w:rsidTr="00614CE1">
        <w:trPr>
          <w:trHeight w:val="288"/>
        </w:trPr>
        <w:tc>
          <w:tcPr>
            <w:tcW w:w="460" w:type="dxa"/>
            <w:tcBorders>
              <w:top w:val="nil"/>
              <w:left w:val="nil"/>
              <w:bottom w:val="nil"/>
              <w:right w:val="nil"/>
            </w:tcBorders>
            <w:shd w:val="clear" w:color="auto" w:fill="auto"/>
            <w:noWrap/>
            <w:vAlign w:val="bottom"/>
            <w:hideMark/>
          </w:tcPr>
          <w:p w14:paraId="42C47E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652</w:t>
            </w:r>
          </w:p>
        </w:tc>
        <w:tc>
          <w:tcPr>
            <w:tcW w:w="3380" w:type="dxa"/>
            <w:tcBorders>
              <w:top w:val="nil"/>
              <w:left w:val="nil"/>
              <w:bottom w:val="nil"/>
              <w:right w:val="nil"/>
            </w:tcBorders>
            <w:shd w:val="clear" w:color="000000" w:fill="FFFFFF"/>
            <w:noWrap/>
            <w:vAlign w:val="center"/>
            <w:hideMark/>
          </w:tcPr>
          <w:p w14:paraId="073076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36</w:t>
            </w:r>
          </w:p>
        </w:tc>
      </w:tr>
      <w:tr w:rsidR="00614CE1" w:rsidRPr="00303D76" w14:paraId="78840F7E" w14:textId="77777777" w:rsidTr="00614CE1">
        <w:trPr>
          <w:trHeight w:val="288"/>
        </w:trPr>
        <w:tc>
          <w:tcPr>
            <w:tcW w:w="460" w:type="dxa"/>
            <w:tcBorders>
              <w:top w:val="nil"/>
              <w:left w:val="nil"/>
              <w:bottom w:val="nil"/>
              <w:right w:val="nil"/>
            </w:tcBorders>
            <w:shd w:val="clear" w:color="auto" w:fill="auto"/>
            <w:noWrap/>
            <w:vAlign w:val="bottom"/>
            <w:hideMark/>
          </w:tcPr>
          <w:p w14:paraId="399364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653</w:t>
            </w:r>
          </w:p>
        </w:tc>
        <w:tc>
          <w:tcPr>
            <w:tcW w:w="3380" w:type="dxa"/>
            <w:tcBorders>
              <w:top w:val="nil"/>
              <w:left w:val="nil"/>
              <w:bottom w:val="nil"/>
              <w:right w:val="nil"/>
            </w:tcBorders>
            <w:shd w:val="clear" w:color="000000" w:fill="FFFFFF"/>
            <w:noWrap/>
            <w:vAlign w:val="center"/>
            <w:hideMark/>
          </w:tcPr>
          <w:p w14:paraId="668E34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37</w:t>
            </w:r>
          </w:p>
        </w:tc>
      </w:tr>
      <w:tr w:rsidR="00614CE1" w:rsidRPr="00303D76" w14:paraId="615FDEB2" w14:textId="77777777" w:rsidTr="00614CE1">
        <w:trPr>
          <w:trHeight w:val="288"/>
        </w:trPr>
        <w:tc>
          <w:tcPr>
            <w:tcW w:w="460" w:type="dxa"/>
            <w:tcBorders>
              <w:top w:val="nil"/>
              <w:left w:val="nil"/>
              <w:bottom w:val="nil"/>
              <w:right w:val="nil"/>
            </w:tcBorders>
            <w:shd w:val="clear" w:color="auto" w:fill="auto"/>
            <w:noWrap/>
            <w:vAlign w:val="bottom"/>
            <w:hideMark/>
          </w:tcPr>
          <w:p w14:paraId="7D534D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654</w:t>
            </w:r>
          </w:p>
        </w:tc>
        <w:tc>
          <w:tcPr>
            <w:tcW w:w="3380" w:type="dxa"/>
            <w:tcBorders>
              <w:top w:val="nil"/>
              <w:left w:val="nil"/>
              <w:bottom w:val="nil"/>
              <w:right w:val="nil"/>
            </w:tcBorders>
            <w:shd w:val="clear" w:color="000000" w:fill="FFFFFF"/>
            <w:noWrap/>
            <w:vAlign w:val="center"/>
            <w:hideMark/>
          </w:tcPr>
          <w:p w14:paraId="7FBF1A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38</w:t>
            </w:r>
          </w:p>
        </w:tc>
      </w:tr>
      <w:tr w:rsidR="00614CE1" w:rsidRPr="00303D76" w14:paraId="4FB115D4" w14:textId="77777777" w:rsidTr="00614CE1">
        <w:trPr>
          <w:trHeight w:val="288"/>
        </w:trPr>
        <w:tc>
          <w:tcPr>
            <w:tcW w:w="460" w:type="dxa"/>
            <w:tcBorders>
              <w:top w:val="nil"/>
              <w:left w:val="nil"/>
              <w:bottom w:val="nil"/>
              <w:right w:val="nil"/>
            </w:tcBorders>
            <w:shd w:val="clear" w:color="auto" w:fill="auto"/>
            <w:noWrap/>
            <w:vAlign w:val="bottom"/>
            <w:hideMark/>
          </w:tcPr>
          <w:p w14:paraId="35EF48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655</w:t>
            </w:r>
          </w:p>
        </w:tc>
        <w:tc>
          <w:tcPr>
            <w:tcW w:w="3380" w:type="dxa"/>
            <w:tcBorders>
              <w:top w:val="nil"/>
              <w:left w:val="nil"/>
              <w:bottom w:val="nil"/>
              <w:right w:val="nil"/>
            </w:tcBorders>
            <w:shd w:val="clear" w:color="000000" w:fill="FFFFFF"/>
            <w:noWrap/>
            <w:vAlign w:val="center"/>
            <w:hideMark/>
          </w:tcPr>
          <w:p w14:paraId="37C9B1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39</w:t>
            </w:r>
          </w:p>
        </w:tc>
      </w:tr>
      <w:tr w:rsidR="00614CE1" w:rsidRPr="00303D76" w14:paraId="5823AF10" w14:textId="77777777" w:rsidTr="00614CE1">
        <w:trPr>
          <w:trHeight w:val="288"/>
        </w:trPr>
        <w:tc>
          <w:tcPr>
            <w:tcW w:w="460" w:type="dxa"/>
            <w:tcBorders>
              <w:top w:val="nil"/>
              <w:left w:val="nil"/>
              <w:bottom w:val="nil"/>
              <w:right w:val="nil"/>
            </w:tcBorders>
            <w:shd w:val="clear" w:color="auto" w:fill="auto"/>
            <w:noWrap/>
            <w:vAlign w:val="bottom"/>
            <w:hideMark/>
          </w:tcPr>
          <w:p w14:paraId="579F4E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656</w:t>
            </w:r>
          </w:p>
        </w:tc>
        <w:tc>
          <w:tcPr>
            <w:tcW w:w="3380" w:type="dxa"/>
            <w:tcBorders>
              <w:top w:val="nil"/>
              <w:left w:val="nil"/>
              <w:bottom w:val="nil"/>
              <w:right w:val="nil"/>
            </w:tcBorders>
            <w:shd w:val="clear" w:color="000000" w:fill="FFFFFF"/>
            <w:noWrap/>
            <w:vAlign w:val="center"/>
            <w:hideMark/>
          </w:tcPr>
          <w:p w14:paraId="159D8C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40</w:t>
            </w:r>
          </w:p>
        </w:tc>
      </w:tr>
      <w:tr w:rsidR="00614CE1" w:rsidRPr="00303D76" w14:paraId="3806E948" w14:textId="77777777" w:rsidTr="00614CE1">
        <w:trPr>
          <w:trHeight w:val="288"/>
        </w:trPr>
        <w:tc>
          <w:tcPr>
            <w:tcW w:w="460" w:type="dxa"/>
            <w:tcBorders>
              <w:top w:val="nil"/>
              <w:left w:val="nil"/>
              <w:bottom w:val="nil"/>
              <w:right w:val="nil"/>
            </w:tcBorders>
            <w:shd w:val="clear" w:color="auto" w:fill="auto"/>
            <w:noWrap/>
            <w:vAlign w:val="bottom"/>
            <w:hideMark/>
          </w:tcPr>
          <w:p w14:paraId="6BFFEB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657</w:t>
            </w:r>
          </w:p>
        </w:tc>
        <w:tc>
          <w:tcPr>
            <w:tcW w:w="3380" w:type="dxa"/>
            <w:tcBorders>
              <w:top w:val="nil"/>
              <w:left w:val="nil"/>
              <w:bottom w:val="nil"/>
              <w:right w:val="nil"/>
            </w:tcBorders>
            <w:shd w:val="clear" w:color="000000" w:fill="FFFFFF"/>
            <w:noWrap/>
            <w:vAlign w:val="center"/>
            <w:hideMark/>
          </w:tcPr>
          <w:p w14:paraId="53EFF7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41</w:t>
            </w:r>
          </w:p>
        </w:tc>
      </w:tr>
      <w:tr w:rsidR="00614CE1" w:rsidRPr="00303D76" w14:paraId="1604F768" w14:textId="77777777" w:rsidTr="00614CE1">
        <w:trPr>
          <w:trHeight w:val="288"/>
        </w:trPr>
        <w:tc>
          <w:tcPr>
            <w:tcW w:w="460" w:type="dxa"/>
            <w:tcBorders>
              <w:top w:val="nil"/>
              <w:left w:val="nil"/>
              <w:bottom w:val="nil"/>
              <w:right w:val="nil"/>
            </w:tcBorders>
            <w:shd w:val="clear" w:color="auto" w:fill="auto"/>
            <w:noWrap/>
            <w:vAlign w:val="bottom"/>
            <w:hideMark/>
          </w:tcPr>
          <w:p w14:paraId="7C3053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658</w:t>
            </w:r>
          </w:p>
        </w:tc>
        <w:tc>
          <w:tcPr>
            <w:tcW w:w="3380" w:type="dxa"/>
            <w:tcBorders>
              <w:top w:val="nil"/>
              <w:left w:val="nil"/>
              <w:bottom w:val="nil"/>
              <w:right w:val="nil"/>
            </w:tcBorders>
            <w:shd w:val="clear" w:color="000000" w:fill="FFFFFF"/>
            <w:noWrap/>
            <w:vAlign w:val="center"/>
            <w:hideMark/>
          </w:tcPr>
          <w:p w14:paraId="64F13E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42</w:t>
            </w:r>
          </w:p>
        </w:tc>
      </w:tr>
      <w:tr w:rsidR="00614CE1" w:rsidRPr="00303D76" w14:paraId="593665A6" w14:textId="77777777" w:rsidTr="00614CE1">
        <w:trPr>
          <w:trHeight w:val="288"/>
        </w:trPr>
        <w:tc>
          <w:tcPr>
            <w:tcW w:w="460" w:type="dxa"/>
            <w:tcBorders>
              <w:top w:val="nil"/>
              <w:left w:val="nil"/>
              <w:bottom w:val="nil"/>
              <w:right w:val="nil"/>
            </w:tcBorders>
            <w:shd w:val="clear" w:color="auto" w:fill="auto"/>
            <w:noWrap/>
            <w:vAlign w:val="bottom"/>
            <w:hideMark/>
          </w:tcPr>
          <w:p w14:paraId="57940B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659</w:t>
            </w:r>
          </w:p>
        </w:tc>
        <w:tc>
          <w:tcPr>
            <w:tcW w:w="3380" w:type="dxa"/>
            <w:tcBorders>
              <w:top w:val="nil"/>
              <w:left w:val="nil"/>
              <w:bottom w:val="nil"/>
              <w:right w:val="nil"/>
            </w:tcBorders>
            <w:shd w:val="clear" w:color="000000" w:fill="FFFFFF"/>
            <w:noWrap/>
            <w:vAlign w:val="center"/>
            <w:hideMark/>
          </w:tcPr>
          <w:p w14:paraId="65967C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43</w:t>
            </w:r>
          </w:p>
        </w:tc>
      </w:tr>
      <w:tr w:rsidR="00614CE1" w:rsidRPr="00303D76" w14:paraId="5BB8C3A8" w14:textId="77777777" w:rsidTr="00614CE1">
        <w:trPr>
          <w:trHeight w:val="288"/>
        </w:trPr>
        <w:tc>
          <w:tcPr>
            <w:tcW w:w="460" w:type="dxa"/>
            <w:tcBorders>
              <w:top w:val="nil"/>
              <w:left w:val="nil"/>
              <w:bottom w:val="nil"/>
              <w:right w:val="nil"/>
            </w:tcBorders>
            <w:shd w:val="clear" w:color="auto" w:fill="auto"/>
            <w:noWrap/>
            <w:vAlign w:val="bottom"/>
            <w:hideMark/>
          </w:tcPr>
          <w:p w14:paraId="16E6855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660</w:t>
            </w:r>
          </w:p>
        </w:tc>
        <w:tc>
          <w:tcPr>
            <w:tcW w:w="3380" w:type="dxa"/>
            <w:tcBorders>
              <w:top w:val="nil"/>
              <w:left w:val="nil"/>
              <w:bottom w:val="nil"/>
              <w:right w:val="nil"/>
            </w:tcBorders>
            <w:shd w:val="clear" w:color="000000" w:fill="FFFFFF"/>
            <w:noWrap/>
            <w:vAlign w:val="center"/>
            <w:hideMark/>
          </w:tcPr>
          <w:p w14:paraId="24974E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44</w:t>
            </w:r>
          </w:p>
        </w:tc>
      </w:tr>
      <w:tr w:rsidR="00614CE1" w:rsidRPr="00303D76" w14:paraId="7B51CB82" w14:textId="77777777" w:rsidTr="00614CE1">
        <w:trPr>
          <w:trHeight w:val="288"/>
        </w:trPr>
        <w:tc>
          <w:tcPr>
            <w:tcW w:w="460" w:type="dxa"/>
            <w:tcBorders>
              <w:top w:val="nil"/>
              <w:left w:val="nil"/>
              <w:bottom w:val="nil"/>
              <w:right w:val="nil"/>
            </w:tcBorders>
            <w:shd w:val="clear" w:color="auto" w:fill="auto"/>
            <w:noWrap/>
            <w:vAlign w:val="bottom"/>
            <w:hideMark/>
          </w:tcPr>
          <w:p w14:paraId="5A36E2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661</w:t>
            </w:r>
          </w:p>
        </w:tc>
        <w:tc>
          <w:tcPr>
            <w:tcW w:w="3380" w:type="dxa"/>
            <w:tcBorders>
              <w:top w:val="nil"/>
              <w:left w:val="nil"/>
              <w:bottom w:val="nil"/>
              <w:right w:val="nil"/>
            </w:tcBorders>
            <w:shd w:val="clear" w:color="000000" w:fill="FFFFFF"/>
            <w:noWrap/>
            <w:vAlign w:val="center"/>
            <w:hideMark/>
          </w:tcPr>
          <w:p w14:paraId="06941E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46</w:t>
            </w:r>
          </w:p>
        </w:tc>
      </w:tr>
      <w:tr w:rsidR="00614CE1" w:rsidRPr="00303D76" w14:paraId="493D6BCE" w14:textId="77777777" w:rsidTr="00614CE1">
        <w:trPr>
          <w:trHeight w:val="288"/>
        </w:trPr>
        <w:tc>
          <w:tcPr>
            <w:tcW w:w="460" w:type="dxa"/>
            <w:tcBorders>
              <w:top w:val="nil"/>
              <w:left w:val="nil"/>
              <w:bottom w:val="nil"/>
              <w:right w:val="nil"/>
            </w:tcBorders>
            <w:shd w:val="clear" w:color="auto" w:fill="auto"/>
            <w:noWrap/>
            <w:vAlign w:val="bottom"/>
            <w:hideMark/>
          </w:tcPr>
          <w:p w14:paraId="0BF944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662</w:t>
            </w:r>
          </w:p>
        </w:tc>
        <w:tc>
          <w:tcPr>
            <w:tcW w:w="3380" w:type="dxa"/>
            <w:tcBorders>
              <w:top w:val="nil"/>
              <w:left w:val="nil"/>
              <w:bottom w:val="nil"/>
              <w:right w:val="nil"/>
            </w:tcBorders>
            <w:shd w:val="clear" w:color="000000" w:fill="FFFFFF"/>
            <w:noWrap/>
            <w:vAlign w:val="center"/>
            <w:hideMark/>
          </w:tcPr>
          <w:p w14:paraId="74D5CD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47</w:t>
            </w:r>
          </w:p>
        </w:tc>
      </w:tr>
      <w:tr w:rsidR="00614CE1" w:rsidRPr="00303D76" w14:paraId="19DE16E5" w14:textId="77777777" w:rsidTr="00614CE1">
        <w:trPr>
          <w:trHeight w:val="288"/>
        </w:trPr>
        <w:tc>
          <w:tcPr>
            <w:tcW w:w="460" w:type="dxa"/>
            <w:tcBorders>
              <w:top w:val="nil"/>
              <w:left w:val="nil"/>
              <w:bottom w:val="nil"/>
              <w:right w:val="nil"/>
            </w:tcBorders>
            <w:shd w:val="clear" w:color="auto" w:fill="auto"/>
            <w:noWrap/>
            <w:vAlign w:val="bottom"/>
            <w:hideMark/>
          </w:tcPr>
          <w:p w14:paraId="545D96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663</w:t>
            </w:r>
          </w:p>
        </w:tc>
        <w:tc>
          <w:tcPr>
            <w:tcW w:w="3380" w:type="dxa"/>
            <w:tcBorders>
              <w:top w:val="nil"/>
              <w:left w:val="nil"/>
              <w:bottom w:val="nil"/>
              <w:right w:val="nil"/>
            </w:tcBorders>
            <w:shd w:val="clear" w:color="000000" w:fill="FFFFFF"/>
            <w:noWrap/>
            <w:vAlign w:val="center"/>
            <w:hideMark/>
          </w:tcPr>
          <w:p w14:paraId="25571C1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48</w:t>
            </w:r>
          </w:p>
        </w:tc>
      </w:tr>
      <w:tr w:rsidR="00614CE1" w:rsidRPr="00303D76" w14:paraId="0FFD321D" w14:textId="77777777" w:rsidTr="00614CE1">
        <w:trPr>
          <w:trHeight w:val="288"/>
        </w:trPr>
        <w:tc>
          <w:tcPr>
            <w:tcW w:w="460" w:type="dxa"/>
            <w:tcBorders>
              <w:top w:val="nil"/>
              <w:left w:val="nil"/>
              <w:bottom w:val="nil"/>
              <w:right w:val="nil"/>
            </w:tcBorders>
            <w:shd w:val="clear" w:color="auto" w:fill="auto"/>
            <w:noWrap/>
            <w:vAlign w:val="bottom"/>
            <w:hideMark/>
          </w:tcPr>
          <w:p w14:paraId="782115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664</w:t>
            </w:r>
          </w:p>
        </w:tc>
        <w:tc>
          <w:tcPr>
            <w:tcW w:w="3380" w:type="dxa"/>
            <w:tcBorders>
              <w:top w:val="nil"/>
              <w:left w:val="nil"/>
              <w:bottom w:val="nil"/>
              <w:right w:val="nil"/>
            </w:tcBorders>
            <w:shd w:val="clear" w:color="000000" w:fill="FFFFFF"/>
            <w:noWrap/>
            <w:vAlign w:val="center"/>
            <w:hideMark/>
          </w:tcPr>
          <w:p w14:paraId="2852EA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49</w:t>
            </w:r>
          </w:p>
        </w:tc>
      </w:tr>
      <w:tr w:rsidR="00614CE1" w:rsidRPr="00303D76" w14:paraId="3F107C8C" w14:textId="77777777" w:rsidTr="00614CE1">
        <w:trPr>
          <w:trHeight w:val="288"/>
        </w:trPr>
        <w:tc>
          <w:tcPr>
            <w:tcW w:w="460" w:type="dxa"/>
            <w:tcBorders>
              <w:top w:val="nil"/>
              <w:left w:val="nil"/>
              <w:bottom w:val="nil"/>
              <w:right w:val="nil"/>
            </w:tcBorders>
            <w:shd w:val="clear" w:color="auto" w:fill="auto"/>
            <w:noWrap/>
            <w:vAlign w:val="bottom"/>
            <w:hideMark/>
          </w:tcPr>
          <w:p w14:paraId="7F7844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665</w:t>
            </w:r>
          </w:p>
        </w:tc>
        <w:tc>
          <w:tcPr>
            <w:tcW w:w="3380" w:type="dxa"/>
            <w:tcBorders>
              <w:top w:val="nil"/>
              <w:left w:val="nil"/>
              <w:bottom w:val="nil"/>
              <w:right w:val="nil"/>
            </w:tcBorders>
            <w:shd w:val="clear" w:color="000000" w:fill="FFFFFF"/>
            <w:noWrap/>
            <w:vAlign w:val="center"/>
            <w:hideMark/>
          </w:tcPr>
          <w:p w14:paraId="43F8E9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50</w:t>
            </w:r>
          </w:p>
        </w:tc>
      </w:tr>
      <w:tr w:rsidR="00614CE1" w:rsidRPr="00303D76" w14:paraId="6B247C70" w14:textId="77777777" w:rsidTr="00614CE1">
        <w:trPr>
          <w:trHeight w:val="288"/>
        </w:trPr>
        <w:tc>
          <w:tcPr>
            <w:tcW w:w="460" w:type="dxa"/>
            <w:tcBorders>
              <w:top w:val="nil"/>
              <w:left w:val="nil"/>
              <w:bottom w:val="nil"/>
              <w:right w:val="nil"/>
            </w:tcBorders>
            <w:shd w:val="clear" w:color="auto" w:fill="auto"/>
            <w:noWrap/>
            <w:vAlign w:val="bottom"/>
            <w:hideMark/>
          </w:tcPr>
          <w:p w14:paraId="7686D9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666</w:t>
            </w:r>
          </w:p>
        </w:tc>
        <w:tc>
          <w:tcPr>
            <w:tcW w:w="3380" w:type="dxa"/>
            <w:tcBorders>
              <w:top w:val="nil"/>
              <w:left w:val="nil"/>
              <w:bottom w:val="nil"/>
              <w:right w:val="nil"/>
            </w:tcBorders>
            <w:shd w:val="clear" w:color="000000" w:fill="FFFFFF"/>
            <w:noWrap/>
            <w:vAlign w:val="center"/>
            <w:hideMark/>
          </w:tcPr>
          <w:p w14:paraId="2E6170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51</w:t>
            </w:r>
          </w:p>
        </w:tc>
      </w:tr>
      <w:tr w:rsidR="00614CE1" w:rsidRPr="00303D76" w14:paraId="18DFB641" w14:textId="77777777" w:rsidTr="00614CE1">
        <w:trPr>
          <w:trHeight w:val="288"/>
        </w:trPr>
        <w:tc>
          <w:tcPr>
            <w:tcW w:w="460" w:type="dxa"/>
            <w:tcBorders>
              <w:top w:val="nil"/>
              <w:left w:val="nil"/>
              <w:bottom w:val="nil"/>
              <w:right w:val="nil"/>
            </w:tcBorders>
            <w:shd w:val="clear" w:color="auto" w:fill="auto"/>
            <w:noWrap/>
            <w:vAlign w:val="bottom"/>
            <w:hideMark/>
          </w:tcPr>
          <w:p w14:paraId="71C6D4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667</w:t>
            </w:r>
          </w:p>
        </w:tc>
        <w:tc>
          <w:tcPr>
            <w:tcW w:w="3380" w:type="dxa"/>
            <w:tcBorders>
              <w:top w:val="nil"/>
              <w:left w:val="nil"/>
              <w:bottom w:val="nil"/>
              <w:right w:val="nil"/>
            </w:tcBorders>
            <w:shd w:val="clear" w:color="000000" w:fill="FFFFFF"/>
            <w:noWrap/>
            <w:vAlign w:val="center"/>
            <w:hideMark/>
          </w:tcPr>
          <w:p w14:paraId="73D3A1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52</w:t>
            </w:r>
          </w:p>
        </w:tc>
      </w:tr>
      <w:tr w:rsidR="00614CE1" w:rsidRPr="00303D76" w14:paraId="62939661" w14:textId="77777777" w:rsidTr="00614CE1">
        <w:trPr>
          <w:trHeight w:val="288"/>
        </w:trPr>
        <w:tc>
          <w:tcPr>
            <w:tcW w:w="460" w:type="dxa"/>
            <w:tcBorders>
              <w:top w:val="nil"/>
              <w:left w:val="nil"/>
              <w:bottom w:val="nil"/>
              <w:right w:val="nil"/>
            </w:tcBorders>
            <w:shd w:val="clear" w:color="auto" w:fill="auto"/>
            <w:noWrap/>
            <w:vAlign w:val="bottom"/>
            <w:hideMark/>
          </w:tcPr>
          <w:p w14:paraId="595FA6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668</w:t>
            </w:r>
          </w:p>
        </w:tc>
        <w:tc>
          <w:tcPr>
            <w:tcW w:w="3380" w:type="dxa"/>
            <w:tcBorders>
              <w:top w:val="nil"/>
              <w:left w:val="nil"/>
              <w:bottom w:val="nil"/>
              <w:right w:val="nil"/>
            </w:tcBorders>
            <w:shd w:val="clear" w:color="000000" w:fill="FFFFFF"/>
            <w:noWrap/>
            <w:vAlign w:val="center"/>
            <w:hideMark/>
          </w:tcPr>
          <w:p w14:paraId="458D8E2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53</w:t>
            </w:r>
          </w:p>
        </w:tc>
      </w:tr>
      <w:tr w:rsidR="00614CE1" w:rsidRPr="00303D76" w14:paraId="3EC4E7BC" w14:textId="77777777" w:rsidTr="00614CE1">
        <w:trPr>
          <w:trHeight w:val="288"/>
        </w:trPr>
        <w:tc>
          <w:tcPr>
            <w:tcW w:w="460" w:type="dxa"/>
            <w:tcBorders>
              <w:top w:val="nil"/>
              <w:left w:val="nil"/>
              <w:bottom w:val="nil"/>
              <w:right w:val="nil"/>
            </w:tcBorders>
            <w:shd w:val="clear" w:color="auto" w:fill="auto"/>
            <w:noWrap/>
            <w:vAlign w:val="bottom"/>
            <w:hideMark/>
          </w:tcPr>
          <w:p w14:paraId="52FCFF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669</w:t>
            </w:r>
          </w:p>
        </w:tc>
        <w:tc>
          <w:tcPr>
            <w:tcW w:w="3380" w:type="dxa"/>
            <w:tcBorders>
              <w:top w:val="nil"/>
              <w:left w:val="nil"/>
              <w:bottom w:val="nil"/>
              <w:right w:val="nil"/>
            </w:tcBorders>
            <w:shd w:val="clear" w:color="000000" w:fill="FFFFFF"/>
            <w:noWrap/>
            <w:vAlign w:val="center"/>
            <w:hideMark/>
          </w:tcPr>
          <w:p w14:paraId="4ED43A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54</w:t>
            </w:r>
          </w:p>
        </w:tc>
      </w:tr>
      <w:tr w:rsidR="00614CE1" w:rsidRPr="00303D76" w14:paraId="5E89D200" w14:textId="77777777" w:rsidTr="00614CE1">
        <w:trPr>
          <w:trHeight w:val="288"/>
        </w:trPr>
        <w:tc>
          <w:tcPr>
            <w:tcW w:w="460" w:type="dxa"/>
            <w:tcBorders>
              <w:top w:val="nil"/>
              <w:left w:val="nil"/>
              <w:bottom w:val="nil"/>
              <w:right w:val="nil"/>
            </w:tcBorders>
            <w:shd w:val="clear" w:color="auto" w:fill="auto"/>
            <w:noWrap/>
            <w:vAlign w:val="bottom"/>
            <w:hideMark/>
          </w:tcPr>
          <w:p w14:paraId="22FAE2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670</w:t>
            </w:r>
          </w:p>
        </w:tc>
        <w:tc>
          <w:tcPr>
            <w:tcW w:w="3380" w:type="dxa"/>
            <w:tcBorders>
              <w:top w:val="nil"/>
              <w:left w:val="nil"/>
              <w:bottom w:val="nil"/>
              <w:right w:val="nil"/>
            </w:tcBorders>
            <w:shd w:val="clear" w:color="000000" w:fill="FFFFFF"/>
            <w:noWrap/>
            <w:vAlign w:val="center"/>
            <w:hideMark/>
          </w:tcPr>
          <w:p w14:paraId="0DC876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55</w:t>
            </w:r>
          </w:p>
        </w:tc>
      </w:tr>
      <w:tr w:rsidR="00614CE1" w:rsidRPr="00303D76" w14:paraId="527526EE" w14:textId="77777777" w:rsidTr="00614CE1">
        <w:trPr>
          <w:trHeight w:val="288"/>
        </w:trPr>
        <w:tc>
          <w:tcPr>
            <w:tcW w:w="460" w:type="dxa"/>
            <w:tcBorders>
              <w:top w:val="nil"/>
              <w:left w:val="nil"/>
              <w:bottom w:val="nil"/>
              <w:right w:val="nil"/>
            </w:tcBorders>
            <w:shd w:val="clear" w:color="auto" w:fill="auto"/>
            <w:noWrap/>
            <w:vAlign w:val="bottom"/>
            <w:hideMark/>
          </w:tcPr>
          <w:p w14:paraId="684A41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671</w:t>
            </w:r>
          </w:p>
        </w:tc>
        <w:tc>
          <w:tcPr>
            <w:tcW w:w="3380" w:type="dxa"/>
            <w:tcBorders>
              <w:top w:val="nil"/>
              <w:left w:val="nil"/>
              <w:bottom w:val="nil"/>
              <w:right w:val="nil"/>
            </w:tcBorders>
            <w:shd w:val="clear" w:color="000000" w:fill="FFFFFF"/>
            <w:noWrap/>
            <w:vAlign w:val="center"/>
            <w:hideMark/>
          </w:tcPr>
          <w:p w14:paraId="03B1AE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56</w:t>
            </w:r>
          </w:p>
        </w:tc>
      </w:tr>
      <w:tr w:rsidR="00614CE1" w:rsidRPr="00303D76" w14:paraId="63A3379D" w14:textId="77777777" w:rsidTr="00614CE1">
        <w:trPr>
          <w:trHeight w:val="288"/>
        </w:trPr>
        <w:tc>
          <w:tcPr>
            <w:tcW w:w="460" w:type="dxa"/>
            <w:tcBorders>
              <w:top w:val="nil"/>
              <w:left w:val="nil"/>
              <w:bottom w:val="nil"/>
              <w:right w:val="nil"/>
            </w:tcBorders>
            <w:shd w:val="clear" w:color="auto" w:fill="auto"/>
            <w:noWrap/>
            <w:vAlign w:val="bottom"/>
            <w:hideMark/>
          </w:tcPr>
          <w:p w14:paraId="736366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672</w:t>
            </w:r>
          </w:p>
        </w:tc>
        <w:tc>
          <w:tcPr>
            <w:tcW w:w="3380" w:type="dxa"/>
            <w:tcBorders>
              <w:top w:val="nil"/>
              <w:left w:val="nil"/>
              <w:bottom w:val="nil"/>
              <w:right w:val="nil"/>
            </w:tcBorders>
            <w:shd w:val="clear" w:color="000000" w:fill="FFFFFF"/>
            <w:noWrap/>
            <w:vAlign w:val="center"/>
            <w:hideMark/>
          </w:tcPr>
          <w:p w14:paraId="475003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57</w:t>
            </w:r>
          </w:p>
        </w:tc>
      </w:tr>
      <w:tr w:rsidR="00614CE1" w:rsidRPr="00303D76" w14:paraId="4E2351FF" w14:textId="77777777" w:rsidTr="00614CE1">
        <w:trPr>
          <w:trHeight w:val="288"/>
        </w:trPr>
        <w:tc>
          <w:tcPr>
            <w:tcW w:w="460" w:type="dxa"/>
            <w:tcBorders>
              <w:top w:val="nil"/>
              <w:left w:val="nil"/>
              <w:bottom w:val="nil"/>
              <w:right w:val="nil"/>
            </w:tcBorders>
            <w:shd w:val="clear" w:color="auto" w:fill="auto"/>
            <w:noWrap/>
            <w:vAlign w:val="bottom"/>
            <w:hideMark/>
          </w:tcPr>
          <w:p w14:paraId="079974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673</w:t>
            </w:r>
          </w:p>
        </w:tc>
        <w:tc>
          <w:tcPr>
            <w:tcW w:w="3380" w:type="dxa"/>
            <w:tcBorders>
              <w:top w:val="nil"/>
              <w:left w:val="nil"/>
              <w:bottom w:val="nil"/>
              <w:right w:val="nil"/>
            </w:tcBorders>
            <w:shd w:val="clear" w:color="000000" w:fill="FFFFFF"/>
            <w:noWrap/>
            <w:vAlign w:val="center"/>
            <w:hideMark/>
          </w:tcPr>
          <w:p w14:paraId="25126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58</w:t>
            </w:r>
          </w:p>
        </w:tc>
      </w:tr>
      <w:tr w:rsidR="00614CE1" w:rsidRPr="00303D76" w14:paraId="52ADF9C9" w14:textId="77777777" w:rsidTr="00614CE1">
        <w:trPr>
          <w:trHeight w:val="288"/>
        </w:trPr>
        <w:tc>
          <w:tcPr>
            <w:tcW w:w="460" w:type="dxa"/>
            <w:tcBorders>
              <w:top w:val="nil"/>
              <w:left w:val="nil"/>
              <w:bottom w:val="nil"/>
              <w:right w:val="nil"/>
            </w:tcBorders>
            <w:shd w:val="clear" w:color="auto" w:fill="auto"/>
            <w:noWrap/>
            <w:vAlign w:val="bottom"/>
            <w:hideMark/>
          </w:tcPr>
          <w:p w14:paraId="3C0D79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674</w:t>
            </w:r>
          </w:p>
        </w:tc>
        <w:tc>
          <w:tcPr>
            <w:tcW w:w="3380" w:type="dxa"/>
            <w:tcBorders>
              <w:top w:val="nil"/>
              <w:left w:val="nil"/>
              <w:bottom w:val="nil"/>
              <w:right w:val="nil"/>
            </w:tcBorders>
            <w:shd w:val="clear" w:color="000000" w:fill="FFFFFF"/>
            <w:noWrap/>
            <w:vAlign w:val="center"/>
            <w:hideMark/>
          </w:tcPr>
          <w:p w14:paraId="6BF28A3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07</w:t>
            </w:r>
          </w:p>
        </w:tc>
      </w:tr>
      <w:tr w:rsidR="00614CE1" w:rsidRPr="00303D76" w14:paraId="38D27E15" w14:textId="77777777" w:rsidTr="00614CE1">
        <w:trPr>
          <w:trHeight w:val="288"/>
        </w:trPr>
        <w:tc>
          <w:tcPr>
            <w:tcW w:w="460" w:type="dxa"/>
            <w:tcBorders>
              <w:top w:val="nil"/>
              <w:left w:val="nil"/>
              <w:bottom w:val="nil"/>
              <w:right w:val="nil"/>
            </w:tcBorders>
            <w:shd w:val="clear" w:color="auto" w:fill="auto"/>
            <w:noWrap/>
            <w:vAlign w:val="bottom"/>
            <w:hideMark/>
          </w:tcPr>
          <w:p w14:paraId="775473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675</w:t>
            </w:r>
          </w:p>
        </w:tc>
        <w:tc>
          <w:tcPr>
            <w:tcW w:w="3380" w:type="dxa"/>
            <w:tcBorders>
              <w:top w:val="nil"/>
              <w:left w:val="nil"/>
              <w:bottom w:val="nil"/>
              <w:right w:val="nil"/>
            </w:tcBorders>
            <w:shd w:val="clear" w:color="000000" w:fill="FFFFFF"/>
            <w:noWrap/>
            <w:vAlign w:val="center"/>
            <w:hideMark/>
          </w:tcPr>
          <w:p w14:paraId="7DE798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21</w:t>
            </w:r>
          </w:p>
        </w:tc>
      </w:tr>
      <w:tr w:rsidR="00614CE1" w:rsidRPr="00303D76" w14:paraId="5C2A066B" w14:textId="77777777" w:rsidTr="00614CE1">
        <w:trPr>
          <w:trHeight w:val="288"/>
        </w:trPr>
        <w:tc>
          <w:tcPr>
            <w:tcW w:w="460" w:type="dxa"/>
            <w:tcBorders>
              <w:top w:val="nil"/>
              <w:left w:val="nil"/>
              <w:bottom w:val="nil"/>
              <w:right w:val="nil"/>
            </w:tcBorders>
            <w:shd w:val="clear" w:color="auto" w:fill="auto"/>
            <w:noWrap/>
            <w:vAlign w:val="bottom"/>
            <w:hideMark/>
          </w:tcPr>
          <w:p w14:paraId="7E3BB0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676</w:t>
            </w:r>
          </w:p>
        </w:tc>
        <w:tc>
          <w:tcPr>
            <w:tcW w:w="3380" w:type="dxa"/>
            <w:tcBorders>
              <w:top w:val="nil"/>
              <w:left w:val="nil"/>
              <w:bottom w:val="nil"/>
              <w:right w:val="nil"/>
            </w:tcBorders>
            <w:shd w:val="clear" w:color="000000" w:fill="FFFFFF"/>
            <w:noWrap/>
            <w:vAlign w:val="center"/>
            <w:hideMark/>
          </w:tcPr>
          <w:p w14:paraId="52FA01F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29</w:t>
            </w:r>
          </w:p>
        </w:tc>
      </w:tr>
      <w:tr w:rsidR="00614CE1" w:rsidRPr="00303D76" w14:paraId="479E6353" w14:textId="77777777" w:rsidTr="00614CE1">
        <w:trPr>
          <w:trHeight w:val="288"/>
        </w:trPr>
        <w:tc>
          <w:tcPr>
            <w:tcW w:w="460" w:type="dxa"/>
            <w:tcBorders>
              <w:top w:val="nil"/>
              <w:left w:val="nil"/>
              <w:bottom w:val="nil"/>
              <w:right w:val="nil"/>
            </w:tcBorders>
            <w:shd w:val="clear" w:color="auto" w:fill="auto"/>
            <w:noWrap/>
            <w:vAlign w:val="bottom"/>
            <w:hideMark/>
          </w:tcPr>
          <w:p w14:paraId="53451E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677</w:t>
            </w:r>
          </w:p>
        </w:tc>
        <w:tc>
          <w:tcPr>
            <w:tcW w:w="3380" w:type="dxa"/>
            <w:tcBorders>
              <w:top w:val="nil"/>
              <w:left w:val="nil"/>
              <w:bottom w:val="nil"/>
              <w:right w:val="nil"/>
            </w:tcBorders>
            <w:shd w:val="clear" w:color="000000" w:fill="FFFFFF"/>
            <w:noWrap/>
            <w:vAlign w:val="center"/>
            <w:hideMark/>
          </w:tcPr>
          <w:p w14:paraId="1DB86F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33</w:t>
            </w:r>
          </w:p>
        </w:tc>
      </w:tr>
      <w:tr w:rsidR="00614CE1" w:rsidRPr="00303D76" w14:paraId="20F8F501" w14:textId="77777777" w:rsidTr="00614CE1">
        <w:trPr>
          <w:trHeight w:val="288"/>
        </w:trPr>
        <w:tc>
          <w:tcPr>
            <w:tcW w:w="460" w:type="dxa"/>
            <w:tcBorders>
              <w:top w:val="nil"/>
              <w:left w:val="nil"/>
              <w:bottom w:val="nil"/>
              <w:right w:val="nil"/>
            </w:tcBorders>
            <w:shd w:val="clear" w:color="auto" w:fill="auto"/>
            <w:noWrap/>
            <w:vAlign w:val="bottom"/>
            <w:hideMark/>
          </w:tcPr>
          <w:p w14:paraId="225555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678</w:t>
            </w:r>
          </w:p>
        </w:tc>
        <w:tc>
          <w:tcPr>
            <w:tcW w:w="3380" w:type="dxa"/>
            <w:tcBorders>
              <w:top w:val="nil"/>
              <w:left w:val="nil"/>
              <w:bottom w:val="nil"/>
              <w:right w:val="nil"/>
            </w:tcBorders>
            <w:shd w:val="clear" w:color="000000" w:fill="FFFFFF"/>
            <w:noWrap/>
            <w:vAlign w:val="center"/>
            <w:hideMark/>
          </w:tcPr>
          <w:p w14:paraId="3EAD7F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35</w:t>
            </w:r>
          </w:p>
        </w:tc>
      </w:tr>
      <w:tr w:rsidR="00614CE1" w:rsidRPr="00303D76" w14:paraId="37B5B314" w14:textId="77777777" w:rsidTr="00614CE1">
        <w:trPr>
          <w:trHeight w:val="288"/>
        </w:trPr>
        <w:tc>
          <w:tcPr>
            <w:tcW w:w="460" w:type="dxa"/>
            <w:tcBorders>
              <w:top w:val="nil"/>
              <w:left w:val="nil"/>
              <w:bottom w:val="nil"/>
              <w:right w:val="nil"/>
            </w:tcBorders>
            <w:shd w:val="clear" w:color="auto" w:fill="auto"/>
            <w:noWrap/>
            <w:vAlign w:val="bottom"/>
            <w:hideMark/>
          </w:tcPr>
          <w:p w14:paraId="09DBE6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679</w:t>
            </w:r>
          </w:p>
        </w:tc>
        <w:tc>
          <w:tcPr>
            <w:tcW w:w="3380" w:type="dxa"/>
            <w:tcBorders>
              <w:top w:val="nil"/>
              <w:left w:val="nil"/>
              <w:bottom w:val="nil"/>
              <w:right w:val="nil"/>
            </w:tcBorders>
            <w:shd w:val="clear" w:color="000000" w:fill="FFFFFF"/>
            <w:noWrap/>
            <w:vAlign w:val="center"/>
            <w:hideMark/>
          </w:tcPr>
          <w:p w14:paraId="543606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39</w:t>
            </w:r>
          </w:p>
        </w:tc>
      </w:tr>
      <w:tr w:rsidR="00614CE1" w:rsidRPr="00303D76" w14:paraId="500D85FC" w14:textId="77777777" w:rsidTr="00614CE1">
        <w:trPr>
          <w:trHeight w:val="288"/>
        </w:trPr>
        <w:tc>
          <w:tcPr>
            <w:tcW w:w="460" w:type="dxa"/>
            <w:tcBorders>
              <w:top w:val="nil"/>
              <w:left w:val="nil"/>
              <w:bottom w:val="nil"/>
              <w:right w:val="nil"/>
            </w:tcBorders>
            <w:shd w:val="clear" w:color="auto" w:fill="auto"/>
            <w:noWrap/>
            <w:vAlign w:val="bottom"/>
            <w:hideMark/>
          </w:tcPr>
          <w:p w14:paraId="50A3EA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680</w:t>
            </w:r>
          </w:p>
        </w:tc>
        <w:tc>
          <w:tcPr>
            <w:tcW w:w="3380" w:type="dxa"/>
            <w:tcBorders>
              <w:top w:val="nil"/>
              <w:left w:val="nil"/>
              <w:bottom w:val="nil"/>
              <w:right w:val="nil"/>
            </w:tcBorders>
            <w:shd w:val="clear" w:color="000000" w:fill="FFFFFF"/>
            <w:noWrap/>
            <w:vAlign w:val="center"/>
            <w:hideMark/>
          </w:tcPr>
          <w:p w14:paraId="3B65EBA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01</w:t>
            </w:r>
          </w:p>
        </w:tc>
      </w:tr>
      <w:tr w:rsidR="00614CE1" w:rsidRPr="00303D76" w14:paraId="12205318" w14:textId="77777777" w:rsidTr="00614CE1">
        <w:trPr>
          <w:trHeight w:val="288"/>
        </w:trPr>
        <w:tc>
          <w:tcPr>
            <w:tcW w:w="460" w:type="dxa"/>
            <w:tcBorders>
              <w:top w:val="nil"/>
              <w:left w:val="nil"/>
              <w:bottom w:val="nil"/>
              <w:right w:val="nil"/>
            </w:tcBorders>
            <w:shd w:val="clear" w:color="auto" w:fill="auto"/>
            <w:noWrap/>
            <w:vAlign w:val="bottom"/>
            <w:hideMark/>
          </w:tcPr>
          <w:p w14:paraId="31D9F0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681</w:t>
            </w:r>
          </w:p>
        </w:tc>
        <w:tc>
          <w:tcPr>
            <w:tcW w:w="3380" w:type="dxa"/>
            <w:tcBorders>
              <w:top w:val="nil"/>
              <w:left w:val="nil"/>
              <w:bottom w:val="nil"/>
              <w:right w:val="nil"/>
            </w:tcBorders>
            <w:shd w:val="clear" w:color="000000" w:fill="FFFFFF"/>
            <w:noWrap/>
            <w:vAlign w:val="center"/>
            <w:hideMark/>
          </w:tcPr>
          <w:p w14:paraId="10DD3A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03</w:t>
            </w:r>
          </w:p>
        </w:tc>
      </w:tr>
      <w:tr w:rsidR="00614CE1" w:rsidRPr="00303D76" w14:paraId="3AA85DA8" w14:textId="77777777" w:rsidTr="00614CE1">
        <w:trPr>
          <w:trHeight w:val="288"/>
        </w:trPr>
        <w:tc>
          <w:tcPr>
            <w:tcW w:w="460" w:type="dxa"/>
            <w:tcBorders>
              <w:top w:val="nil"/>
              <w:left w:val="nil"/>
              <w:bottom w:val="nil"/>
              <w:right w:val="nil"/>
            </w:tcBorders>
            <w:shd w:val="clear" w:color="auto" w:fill="auto"/>
            <w:noWrap/>
            <w:vAlign w:val="bottom"/>
            <w:hideMark/>
          </w:tcPr>
          <w:p w14:paraId="7D207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682</w:t>
            </w:r>
          </w:p>
        </w:tc>
        <w:tc>
          <w:tcPr>
            <w:tcW w:w="3380" w:type="dxa"/>
            <w:tcBorders>
              <w:top w:val="nil"/>
              <w:left w:val="nil"/>
              <w:bottom w:val="nil"/>
              <w:right w:val="nil"/>
            </w:tcBorders>
            <w:shd w:val="clear" w:color="000000" w:fill="FFFFFF"/>
            <w:noWrap/>
            <w:vAlign w:val="center"/>
            <w:hideMark/>
          </w:tcPr>
          <w:p w14:paraId="607D1C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04</w:t>
            </w:r>
          </w:p>
        </w:tc>
      </w:tr>
      <w:tr w:rsidR="00614CE1" w:rsidRPr="00303D76" w14:paraId="3D997E71" w14:textId="77777777" w:rsidTr="00614CE1">
        <w:trPr>
          <w:trHeight w:val="288"/>
        </w:trPr>
        <w:tc>
          <w:tcPr>
            <w:tcW w:w="460" w:type="dxa"/>
            <w:tcBorders>
              <w:top w:val="nil"/>
              <w:left w:val="nil"/>
              <w:bottom w:val="nil"/>
              <w:right w:val="nil"/>
            </w:tcBorders>
            <w:shd w:val="clear" w:color="auto" w:fill="auto"/>
            <w:noWrap/>
            <w:vAlign w:val="bottom"/>
            <w:hideMark/>
          </w:tcPr>
          <w:p w14:paraId="681DC3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683</w:t>
            </w:r>
          </w:p>
        </w:tc>
        <w:tc>
          <w:tcPr>
            <w:tcW w:w="3380" w:type="dxa"/>
            <w:tcBorders>
              <w:top w:val="nil"/>
              <w:left w:val="nil"/>
              <w:bottom w:val="nil"/>
              <w:right w:val="nil"/>
            </w:tcBorders>
            <w:shd w:val="clear" w:color="000000" w:fill="FFFFFF"/>
            <w:noWrap/>
            <w:vAlign w:val="center"/>
            <w:hideMark/>
          </w:tcPr>
          <w:p w14:paraId="58D6A5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05</w:t>
            </w:r>
          </w:p>
        </w:tc>
      </w:tr>
      <w:tr w:rsidR="00614CE1" w:rsidRPr="00303D76" w14:paraId="42ACFF44" w14:textId="77777777" w:rsidTr="00614CE1">
        <w:trPr>
          <w:trHeight w:val="288"/>
        </w:trPr>
        <w:tc>
          <w:tcPr>
            <w:tcW w:w="460" w:type="dxa"/>
            <w:tcBorders>
              <w:top w:val="nil"/>
              <w:left w:val="nil"/>
              <w:bottom w:val="nil"/>
              <w:right w:val="nil"/>
            </w:tcBorders>
            <w:shd w:val="clear" w:color="auto" w:fill="auto"/>
            <w:noWrap/>
            <w:vAlign w:val="bottom"/>
            <w:hideMark/>
          </w:tcPr>
          <w:p w14:paraId="449490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684</w:t>
            </w:r>
          </w:p>
        </w:tc>
        <w:tc>
          <w:tcPr>
            <w:tcW w:w="3380" w:type="dxa"/>
            <w:tcBorders>
              <w:top w:val="nil"/>
              <w:left w:val="nil"/>
              <w:bottom w:val="nil"/>
              <w:right w:val="nil"/>
            </w:tcBorders>
            <w:shd w:val="clear" w:color="000000" w:fill="FFFFFF"/>
            <w:noWrap/>
            <w:vAlign w:val="center"/>
            <w:hideMark/>
          </w:tcPr>
          <w:p w14:paraId="127F8F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06</w:t>
            </w:r>
          </w:p>
        </w:tc>
      </w:tr>
      <w:tr w:rsidR="00614CE1" w:rsidRPr="00303D76" w14:paraId="4061F3D7" w14:textId="77777777" w:rsidTr="00614CE1">
        <w:trPr>
          <w:trHeight w:val="288"/>
        </w:trPr>
        <w:tc>
          <w:tcPr>
            <w:tcW w:w="460" w:type="dxa"/>
            <w:tcBorders>
              <w:top w:val="nil"/>
              <w:left w:val="nil"/>
              <w:bottom w:val="nil"/>
              <w:right w:val="nil"/>
            </w:tcBorders>
            <w:shd w:val="clear" w:color="auto" w:fill="auto"/>
            <w:noWrap/>
            <w:vAlign w:val="bottom"/>
            <w:hideMark/>
          </w:tcPr>
          <w:p w14:paraId="01C9AA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685</w:t>
            </w:r>
          </w:p>
        </w:tc>
        <w:tc>
          <w:tcPr>
            <w:tcW w:w="3380" w:type="dxa"/>
            <w:tcBorders>
              <w:top w:val="nil"/>
              <w:left w:val="nil"/>
              <w:bottom w:val="nil"/>
              <w:right w:val="nil"/>
            </w:tcBorders>
            <w:shd w:val="clear" w:color="000000" w:fill="FFFFFF"/>
            <w:noWrap/>
            <w:vAlign w:val="center"/>
            <w:hideMark/>
          </w:tcPr>
          <w:p w14:paraId="30AEE3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07</w:t>
            </w:r>
          </w:p>
        </w:tc>
      </w:tr>
      <w:tr w:rsidR="00614CE1" w:rsidRPr="00303D76" w14:paraId="38738966" w14:textId="77777777" w:rsidTr="00614CE1">
        <w:trPr>
          <w:trHeight w:val="288"/>
        </w:trPr>
        <w:tc>
          <w:tcPr>
            <w:tcW w:w="460" w:type="dxa"/>
            <w:tcBorders>
              <w:top w:val="nil"/>
              <w:left w:val="nil"/>
              <w:bottom w:val="nil"/>
              <w:right w:val="nil"/>
            </w:tcBorders>
            <w:shd w:val="clear" w:color="auto" w:fill="auto"/>
            <w:noWrap/>
            <w:vAlign w:val="bottom"/>
            <w:hideMark/>
          </w:tcPr>
          <w:p w14:paraId="08D457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686</w:t>
            </w:r>
          </w:p>
        </w:tc>
        <w:tc>
          <w:tcPr>
            <w:tcW w:w="3380" w:type="dxa"/>
            <w:tcBorders>
              <w:top w:val="nil"/>
              <w:left w:val="nil"/>
              <w:bottom w:val="nil"/>
              <w:right w:val="nil"/>
            </w:tcBorders>
            <w:shd w:val="clear" w:color="000000" w:fill="FFFFFF"/>
            <w:noWrap/>
            <w:vAlign w:val="center"/>
            <w:hideMark/>
          </w:tcPr>
          <w:p w14:paraId="5522F0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08</w:t>
            </w:r>
          </w:p>
        </w:tc>
      </w:tr>
      <w:tr w:rsidR="00614CE1" w:rsidRPr="00303D76" w14:paraId="60900232" w14:textId="77777777" w:rsidTr="00614CE1">
        <w:trPr>
          <w:trHeight w:val="288"/>
        </w:trPr>
        <w:tc>
          <w:tcPr>
            <w:tcW w:w="460" w:type="dxa"/>
            <w:tcBorders>
              <w:top w:val="nil"/>
              <w:left w:val="nil"/>
              <w:bottom w:val="nil"/>
              <w:right w:val="nil"/>
            </w:tcBorders>
            <w:shd w:val="clear" w:color="auto" w:fill="auto"/>
            <w:noWrap/>
            <w:vAlign w:val="bottom"/>
            <w:hideMark/>
          </w:tcPr>
          <w:p w14:paraId="436AD3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687</w:t>
            </w:r>
          </w:p>
        </w:tc>
        <w:tc>
          <w:tcPr>
            <w:tcW w:w="3380" w:type="dxa"/>
            <w:tcBorders>
              <w:top w:val="nil"/>
              <w:left w:val="nil"/>
              <w:bottom w:val="nil"/>
              <w:right w:val="nil"/>
            </w:tcBorders>
            <w:shd w:val="clear" w:color="000000" w:fill="FFFFFF"/>
            <w:noWrap/>
            <w:vAlign w:val="center"/>
            <w:hideMark/>
          </w:tcPr>
          <w:p w14:paraId="7446F0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09</w:t>
            </w:r>
          </w:p>
        </w:tc>
      </w:tr>
      <w:tr w:rsidR="00614CE1" w:rsidRPr="00303D76" w14:paraId="1EB2A92A" w14:textId="77777777" w:rsidTr="00614CE1">
        <w:trPr>
          <w:trHeight w:val="288"/>
        </w:trPr>
        <w:tc>
          <w:tcPr>
            <w:tcW w:w="460" w:type="dxa"/>
            <w:tcBorders>
              <w:top w:val="nil"/>
              <w:left w:val="nil"/>
              <w:bottom w:val="nil"/>
              <w:right w:val="nil"/>
            </w:tcBorders>
            <w:shd w:val="clear" w:color="auto" w:fill="auto"/>
            <w:noWrap/>
            <w:vAlign w:val="bottom"/>
            <w:hideMark/>
          </w:tcPr>
          <w:p w14:paraId="0FB114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688</w:t>
            </w:r>
          </w:p>
        </w:tc>
        <w:tc>
          <w:tcPr>
            <w:tcW w:w="3380" w:type="dxa"/>
            <w:tcBorders>
              <w:top w:val="nil"/>
              <w:left w:val="nil"/>
              <w:bottom w:val="nil"/>
              <w:right w:val="nil"/>
            </w:tcBorders>
            <w:shd w:val="clear" w:color="000000" w:fill="FFFFFF"/>
            <w:noWrap/>
            <w:vAlign w:val="center"/>
            <w:hideMark/>
          </w:tcPr>
          <w:p w14:paraId="17687D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10</w:t>
            </w:r>
          </w:p>
        </w:tc>
      </w:tr>
      <w:tr w:rsidR="00614CE1" w:rsidRPr="00303D76" w14:paraId="77F8B8EF" w14:textId="77777777" w:rsidTr="00614CE1">
        <w:trPr>
          <w:trHeight w:val="288"/>
        </w:trPr>
        <w:tc>
          <w:tcPr>
            <w:tcW w:w="460" w:type="dxa"/>
            <w:tcBorders>
              <w:top w:val="nil"/>
              <w:left w:val="nil"/>
              <w:bottom w:val="nil"/>
              <w:right w:val="nil"/>
            </w:tcBorders>
            <w:shd w:val="clear" w:color="auto" w:fill="auto"/>
            <w:noWrap/>
            <w:vAlign w:val="bottom"/>
            <w:hideMark/>
          </w:tcPr>
          <w:p w14:paraId="471064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689</w:t>
            </w:r>
          </w:p>
        </w:tc>
        <w:tc>
          <w:tcPr>
            <w:tcW w:w="3380" w:type="dxa"/>
            <w:tcBorders>
              <w:top w:val="nil"/>
              <w:left w:val="nil"/>
              <w:bottom w:val="nil"/>
              <w:right w:val="nil"/>
            </w:tcBorders>
            <w:shd w:val="clear" w:color="000000" w:fill="FFFFFF"/>
            <w:noWrap/>
            <w:vAlign w:val="center"/>
            <w:hideMark/>
          </w:tcPr>
          <w:p w14:paraId="5ADD54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11</w:t>
            </w:r>
          </w:p>
        </w:tc>
      </w:tr>
      <w:tr w:rsidR="00614CE1" w:rsidRPr="00303D76" w14:paraId="20908875" w14:textId="77777777" w:rsidTr="00614CE1">
        <w:trPr>
          <w:trHeight w:val="288"/>
        </w:trPr>
        <w:tc>
          <w:tcPr>
            <w:tcW w:w="460" w:type="dxa"/>
            <w:tcBorders>
              <w:top w:val="nil"/>
              <w:left w:val="nil"/>
              <w:bottom w:val="nil"/>
              <w:right w:val="nil"/>
            </w:tcBorders>
            <w:shd w:val="clear" w:color="auto" w:fill="auto"/>
            <w:noWrap/>
            <w:vAlign w:val="bottom"/>
            <w:hideMark/>
          </w:tcPr>
          <w:p w14:paraId="1BDB9F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690</w:t>
            </w:r>
          </w:p>
        </w:tc>
        <w:tc>
          <w:tcPr>
            <w:tcW w:w="3380" w:type="dxa"/>
            <w:tcBorders>
              <w:top w:val="nil"/>
              <w:left w:val="nil"/>
              <w:bottom w:val="nil"/>
              <w:right w:val="nil"/>
            </w:tcBorders>
            <w:shd w:val="clear" w:color="000000" w:fill="FFFFFF"/>
            <w:noWrap/>
            <w:vAlign w:val="center"/>
            <w:hideMark/>
          </w:tcPr>
          <w:p w14:paraId="537A941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12</w:t>
            </w:r>
          </w:p>
        </w:tc>
      </w:tr>
      <w:tr w:rsidR="00614CE1" w:rsidRPr="00303D76" w14:paraId="644D7204" w14:textId="77777777" w:rsidTr="00614CE1">
        <w:trPr>
          <w:trHeight w:val="288"/>
        </w:trPr>
        <w:tc>
          <w:tcPr>
            <w:tcW w:w="460" w:type="dxa"/>
            <w:tcBorders>
              <w:top w:val="nil"/>
              <w:left w:val="nil"/>
              <w:bottom w:val="nil"/>
              <w:right w:val="nil"/>
            </w:tcBorders>
            <w:shd w:val="clear" w:color="auto" w:fill="auto"/>
            <w:noWrap/>
            <w:vAlign w:val="bottom"/>
            <w:hideMark/>
          </w:tcPr>
          <w:p w14:paraId="63CFB0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691</w:t>
            </w:r>
          </w:p>
        </w:tc>
        <w:tc>
          <w:tcPr>
            <w:tcW w:w="3380" w:type="dxa"/>
            <w:tcBorders>
              <w:top w:val="nil"/>
              <w:left w:val="nil"/>
              <w:bottom w:val="nil"/>
              <w:right w:val="nil"/>
            </w:tcBorders>
            <w:shd w:val="clear" w:color="000000" w:fill="FFFFFF"/>
            <w:noWrap/>
            <w:vAlign w:val="center"/>
            <w:hideMark/>
          </w:tcPr>
          <w:p w14:paraId="31AA10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13</w:t>
            </w:r>
          </w:p>
        </w:tc>
      </w:tr>
      <w:tr w:rsidR="00614CE1" w:rsidRPr="00303D76" w14:paraId="521FF508" w14:textId="77777777" w:rsidTr="00614CE1">
        <w:trPr>
          <w:trHeight w:val="288"/>
        </w:trPr>
        <w:tc>
          <w:tcPr>
            <w:tcW w:w="460" w:type="dxa"/>
            <w:tcBorders>
              <w:top w:val="nil"/>
              <w:left w:val="nil"/>
              <w:bottom w:val="nil"/>
              <w:right w:val="nil"/>
            </w:tcBorders>
            <w:shd w:val="clear" w:color="auto" w:fill="auto"/>
            <w:noWrap/>
            <w:vAlign w:val="bottom"/>
            <w:hideMark/>
          </w:tcPr>
          <w:p w14:paraId="0A1BE8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692</w:t>
            </w:r>
          </w:p>
        </w:tc>
        <w:tc>
          <w:tcPr>
            <w:tcW w:w="3380" w:type="dxa"/>
            <w:tcBorders>
              <w:top w:val="nil"/>
              <w:left w:val="nil"/>
              <w:bottom w:val="nil"/>
              <w:right w:val="nil"/>
            </w:tcBorders>
            <w:shd w:val="clear" w:color="000000" w:fill="FFFFFF"/>
            <w:noWrap/>
            <w:vAlign w:val="center"/>
            <w:hideMark/>
          </w:tcPr>
          <w:p w14:paraId="6BBD24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14</w:t>
            </w:r>
          </w:p>
        </w:tc>
      </w:tr>
      <w:tr w:rsidR="00614CE1" w:rsidRPr="00303D76" w14:paraId="454FB7E8" w14:textId="77777777" w:rsidTr="00614CE1">
        <w:trPr>
          <w:trHeight w:val="288"/>
        </w:trPr>
        <w:tc>
          <w:tcPr>
            <w:tcW w:w="460" w:type="dxa"/>
            <w:tcBorders>
              <w:top w:val="nil"/>
              <w:left w:val="nil"/>
              <w:bottom w:val="nil"/>
              <w:right w:val="nil"/>
            </w:tcBorders>
            <w:shd w:val="clear" w:color="auto" w:fill="auto"/>
            <w:noWrap/>
            <w:vAlign w:val="bottom"/>
            <w:hideMark/>
          </w:tcPr>
          <w:p w14:paraId="2F0815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693</w:t>
            </w:r>
          </w:p>
        </w:tc>
        <w:tc>
          <w:tcPr>
            <w:tcW w:w="3380" w:type="dxa"/>
            <w:tcBorders>
              <w:top w:val="nil"/>
              <w:left w:val="nil"/>
              <w:bottom w:val="nil"/>
              <w:right w:val="nil"/>
            </w:tcBorders>
            <w:shd w:val="clear" w:color="000000" w:fill="FFFFFF"/>
            <w:noWrap/>
            <w:vAlign w:val="center"/>
            <w:hideMark/>
          </w:tcPr>
          <w:p w14:paraId="64239D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15</w:t>
            </w:r>
          </w:p>
        </w:tc>
      </w:tr>
      <w:tr w:rsidR="00614CE1" w:rsidRPr="00303D76" w14:paraId="70AD1578" w14:textId="77777777" w:rsidTr="00614CE1">
        <w:trPr>
          <w:trHeight w:val="288"/>
        </w:trPr>
        <w:tc>
          <w:tcPr>
            <w:tcW w:w="460" w:type="dxa"/>
            <w:tcBorders>
              <w:top w:val="nil"/>
              <w:left w:val="nil"/>
              <w:bottom w:val="nil"/>
              <w:right w:val="nil"/>
            </w:tcBorders>
            <w:shd w:val="clear" w:color="auto" w:fill="auto"/>
            <w:noWrap/>
            <w:vAlign w:val="bottom"/>
            <w:hideMark/>
          </w:tcPr>
          <w:p w14:paraId="1E4F0C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694</w:t>
            </w:r>
          </w:p>
        </w:tc>
        <w:tc>
          <w:tcPr>
            <w:tcW w:w="3380" w:type="dxa"/>
            <w:tcBorders>
              <w:top w:val="nil"/>
              <w:left w:val="nil"/>
              <w:bottom w:val="nil"/>
              <w:right w:val="nil"/>
            </w:tcBorders>
            <w:shd w:val="clear" w:color="000000" w:fill="FFFFFF"/>
            <w:noWrap/>
            <w:vAlign w:val="center"/>
            <w:hideMark/>
          </w:tcPr>
          <w:p w14:paraId="59A381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19</w:t>
            </w:r>
          </w:p>
        </w:tc>
      </w:tr>
      <w:tr w:rsidR="00614CE1" w:rsidRPr="00303D76" w14:paraId="3A683533" w14:textId="77777777" w:rsidTr="00614CE1">
        <w:trPr>
          <w:trHeight w:val="288"/>
        </w:trPr>
        <w:tc>
          <w:tcPr>
            <w:tcW w:w="460" w:type="dxa"/>
            <w:tcBorders>
              <w:top w:val="nil"/>
              <w:left w:val="nil"/>
              <w:bottom w:val="nil"/>
              <w:right w:val="nil"/>
            </w:tcBorders>
            <w:shd w:val="clear" w:color="auto" w:fill="auto"/>
            <w:noWrap/>
            <w:vAlign w:val="bottom"/>
            <w:hideMark/>
          </w:tcPr>
          <w:p w14:paraId="3B1D9F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695</w:t>
            </w:r>
          </w:p>
        </w:tc>
        <w:tc>
          <w:tcPr>
            <w:tcW w:w="3380" w:type="dxa"/>
            <w:tcBorders>
              <w:top w:val="nil"/>
              <w:left w:val="nil"/>
              <w:bottom w:val="nil"/>
              <w:right w:val="nil"/>
            </w:tcBorders>
            <w:shd w:val="clear" w:color="000000" w:fill="FFFFFF"/>
            <w:noWrap/>
            <w:vAlign w:val="center"/>
            <w:hideMark/>
          </w:tcPr>
          <w:p w14:paraId="7A76CB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20</w:t>
            </w:r>
          </w:p>
        </w:tc>
      </w:tr>
      <w:tr w:rsidR="00614CE1" w:rsidRPr="00303D76" w14:paraId="59C9A80D" w14:textId="77777777" w:rsidTr="00614CE1">
        <w:trPr>
          <w:trHeight w:val="288"/>
        </w:trPr>
        <w:tc>
          <w:tcPr>
            <w:tcW w:w="460" w:type="dxa"/>
            <w:tcBorders>
              <w:top w:val="nil"/>
              <w:left w:val="nil"/>
              <w:bottom w:val="nil"/>
              <w:right w:val="nil"/>
            </w:tcBorders>
            <w:shd w:val="clear" w:color="auto" w:fill="auto"/>
            <w:noWrap/>
            <w:vAlign w:val="bottom"/>
            <w:hideMark/>
          </w:tcPr>
          <w:p w14:paraId="4ACDBC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696</w:t>
            </w:r>
          </w:p>
        </w:tc>
        <w:tc>
          <w:tcPr>
            <w:tcW w:w="3380" w:type="dxa"/>
            <w:tcBorders>
              <w:top w:val="nil"/>
              <w:left w:val="nil"/>
              <w:bottom w:val="nil"/>
              <w:right w:val="nil"/>
            </w:tcBorders>
            <w:shd w:val="clear" w:color="000000" w:fill="FFFFFF"/>
            <w:noWrap/>
            <w:vAlign w:val="center"/>
            <w:hideMark/>
          </w:tcPr>
          <w:p w14:paraId="51C04F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21</w:t>
            </w:r>
          </w:p>
        </w:tc>
      </w:tr>
      <w:tr w:rsidR="00614CE1" w:rsidRPr="00303D76" w14:paraId="5648B2C5" w14:textId="77777777" w:rsidTr="00614CE1">
        <w:trPr>
          <w:trHeight w:val="288"/>
        </w:trPr>
        <w:tc>
          <w:tcPr>
            <w:tcW w:w="460" w:type="dxa"/>
            <w:tcBorders>
              <w:top w:val="nil"/>
              <w:left w:val="nil"/>
              <w:bottom w:val="nil"/>
              <w:right w:val="nil"/>
            </w:tcBorders>
            <w:shd w:val="clear" w:color="auto" w:fill="auto"/>
            <w:noWrap/>
            <w:vAlign w:val="bottom"/>
            <w:hideMark/>
          </w:tcPr>
          <w:p w14:paraId="2840E0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697</w:t>
            </w:r>
          </w:p>
        </w:tc>
        <w:tc>
          <w:tcPr>
            <w:tcW w:w="3380" w:type="dxa"/>
            <w:tcBorders>
              <w:top w:val="nil"/>
              <w:left w:val="nil"/>
              <w:bottom w:val="nil"/>
              <w:right w:val="nil"/>
            </w:tcBorders>
            <w:shd w:val="clear" w:color="000000" w:fill="FFFFFF"/>
            <w:noWrap/>
            <w:vAlign w:val="center"/>
            <w:hideMark/>
          </w:tcPr>
          <w:p w14:paraId="5BEAB5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22</w:t>
            </w:r>
          </w:p>
        </w:tc>
      </w:tr>
      <w:tr w:rsidR="00614CE1" w:rsidRPr="00303D76" w14:paraId="2E1186A1" w14:textId="77777777" w:rsidTr="00614CE1">
        <w:trPr>
          <w:trHeight w:val="288"/>
        </w:trPr>
        <w:tc>
          <w:tcPr>
            <w:tcW w:w="460" w:type="dxa"/>
            <w:tcBorders>
              <w:top w:val="nil"/>
              <w:left w:val="nil"/>
              <w:bottom w:val="nil"/>
              <w:right w:val="nil"/>
            </w:tcBorders>
            <w:shd w:val="clear" w:color="auto" w:fill="auto"/>
            <w:noWrap/>
            <w:vAlign w:val="bottom"/>
            <w:hideMark/>
          </w:tcPr>
          <w:p w14:paraId="3DFF12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698</w:t>
            </w:r>
          </w:p>
        </w:tc>
        <w:tc>
          <w:tcPr>
            <w:tcW w:w="3380" w:type="dxa"/>
            <w:tcBorders>
              <w:top w:val="nil"/>
              <w:left w:val="nil"/>
              <w:bottom w:val="nil"/>
              <w:right w:val="nil"/>
            </w:tcBorders>
            <w:shd w:val="clear" w:color="000000" w:fill="FFFFFF"/>
            <w:noWrap/>
            <w:vAlign w:val="center"/>
            <w:hideMark/>
          </w:tcPr>
          <w:p w14:paraId="7D6BDD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23</w:t>
            </w:r>
          </w:p>
        </w:tc>
      </w:tr>
      <w:tr w:rsidR="00614CE1" w:rsidRPr="00303D76" w14:paraId="27794B4A" w14:textId="77777777" w:rsidTr="00614CE1">
        <w:trPr>
          <w:trHeight w:val="288"/>
        </w:trPr>
        <w:tc>
          <w:tcPr>
            <w:tcW w:w="460" w:type="dxa"/>
            <w:tcBorders>
              <w:top w:val="nil"/>
              <w:left w:val="nil"/>
              <w:bottom w:val="nil"/>
              <w:right w:val="nil"/>
            </w:tcBorders>
            <w:shd w:val="clear" w:color="auto" w:fill="auto"/>
            <w:noWrap/>
            <w:vAlign w:val="bottom"/>
            <w:hideMark/>
          </w:tcPr>
          <w:p w14:paraId="7166A2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699</w:t>
            </w:r>
          </w:p>
        </w:tc>
        <w:tc>
          <w:tcPr>
            <w:tcW w:w="3380" w:type="dxa"/>
            <w:tcBorders>
              <w:top w:val="nil"/>
              <w:left w:val="nil"/>
              <w:bottom w:val="nil"/>
              <w:right w:val="nil"/>
            </w:tcBorders>
            <w:shd w:val="clear" w:color="000000" w:fill="FFFFFF"/>
            <w:noWrap/>
            <w:vAlign w:val="center"/>
            <w:hideMark/>
          </w:tcPr>
          <w:p w14:paraId="0979FA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24</w:t>
            </w:r>
          </w:p>
        </w:tc>
      </w:tr>
      <w:tr w:rsidR="00614CE1" w:rsidRPr="00303D76" w14:paraId="02583E5E" w14:textId="77777777" w:rsidTr="00614CE1">
        <w:trPr>
          <w:trHeight w:val="288"/>
        </w:trPr>
        <w:tc>
          <w:tcPr>
            <w:tcW w:w="460" w:type="dxa"/>
            <w:tcBorders>
              <w:top w:val="nil"/>
              <w:left w:val="nil"/>
              <w:bottom w:val="nil"/>
              <w:right w:val="nil"/>
            </w:tcBorders>
            <w:shd w:val="clear" w:color="auto" w:fill="auto"/>
            <w:noWrap/>
            <w:vAlign w:val="bottom"/>
            <w:hideMark/>
          </w:tcPr>
          <w:p w14:paraId="734A15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700</w:t>
            </w:r>
          </w:p>
        </w:tc>
        <w:tc>
          <w:tcPr>
            <w:tcW w:w="3380" w:type="dxa"/>
            <w:tcBorders>
              <w:top w:val="nil"/>
              <w:left w:val="nil"/>
              <w:bottom w:val="nil"/>
              <w:right w:val="nil"/>
            </w:tcBorders>
            <w:shd w:val="clear" w:color="000000" w:fill="FFFFFF"/>
            <w:noWrap/>
            <w:vAlign w:val="center"/>
            <w:hideMark/>
          </w:tcPr>
          <w:p w14:paraId="7C2A6B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25</w:t>
            </w:r>
          </w:p>
        </w:tc>
      </w:tr>
      <w:tr w:rsidR="00614CE1" w:rsidRPr="00303D76" w14:paraId="3AFD9A06" w14:textId="77777777" w:rsidTr="00614CE1">
        <w:trPr>
          <w:trHeight w:val="288"/>
        </w:trPr>
        <w:tc>
          <w:tcPr>
            <w:tcW w:w="460" w:type="dxa"/>
            <w:tcBorders>
              <w:top w:val="nil"/>
              <w:left w:val="nil"/>
              <w:bottom w:val="nil"/>
              <w:right w:val="nil"/>
            </w:tcBorders>
            <w:shd w:val="clear" w:color="auto" w:fill="auto"/>
            <w:noWrap/>
            <w:vAlign w:val="bottom"/>
            <w:hideMark/>
          </w:tcPr>
          <w:p w14:paraId="0E5D3B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701</w:t>
            </w:r>
          </w:p>
        </w:tc>
        <w:tc>
          <w:tcPr>
            <w:tcW w:w="3380" w:type="dxa"/>
            <w:tcBorders>
              <w:top w:val="nil"/>
              <w:left w:val="nil"/>
              <w:bottom w:val="nil"/>
              <w:right w:val="nil"/>
            </w:tcBorders>
            <w:shd w:val="clear" w:color="000000" w:fill="FFFFFF"/>
            <w:noWrap/>
            <w:vAlign w:val="center"/>
            <w:hideMark/>
          </w:tcPr>
          <w:p w14:paraId="29BC61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27</w:t>
            </w:r>
          </w:p>
        </w:tc>
      </w:tr>
      <w:tr w:rsidR="00614CE1" w:rsidRPr="00303D76" w14:paraId="07A1C9A5" w14:textId="77777777" w:rsidTr="00614CE1">
        <w:trPr>
          <w:trHeight w:val="288"/>
        </w:trPr>
        <w:tc>
          <w:tcPr>
            <w:tcW w:w="460" w:type="dxa"/>
            <w:tcBorders>
              <w:top w:val="nil"/>
              <w:left w:val="nil"/>
              <w:bottom w:val="nil"/>
              <w:right w:val="nil"/>
            </w:tcBorders>
            <w:shd w:val="clear" w:color="auto" w:fill="auto"/>
            <w:noWrap/>
            <w:vAlign w:val="bottom"/>
            <w:hideMark/>
          </w:tcPr>
          <w:p w14:paraId="2E0AAB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702</w:t>
            </w:r>
          </w:p>
        </w:tc>
        <w:tc>
          <w:tcPr>
            <w:tcW w:w="3380" w:type="dxa"/>
            <w:tcBorders>
              <w:top w:val="nil"/>
              <w:left w:val="nil"/>
              <w:bottom w:val="nil"/>
              <w:right w:val="nil"/>
            </w:tcBorders>
            <w:shd w:val="clear" w:color="000000" w:fill="FFFFFF"/>
            <w:noWrap/>
            <w:vAlign w:val="center"/>
            <w:hideMark/>
          </w:tcPr>
          <w:p w14:paraId="6A5987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28</w:t>
            </w:r>
          </w:p>
        </w:tc>
      </w:tr>
      <w:tr w:rsidR="00614CE1" w:rsidRPr="00303D76" w14:paraId="2870EA0E" w14:textId="77777777" w:rsidTr="00614CE1">
        <w:trPr>
          <w:trHeight w:val="288"/>
        </w:trPr>
        <w:tc>
          <w:tcPr>
            <w:tcW w:w="460" w:type="dxa"/>
            <w:tcBorders>
              <w:top w:val="nil"/>
              <w:left w:val="nil"/>
              <w:bottom w:val="nil"/>
              <w:right w:val="nil"/>
            </w:tcBorders>
            <w:shd w:val="clear" w:color="auto" w:fill="auto"/>
            <w:noWrap/>
            <w:vAlign w:val="bottom"/>
            <w:hideMark/>
          </w:tcPr>
          <w:p w14:paraId="64C16B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703</w:t>
            </w:r>
          </w:p>
        </w:tc>
        <w:tc>
          <w:tcPr>
            <w:tcW w:w="3380" w:type="dxa"/>
            <w:tcBorders>
              <w:top w:val="nil"/>
              <w:left w:val="nil"/>
              <w:bottom w:val="nil"/>
              <w:right w:val="nil"/>
            </w:tcBorders>
            <w:shd w:val="clear" w:color="000000" w:fill="FFFFFF"/>
            <w:noWrap/>
            <w:vAlign w:val="center"/>
            <w:hideMark/>
          </w:tcPr>
          <w:p w14:paraId="6B43F0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29</w:t>
            </w:r>
          </w:p>
        </w:tc>
      </w:tr>
      <w:tr w:rsidR="00614CE1" w:rsidRPr="00303D76" w14:paraId="570D27C3" w14:textId="77777777" w:rsidTr="00614CE1">
        <w:trPr>
          <w:trHeight w:val="288"/>
        </w:trPr>
        <w:tc>
          <w:tcPr>
            <w:tcW w:w="460" w:type="dxa"/>
            <w:tcBorders>
              <w:top w:val="nil"/>
              <w:left w:val="nil"/>
              <w:bottom w:val="nil"/>
              <w:right w:val="nil"/>
            </w:tcBorders>
            <w:shd w:val="clear" w:color="auto" w:fill="auto"/>
            <w:noWrap/>
            <w:vAlign w:val="bottom"/>
            <w:hideMark/>
          </w:tcPr>
          <w:p w14:paraId="0ECFEC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704</w:t>
            </w:r>
          </w:p>
        </w:tc>
        <w:tc>
          <w:tcPr>
            <w:tcW w:w="3380" w:type="dxa"/>
            <w:tcBorders>
              <w:top w:val="nil"/>
              <w:left w:val="nil"/>
              <w:bottom w:val="nil"/>
              <w:right w:val="nil"/>
            </w:tcBorders>
            <w:shd w:val="clear" w:color="000000" w:fill="FFFFFF"/>
            <w:noWrap/>
            <w:vAlign w:val="center"/>
            <w:hideMark/>
          </w:tcPr>
          <w:p w14:paraId="59BD87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30</w:t>
            </w:r>
          </w:p>
        </w:tc>
      </w:tr>
      <w:tr w:rsidR="00614CE1" w:rsidRPr="00303D76" w14:paraId="66B18684" w14:textId="77777777" w:rsidTr="00614CE1">
        <w:trPr>
          <w:trHeight w:val="288"/>
        </w:trPr>
        <w:tc>
          <w:tcPr>
            <w:tcW w:w="460" w:type="dxa"/>
            <w:tcBorders>
              <w:top w:val="nil"/>
              <w:left w:val="nil"/>
              <w:bottom w:val="nil"/>
              <w:right w:val="nil"/>
            </w:tcBorders>
            <w:shd w:val="clear" w:color="auto" w:fill="auto"/>
            <w:noWrap/>
            <w:vAlign w:val="bottom"/>
            <w:hideMark/>
          </w:tcPr>
          <w:p w14:paraId="2EBB56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705</w:t>
            </w:r>
          </w:p>
        </w:tc>
        <w:tc>
          <w:tcPr>
            <w:tcW w:w="3380" w:type="dxa"/>
            <w:tcBorders>
              <w:top w:val="nil"/>
              <w:left w:val="nil"/>
              <w:bottom w:val="nil"/>
              <w:right w:val="nil"/>
            </w:tcBorders>
            <w:shd w:val="clear" w:color="000000" w:fill="FFFFFF"/>
            <w:noWrap/>
            <w:vAlign w:val="center"/>
            <w:hideMark/>
          </w:tcPr>
          <w:p w14:paraId="63EBC35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31</w:t>
            </w:r>
          </w:p>
        </w:tc>
      </w:tr>
      <w:tr w:rsidR="00614CE1" w:rsidRPr="00303D76" w14:paraId="47AFD34F" w14:textId="77777777" w:rsidTr="00614CE1">
        <w:trPr>
          <w:trHeight w:val="288"/>
        </w:trPr>
        <w:tc>
          <w:tcPr>
            <w:tcW w:w="460" w:type="dxa"/>
            <w:tcBorders>
              <w:top w:val="nil"/>
              <w:left w:val="nil"/>
              <w:bottom w:val="nil"/>
              <w:right w:val="nil"/>
            </w:tcBorders>
            <w:shd w:val="clear" w:color="auto" w:fill="auto"/>
            <w:noWrap/>
            <w:vAlign w:val="bottom"/>
            <w:hideMark/>
          </w:tcPr>
          <w:p w14:paraId="438272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706</w:t>
            </w:r>
          </w:p>
        </w:tc>
        <w:tc>
          <w:tcPr>
            <w:tcW w:w="3380" w:type="dxa"/>
            <w:tcBorders>
              <w:top w:val="nil"/>
              <w:left w:val="nil"/>
              <w:bottom w:val="nil"/>
              <w:right w:val="nil"/>
            </w:tcBorders>
            <w:shd w:val="clear" w:color="000000" w:fill="FFFFFF"/>
            <w:noWrap/>
            <w:vAlign w:val="center"/>
            <w:hideMark/>
          </w:tcPr>
          <w:p w14:paraId="7E7774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32</w:t>
            </w:r>
          </w:p>
        </w:tc>
      </w:tr>
      <w:tr w:rsidR="00614CE1" w:rsidRPr="00303D76" w14:paraId="0EFF1C3C" w14:textId="77777777" w:rsidTr="00614CE1">
        <w:trPr>
          <w:trHeight w:val="288"/>
        </w:trPr>
        <w:tc>
          <w:tcPr>
            <w:tcW w:w="460" w:type="dxa"/>
            <w:tcBorders>
              <w:top w:val="nil"/>
              <w:left w:val="nil"/>
              <w:bottom w:val="nil"/>
              <w:right w:val="nil"/>
            </w:tcBorders>
            <w:shd w:val="clear" w:color="auto" w:fill="auto"/>
            <w:noWrap/>
            <w:vAlign w:val="bottom"/>
            <w:hideMark/>
          </w:tcPr>
          <w:p w14:paraId="3F4A61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707</w:t>
            </w:r>
          </w:p>
        </w:tc>
        <w:tc>
          <w:tcPr>
            <w:tcW w:w="3380" w:type="dxa"/>
            <w:tcBorders>
              <w:top w:val="nil"/>
              <w:left w:val="nil"/>
              <w:bottom w:val="nil"/>
              <w:right w:val="nil"/>
            </w:tcBorders>
            <w:shd w:val="clear" w:color="000000" w:fill="FFFFFF"/>
            <w:noWrap/>
            <w:vAlign w:val="center"/>
            <w:hideMark/>
          </w:tcPr>
          <w:p w14:paraId="237D0A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01</w:t>
            </w:r>
          </w:p>
        </w:tc>
      </w:tr>
      <w:tr w:rsidR="00614CE1" w:rsidRPr="00303D76" w14:paraId="4A65CBDD" w14:textId="77777777" w:rsidTr="00614CE1">
        <w:trPr>
          <w:trHeight w:val="288"/>
        </w:trPr>
        <w:tc>
          <w:tcPr>
            <w:tcW w:w="460" w:type="dxa"/>
            <w:tcBorders>
              <w:top w:val="nil"/>
              <w:left w:val="nil"/>
              <w:bottom w:val="nil"/>
              <w:right w:val="nil"/>
            </w:tcBorders>
            <w:shd w:val="clear" w:color="auto" w:fill="auto"/>
            <w:noWrap/>
            <w:vAlign w:val="bottom"/>
            <w:hideMark/>
          </w:tcPr>
          <w:p w14:paraId="6BEADB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708</w:t>
            </w:r>
          </w:p>
        </w:tc>
        <w:tc>
          <w:tcPr>
            <w:tcW w:w="3380" w:type="dxa"/>
            <w:tcBorders>
              <w:top w:val="nil"/>
              <w:left w:val="nil"/>
              <w:bottom w:val="nil"/>
              <w:right w:val="nil"/>
            </w:tcBorders>
            <w:shd w:val="clear" w:color="000000" w:fill="FFFFFF"/>
            <w:noWrap/>
            <w:vAlign w:val="center"/>
            <w:hideMark/>
          </w:tcPr>
          <w:p w14:paraId="2BE9FB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02</w:t>
            </w:r>
          </w:p>
        </w:tc>
      </w:tr>
      <w:tr w:rsidR="00614CE1" w:rsidRPr="00303D76" w14:paraId="4C61788A" w14:textId="77777777" w:rsidTr="00614CE1">
        <w:trPr>
          <w:trHeight w:val="288"/>
        </w:trPr>
        <w:tc>
          <w:tcPr>
            <w:tcW w:w="460" w:type="dxa"/>
            <w:tcBorders>
              <w:top w:val="nil"/>
              <w:left w:val="nil"/>
              <w:bottom w:val="nil"/>
              <w:right w:val="nil"/>
            </w:tcBorders>
            <w:shd w:val="clear" w:color="auto" w:fill="auto"/>
            <w:noWrap/>
            <w:vAlign w:val="bottom"/>
            <w:hideMark/>
          </w:tcPr>
          <w:p w14:paraId="3E4AA8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709</w:t>
            </w:r>
          </w:p>
        </w:tc>
        <w:tc>
          <w:tcPr>
            <w:tcW w:w="3380" w:type="dxa"/>
            <w:tcBorders>
              <w:top w:val="nil"/>
              <w:left w:val="nil"/>
              <w:bottom w:val="nil"/>
              <w:right w:val="nil"/>
            </w:tcBorders>
            <w:shd w:val="clear" w:color="000000" w:fill="FFFFFF"/>
            <w:noWrap/>
            <w:vAlign w:val="center"/>
            <w:hideMark/>
          </w:tcPr>
          <w:p w14:paraId="5129D1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03</w:t>
            </w:r>
          </w:p>
        </w:tc>
      </w:tr>
      <w:tr w:rsidR="00614CE1" w:rsidRPr="00303D76" w14:paraId="48118110" w14:textId="77777777" w:rsidTr="00614CE1">
        <w:trPr>
          <w:trHeight w:val="288"/>
        </w:trPr>
        <w:tc>
          <w:tcPr>
            <w:tcW w:w="460" w:type="dxa"/>
            <w:tcBorders>
              <w:top w:val="nil"/>
              <w:left w:val="nil"/>
              <w:bottom w:val="nil"/>
              <w:right w:val="nil"/>
            </w:tcBorders>
            <w:shd w:val="clear" w:color="auto" w:fill="auto"/>
            <w:noWrap/>
            <w:vAlign w:val="bottom"/>
            <w:hideMark/>
          </w:tcPr>
          <w:p w14:paraId="525A17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710</w:t>
            </w:r>
          </w:p>
        </w:tc>
        <w:tc>
          <w:tcPr>
            <w:tcW w:w="3380" w:type="dxa"/>
            <w:tcBorders>
              <w:top w:val="nil"/>
              <w:left w:val="nil"/>
              <w:bottom w:val="nil"/>
              <w:right w:val="nil"/>
            </w:tcBorders>
            <w:shd w:val="clear" w:color="000000" w:fill="FFFFFF"/>
            <w:noWrap/>
            <w:vAlign w:val="center"/>
            <w:hideMark/>
          </w:tcPr>
          <w:p w14:paraId="653BF4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04</w:t>
            </w:r>
          </w:p>
        </w:tc>
      </w:tr>
      <w:tr w:rsidR="00614CE1" w:rsidRPr="00303D76" w14:paraId="702E1960" w14:textId="77777777" w:rsidTr="00614CE1">
        <w:trPr>
          <w:trHeight w:val="288"/>
        </w:trPr>
        <w:tc>
          <w:tcPr>
            <w:tcW w:w="460" w:type="dxa"/>
            <w:tcBorders>
              <w:top w:val="nil"/>
              <w:left w:val="nil"/>
              <w:bottom w:val="nil"/>
              <w:right w:val="nil"/>
            </w:tcBorders>
            <w:shd w:val="clear" w:color="auto" w:fill="auto"/>
            <w:noWrap/>
            <w:vAlign w:val="bottom"/>
            <w:hideMark/>
          </w:tcPr>
          <w:p w14:paraId="62910B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711</w:t>
            </w:r>
          </w:p>
        </w:tc>
        <w:tc>
          <w:tcPr>
            <w:tcW w:w="3380" w:type="dxa"/>
            <w:tcBorders>
              <w:top w:val="nil"/>
              <w:left w:val="nil"/>
              <w:bottom w:val="nil"/>
              <w:right w:val="nil"/>
            </w:tcBorders>
            <w:shd w:val="clear" w:color="000000" w:fill="FFFFFF"/>
            <w:noWrap/>
            <w:vAlign w:val="center"/>
            <w:hideMark/>
          </w:tcPr>
          <w:p w14:paraId="718401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05</w:t>
            </w:r>
          </w:p>
        </w:tc>
      </w:tr>
      <w:tr w:rsidR="00614CE1" w:rsidRPr="00303D76" w14:paraId="5ABB8B20" w14:textId="77777777" w:rsidTr="00614CE1">
        <w:trPr>
          <w:trHeight w:val="288"/>
        </w:trPr>
        <w:tc>
          <w:tcPr>
            <w:tcW w:w="460" w:type="dxa"/>
            <w:tcBorders>
              <w:top w:val="nil"/>
              <w:left w:val="nil"/>
              <w:bottom w:val="nil"/>
              <w:right w:val="nil"/>
            </w:tcBorders>
            <w:shd w:val="clear" w:color="auto" w:fill="auto"/>
            <w:noWrap/>
            <w:vAlign w:val="bottom"/>
            <w:hideMark/>
          </w:tcPr>
          <w:p w14:paraId="339065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712</w:t>
            </w:r>
          </w:p>
        </w:tc>
        <w:tc>
          <w:tcPr>
            <w:tcW w:w="3380" w:type="dxa"/>
            <w:tcBorders>
              <w:top w:val="nil"/>
              <w:left w:val="nil"/>
              <w:bottom w:val="nil"/>
              <w:right w:val="nil"/>
            </w:tcBorders>
            <w:shd w:val="clear" w:color="000000" w:fill="FFFFFF"/>
            <w:noWrap/>
            <w:vAlign w:val="center"/>
            <w:hideMark/>
          </w:tcPr>
          <w:p w14:paraId="459E08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06</w:t>
            </w:r>
          </w:p>
        </w:tc>
      </w:tr>
      <w:tr w:rsidR="00614CE1" w:rsidRPr="00303D76" w14:paraId="690AE1B7" w14:textId="77777777" w:rsidTr="00614CE1">
        <w:trPr>
          <w:trHeight w:val="288"/>
        </w:trPr>
        <w:tc>
          <w:tcPr>
            <w:tcW w:w="460" w:type="dxa"/>
            <w:tcBorders>
              <w:top w:val="nil"/>
              <w:left w:val="nil"/>
              <w:bottom w:val="nil"/>
              <w:right w:val="nil"/>
            </w:tcBorders>
            <w:shd w:val="clear" w:color="auto" w:fill="auto"/>
            <w:noWrap/>
            <w:vAlign w:val="bottom"/>
            <w:hideMark/>
          </w:tcPr>
          <w:p w14:paraId="67D52C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713</w:t>
            </w:r>
          </w:p>
        </w:tc>
        <w:tc>
          <w:tcPr>
            <w:tcW w:w="3380" w:type="dxa"/>
            <w:tcBorders>
              <w:top w:val="nil"/>
              <w:left w:val="nil"/>
              <w:bottom w:val="nil"/>
              <w:right w:val="nil"/>
            </w:tcBorders>
            <w:shd w:val="clear" w:color="000000" w:fill="FFFFFF"/>
            <w:noWrap/>
            <w:vAlign w:val="center"/>
            <w:hideMark/>
          </w:tcPr>
          <w:p w14:paraId="78156D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07</w:t>
            </w:r>
          </w:p>
        </w:tc>
      </w:tr>
      <w:tr w:rsidR="00614CE1" w:rsidRPr="00303D76" w14:paraId="6CF63925" w14:textId="77777777" w:rsidTr="00614CE1">
        <w:trPr>
          <w:trHeight w:val="288"/>
        </w:trPr>
        <w:tc>
          <w:tcPr>
            <w:tcW w:w="460" w:type="dxa"/>
            <w:tcBorders>
              <w:top w:val="nil"/>
              <w:left w:val="nil"/>
              <w:bottom w:val="nil"/>
              <w:right w:val="nil"/>
            </w:tcBorders>
            <w:shd w:val="clear" w:color="auto" w:fill="auto"/>
            <w:noWrap/>
            <w:vAlign w:val="bottom"/>
            <w:hideMark/>
          </w:tcPr>
          <w:p w14:paraId="61821F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714</w:t>
            </w:r>
          </w:p>
        </w:tc>
        <w:tc>
          <w:tcPr>
            <w:tcW w:w="3380" w:type="dxa"/>
            <w:tcBorders>
              <w:top w:val="nil"/>
              <w:left w:val="nil"/>
              <w:bottom w:val="nil"/>
              <w:right w:val="nil"/>
            </w:tcBorders>
            <w:shd w:val="clear" w:color="000000" w:fill="FFFFFF"/>
            <w:noWrap/>
            <w:vAlign w:val="center"/>
            <w:hideMark/>
          </w:tcPr>
          <w:p w14:paraId="57FF01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08</w:t>
            </w:r>
          </w:p>
        </w:tc>
      </w:tr>
      <w:tr w:rsidR="00614CE1" w:rsidRPr="00303D76" w14:paraId="071784BF" w14:textId="77777777" w:rsidTr="00614CE1">
        <w:trPr>
          <w:trHeight w:val="288"/>
        </w:trPr>
        <w:tc>
          <w:tcPr>
            <w:tcW w:w="460" w:type="dxa"/>
            <w:tcBorders>
              <w:top w:val="nil"/>
              <w:left w:val="nil"/>
              <w:bottom w:val="nil"/>
              <w:right w:val="nil"/>
            </w:tcBorders>
            <w:shd w:val="clear" w:color="auto" w:fill="auto"/>
            <w:noWrap/>
            <w:vAlign w:val="bottom"/>
            <w:hideMark/>
          </w:tcPr>
          <w:p w14:paraId="3CFB28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715</w:t>
            </w:r>
          </w:p>
        </w:tc>
        <w:tc>
          <w:tcPr>
            <w:tcW w:w="3380" w:type="dxa"/>
            <w:tcBorders>
              <w:top w:val="nil"/>
              <w:left w:val="nil"/>
              <w:bottom w:val="nil"/>
              <w:right w:val="nil"/>
            </w:tcBorders>
            <w:shd w:val="clear" w:color="000000" w:fill="FFFFFF"/>
            <w:noWrap/>
            <w:vAlign w:val="center"/>
            <w:hideMark/>
          </w:tcPr>
          <w:p w14:paraId="0A4B556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09</w:t>
            </w:r>
          </w:p>
        </w:tc>
      </w:tr>
      <w:tr w:rsidR="00614CE1" w:rsidRPr="00303D76" w14:paraId="518F8EFA" w14:textId="77777777" w:rsidTr="00614CE1">
        <w:trPr>
          <w:trHeight w:val="288"/>
        </w:trPr>
        <w:tc>
          <w:tcPr>
            <w:tcW w:w="460" w:type="dxa"/>
            <w:tcBorders>
              <w:top w:val="nil"/>
              <w:left w:val="nil"/>
              <w:bottom w:val="nil"/>
              <w:right w:val="nil"/>
            </w:tcBorders>
            <w:shd w:val="clear" w:color="auto" w:fill="auto"/>
            <w:noWrap/>
            <w:vAlign w:val="bottom"/>
            <w:hideMark/>
          </w:tcPr>
          <w:p w14:paraId="2C4C35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716</w:t>
            </w:r>
          </w:p>
        </w:tc>
        <w:tc>
          <w:tcPr>
            <w:tcW w:w="3380" w:type="dxa"/>
            <w:tcBorders>
              <w:top w:val="nil"/>
              <w:left w:val="nil"/>
              <w:bottom w:val="nil"/>
              <w:right w:val="nil"/>
            </w:tcBorders>
            <w:shd w:val="clear" w:color="000000" w:fill="FFFFFF"/>
            <w:noWrap/>
            <w:vAlign w:val="center"/>
            <w:hideMark/>
          </w:tcPr>
          <w:p w14:paraId="02A6BC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10</w:t>
            </w:r>
          </w:p>
        </w:tc>
      </w:tr>
      <w:tr w:rsidR="00614CE1" w:rsidRPr="00303D76" w14:paraId="01332BCC" w14:textId="77777777" w:rsidTr="00614CE1">
        <w:trPr>
          <w:trHeight w:val="288"/>
        </w:trPr>
        <w:tc>
          <w:tcPr>
            <w:tcW w:w="460" w:type="dxa"/>
            <w:tcBorders>
              <w:top w:val="nil"/>
              <w:left w:val="nil"/>
              <w:bottom w:val="nil"/>
              <w:right w:val="nil"/>
            </w:tcBorders>
            <w:shd w:val="clear" w:color="auto" w:fill="auto"/>
            <w:noWrap/>
            <w:vAlign w:val="bottom"/>
            <w:hideMark/>
          </w:tcPr>
          <w:p w14:paraId="0B6CF6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717</w:t>
            </w:r>
          </w:p>
        </w:tc>
        <w:tc>
          <w:tcPr>
            <w:tcW w:w="3380" w:type="dxa"/>
            <w:tcBorders>
              <w:top w:val="nil"/>
              <w:left w:val="nil"/>
              <w:bottom w:val="nil"/>
              <w:right w:val="nil"/>
            </w:tcBorders>
            <w:shd w:val="clear" w:color="000000" w:fill="FFFFFF"/>
            <w:noWrap/>
            <w:vAlign w:val="center"/>
            <w:hideMark/>
          </w:tcPr>
          <w:p w14:paraId="6E384E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11</w:t>
            </w:r>
          </w:p>
        </w:tc>
      </w:tr>
      <w:tr w:rsidR="00614CE1" w:rsidRPr="00303D76" w14:paraId="27E17C65" w14:textId="77777777" w:rsidTr="00614CE1">
        <w:trPr>
          <w:trHeight w:val="288"/>
        </w:trPr>
        <w:tc>
          <w:tcPr>
            <w:tcW w:w="460" w:type="dxa"/>
            <w:tcBorders>
              <w:top w:val="nil"/>
              <w:left w:val="nil"/>
              <w:bottom w:val="nil"/>
              <w:right w:val="nil"/>
            </w:tcBorders>
            <w:shd w:val="clear" w:color="auto" w:fill="auto"/>
            <w:noWrap/>
            <w:vAlign w:val="bottom"/>
            <w:hideMark/>
          </w:tcPr>
          <w:p w14:paraId="2323DC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718</w:t>
            </w:r>
          </w:p>
        </w:tc>
        <w:tc>
          <w:tcPr>
            <w:tcW w:w="3380" w:type="dxa"/>
            <w:tcBorders>
              <w:top w:val="nil"/>
              <w:left w:val="nil"/>
              <w:bottom w:val="nil"/>
              <w:right w:val="nil"/>
            </w:tcBorders>
            <w:shd w:val="clear" w:color="000000" w:fill="FFFFFF"/>
            <w:noWrap/>
            <w:vAlign w:val="center"/>
            <w:hideMark/>
          </w:tcPr>
          <w:p w14:paraId="31C32E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12</w:t>
            </w:r>
          </w:p>
        </w:tc>
      </w:tr>
      <w:tr w:rsidR="00614CE1" w:rsidRPr="00303D76" w14:paraId="42ED8D7A" w14:textId="77777777" w:rsidTr="00614CE1">
        <w:trPr>
          <w:trHeight w:val="288"/>
        </w:trPr>
        <w:tc>
          <w:tcPr>
            <w:tcW w:w="460" w:type="dxa"/>
            <w:tcBorders>
              <w:top w:val="nil"/>
              <w:left w:val="nil"/>
              <w:bottom w:val="nil"/>
              <w:right w:val="nil"/>
            </w:tcBorders>
            <w:shd w:val="clear" w:color="auto" w:fill="auto"/>
            <w:noWrap/>
            <w:vAlign w:val="bottom"/>
            <w:hideMark/>
          </w:tcPr>
          <w:p w14:paraId="106E07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719</w:t>
            </w:r>
          </w:p>
        </w:tc>
        <w:tc>
          <w:tcPr>
            <w:tcW w:w="3380" w:type="dxa"/>
            <w:tcBorders>
              <w:top w:val="nil"/>
              <w:left w:val="nil"/>
              <w:bottom w:val="nil"/>
              <w:right w:val="nil"/>
            </w:tcBorders>
            <w:shd w:val="clear" w:color="000000" w:fill="FFFFFF"/>
            <w:noWrap/>
            <w:vAlign w:val="center"/>
            <w:hideMark/>
          </w:tcPr>
          <w:p w14:paraId="68348C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13</w:t>
            </w:r>
          </w:p>
        </w:tc>
      </w:tr>
      <w:tr w:rsidR="00614CE1" w:rsidRPr="00303D76" w14:paraId="5FCB902A" w14:textId="77777777" w:rsidTr="00614CE1">
        <w:trPr>
          <w:trHeight w:val="288"/>
        </w:trPr>
        <w:tc>
          <w:tcPr>
            <w:tcW w:w="460" w:type="dxa"/>
            <w:tcBorders>
              <w:top w:val="nil"/>
              <w:left w:val="nil"/>
              <w:bottom w:val="nil"/>
              <w:right w:val="nil"/>
            </w:tcBorders>
            <w:shd w:val="clear" w:color="auto" w:fill="auto"/>
            <w:noWrap/>
            <w:vAlign w:val="bottom"/>
            <w:hideMark/>
          </w:tcPr>
          <w:p w14:paraId="2E594C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720</w:t>
            </w:r>
          </w:p>
        </w:tc>
        <w:tc>
          <w:tcPr>
            <w:tcW w:w="3380" w:type="dxa"/>
            <w:tcBorders>
              <w:top w:val="nil"/>
              <w:left w:val="nil"/>
              <w:bottom w:val="nil"/>
              <w:right w:val="nil"/>
            </w:tcBorders>
            <w:shd w:val="clear" w:color="000000" w:fill="FFFFFF"/>
            <w:noWrap/>
            <w:vAlign w:val="center"/>
            <w:hideMark/>
          </w:tcPr>
          <w:p w14:paraId="32E03E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14</w:t>
            </w:r>
          </w:p>
        </w:tc>
      </w:tr>
      <w:tr w:rsidR="00614CE1" w:rsidRPr="00303D76" w14:paraId="2ECD0505" w14:textId="77777777" w:rsidTr="00614CE1">
        <w:trPr>
          <w:trHeight w:val="288"/>
        </w:trPr>
        <w:tc>
          <w:tcPr>
            <w:tcW w:w="460" w:type="dxa"/>
            <w:tcBorders>
              <w:top w:val="nil"/>
              <w:left w:val="nil"/>
              <w:bottom w:val="nil"/>
              <w:right w:val="nil"/>
            </w:tcBorders>
            <w:shd w:val="clear" w:color="auto" w:fill="auto"/>
            <w:noWrap/>
            <w:vAlign w:val="bottom"/>
            <w:hideMark/>
          </w:tcPr>
          <w:p w14:paraId="1F6694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721</w:t>
            </w:r>
          </w:p>
        </w:tc>
        <w:tc>
          <w:tcPr>
            <w:tcW w:w="3380" w:type="dxa"/>
            <w:tcBorders>
              <w:top w:val="nil"/>
              <w:left w:val="nil"/>
              <w:bottom w:val="nil"/>
              <w:right w:val="nil"/>
            </w:tcBorders>
            <w:shd w:val="clear" w:color="000000" w:fill="FFFFFF"/>
            <w:noWrap/>
            <w:vAlign w:val="center"/>
            <w:hideMark/>
          </w:tcPr>
          <w:p w14:paraId="3D52DB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15</w:t>
            </w:r>
          </w:p>
        </w:tc>
      </w:tr>
      <w:tr w:rsidR="00614CE1" w:rsidRPr="00303D76" w14:paraId="435F723B" w14:textId="77777777" w:rsidTr="00614CE1">
        <w:trPr>
          <w:trHeight w:val="288"/>
        </w:trPr>
        <w:tc>
          <w:tcPr>
            <w:tcW w:w="460" w:type="dxa"/>
            <w:tcBorders>
              <w:top w:val="nil"/>
              <w:left w:val="nil"/>
              <w:bottom w:val="nil"/>
              <w:right w:val="nil"/>
            </w:tcBorders>
            <w:shd w:val="clear" w:color="auto" w:fill="auto"/>
            <w:noWrap/>
            <w:vAlign w:val="bottom"/>
            <w:hideMark/>
          </w:tcPr>
          <w:p w14:paraId="0A4661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722</w:t>
            </w:r>
          </w:p>
        </w:tc>
        <w:tc>
          <w:tcPr>
            <w:tcW w:w="3380" w:type="dxa"/>
            <w:tcBorders>
              <w:top w:val="nil"/>
              <w:left w:val="nil"/>
              <w:bottom w:val="nil"/>
              <w:right w:val="nil"/>
            </w:tcBorders>
            <w:shd w:val="clear" w:color="000000" w:fill="FFFFFF"/>
            <w:noWrap/>
            <w:vAlign w:val="center"/>
            <w:hideMark/>
          </w:tcPr>
          <w:p w14:paraId="4914F0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16</w:t>
            </w:r>
          </w:p>
        </w:tc>
      </w:tr>
      <w:tr w:rsidR="00614CE1" w:rsidRPr="00303D76" w14:paraId="73EDED0A" w14:textId="77777777" w:rsidTr="00614CE1">
        <w:trPr>
          <w:trHeight w:val="288"/>
        </w:trPr>
        <w:tc>
          <w:tcPr>
            <w:tcW w:w="460" w:type="dxa"/>
            <w:tcBorders>
              <w:top w:val="nil"/>
              <w:left w:val="nil"/>
              <w:bottom w:val="nil"/>
              <w:right w:val="nil"/>
            </w:tcBorders>
            <w:shd w:val="clear" w:color="auto" w:fill="auto"/>
            <w:noWrap/>
            <w:vAlign w:val="bottom"/>
            <w:hideMark/>
          </w:tcPr>
          <w:p w14:paraId="3FAE07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723</w:t>
            </w:r>
          </w:p>
        </w:tc>
        <w:tc>
          <w:tcPr>
            <w:tcW w:w="3380" w:type="dxa"/>
            <w:tcBorders>
              <w:top w:val="nil"/>
              <w:left w:val="nil"/>
              <w:bottom w:val="nil"/>
              <w:right w:val="nil"/>
            </w:tcBorders>
            <w:shd w:val="clear" w:color="000000" w:fill="FFFFFF"/>
            <w:noWrap/>
            <w:vAlign w:val="center"/>
            <w:hideMark/>
          </w:tcPr>
          <w:p w14:paraId="12737F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17</w:t>
            </w:r>
          </w:p>
        </w:tc>
      </w:tr>
      <w:tr w:rsidR="00614CE1" w:rsidRPr="00303D76" w14:paraId="061CEEB1" w14:textId="77777777" w:rsidTr="00614CE1">
        <w:trPr>
          <w:trHeight w:val="288"/>
        </w:trPr>
        <w:tc>
          <w:tcPr>
            <w:tcW w:w="460" w:type="dxa"/>
            <w:tcBorders>
              <w:top w:val="nil"/>
              <w:left w:val="nil"/>
              <w:bottom w:val="nil"/>
              <w:right w:val="nil"/>
            </w:tcBorders>
            <w:shd w:val="clear" w:color="auto" w:fill="auto"/>
            <w:noWrap/>
            <w:vAlign w:val="bottom"/>
            <w:hideMark/>
          </w:tcPr>
          <w:p w14:paraId="09AB9F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724</w:t>
            </w:r>
          </w:p>
        </w:tc>
        <w:tc>
          <w:tcPr>
            <w:tcW w:w="3380" w:type="dxa"/>
            <w:tcBorders>
              <w:top w:val="nil"/>
              <w:left w:val="nil"/>
              <w:bottom w:val="nil"/>
              <w:right w:val="nil"/>
            </w:tcBorders>
            <w:shd w:val="clear" w:color="000000" w:fill="FFFFFF"/>
            <w:noWrap/>
            <w:vAlign w:val="center"/>
            <w:hideMark/>
          </w:tcPr>
          <w:p w14:paraId="1818AFC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18</w:t>
            </w:r>
          </w:p>
        </w:tc>
      </w:tr>
      <w:tr w:rsidR="00614CE1" w:rsidRPr="00303D76" w14:paraId="56851258" w14:textId="77777777" w:rsidTr="00614CE1">
        <w:trPr>
          <w:trHeight w:val="288"/>
        </w:trPr>
        <w:tc>
          <w:tcPr>
            <w:tcW w:w="460" w:type="dxa"/>
            <w:tcBorders>
              <w:top w:val="nil"/>
              <w:left w:val="nil"/>
              <w:bottom w:val="nil"/>
              <w:right w:val="nil"/>
            </w:tcBorders>
            <w:shd w:val="clear" w:color="auto" w:fill="auto"/>
            <w:noWrap/>
            <w:vAlign w:val="bottom"/>
            <w:hideMark/>
          </w:tcPr>
          <w:p w14:paraId="1EFDBE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725</w:t>
            </w:r>
          </w:p>
        </w:tc>
        <w:tc>
          <w:tcPr>
            <w:tcW w:w="3380" w:type="dxa"/>
            <w:tcBorders>
              <w:top w:val="nil"/>
              <w:left w:val="nil"/>
              <w:bottom w:val="nil"/>
              <w:right w:val="nil"/>
            </w:tcBorders>
            <w:shd w:val="clear" w:color="000000" w:fill="FFFFFF"/>
            <w:noWrap/>
            <w:vAlign w:val="center"/>
            <w:hideMark/>
          </w:tcPr>
          <w:p w14:paraId="076F5E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19</w:t>
            </w:r>
          </w:p>
        </w:tc>
      </w:tr>
      <w:tr w:rsidR="00614CE1" w:rsidRPr="00303D76" w14:paraId="17757C76" w14:textId="77777777" w:rsidTr="00614CE1">
        <w:trPr>
          <w:trHeight w:val="288"/>
        </w:trPr>
        <w:tc>
          <w:tcPr>
            <w:tcW w:w="460" w:type="dxa"/>
            <w:tcBorders>
              <w:top w:val="nil"/>
              <w:left w:val="nil"/>
              <w:bottom w:val="nil"/>
              <w:right w:val="nil"/>
            </w:tcBorders>
            <w:shd w:val="clear" w:color="auto" w:fill="auto"/>
            <w:noWrap/>
            <w:vAlign w:val="bottom"/>
            <w:hideMark/>
          </w:tcPr>
          <w:p w14:paraId="4A1DA9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726</w:t>
            </w:r>
          </w:p>
        </w:tc>
        <w:tc>
          <w:tcPr>
            <w:tcW w:w="3380" w:type="dxa"/>
            <w:tcBorders>
              <w:top w:val="nil"/>
              <w:left w:val="nil"/>
              <w:bottom w:val="nil"/>
              <w:right w:val="nil"/>
            </w:tcBorders>
            <w:shd w:val="clear" w:color="000000" w:fill="FFFFFF"/>
            <w:noWrap/>
            <w:vAlign w:val="center"/>
            <w:hideMark/>
          </w:tcPr>
          <w:p w14:paraId="6EE9B9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20</w:t>
            </w:r>
          </w:p>
        </w:tc>
      </w:tr>
      <w:tr w:rsidR="00614CE1" w:rsidRPr="00303D76" w14:paraId="4207C62A" w14:textId="77777777" w:rsidTr="00614CE1">
        <w:trPr>
          <w:trHeight w:val="288"/>
        </w:trPr>
        <w:tc>
          <w:tcPr>
            <w:tcW w:w="460" w:type="dxa"/>
            <w:tcBorders>
              <w:top w:val="nil"/>
              <w:left w:val="nil"/>
              <w:bottom w:val="nil"/>
              <w:right w:val="nil"/>
            </w:tcBorders>
            <w:shd w:val="clear" w:color="auto" w:fill="auto"/>
            <w:noWrap/>
            <w:vAlign w:val="bottom"/>
            <w:hideMark/>
          </w:tcPr>
          <w:p w14:paraId="113480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727</w:t>
            </w:r>
          </w:p>
        </w:tc>
        <w:tc>
          <w:tcPr>
            <w:tcW w:w="3380" w:type="dxa"/>
            <w:tcBorders>
              <w:top w:val="nil"/>
              <w:left w:val="nil"/>
              <w:bottom w:val="nil"/>
              <w:right w:val="nil"/>
            </w:tcBorders>
            <w:shd w:val="clear" w:color="000000" w:fill="FFFFFF"/>
            <w:noWrap/>
            <w:vAlign w:val="center"/>
            <w:hideMark/>
          </w:tcPr>
          <w:p w14:paraId="262059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21</w:t>
            </w:r>
          </w:p>
        </w:tc>
      </w:tr>
      <w:tr w:rsidR="00614CE1" w:rsidRPr="00303D76" w14:paraId="62046A64" w14:textId="77777777" w:rsidTr="00614CE1">
        <w:trPr>
          <w:trHeight w:val="288"/>
        </w:trPr>
        <w:tc>
          <w:tcPr>
            <w:tcW w:w="460" w:type="dxa"/>
            <w:tcBorders>
              <w:top w:val="nil"/>
              <w:left w:val="nil"/>
              <w:bottom w:val="nil"/>
              <w:right w:val="nil"/>
            </w:tcBorders>
            <w:shd w:val="clear" w:color="auto" w:fill="auto"/>
            <w:noWrap/>
            <w:vAlign w:val="bottom"/>
            <w:hideMark/>
          </w:tcPr>
          <w:p w14:paraId="3F4A13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728</w:t>
            </w:r>
          </w:p>
        </w:tc>
        <w:tc>
          <w:tcPr>
            <w:tcW w:w="3380" w:type="dxa"/>
            <w:tcBorders>
              <w:top w:val="nil"/>
              <w:left w:val="nil"/>
              <w:bottom w:val="nil"/>
              <w:right w:val="nil"/>
            </w:tcBorders>
            <w:shd w:val="clear" w:color="000000" w:fill="FFFFFF"/>
            <w:noWrap/>
            <w:vAlign w:val="center"/>
            <w:hideMark/>
          </w:tcPr>
          <w:p w14:paraId="17CE57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22</w:t>
            </w:r>
          </w:p>
        </w:tc>
      </w:tr>
      <w:tr w:rsidR="00614CE1" w:rsidRPr="00303D76" w14:paraId="775A420D" w14:textId="77777777" w:rsidTr="00614CE1">
        <w:trPr>
          <w:trHeight w:val="288"/>
        </w:trPr>
        <w:tc>
          <w:tcPr>
            <w:tcW w:w="460" w:type="dxa"/>
            <w:tcBorders>
              <w:top w:val="nil"/>
              <w:left w:val="nil"/>
              <w:bottom w:val="nil"/>
              <w:right w:val="nil"/>
            </w:tcBorders>
            <w:shd w:val="clear" w:color="auto" w:fill="auto"/>
            <w:noWrap/>
            <w:vAlign w:val="bottom"/>
            <w:hideMark/>
          </w:tcPr>
          <w:p w14:paraId="5E7273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729</w:t>
            </w:r>
          </w:p>
        </w:tc>
        <w:tc>
          <w:tcPr>
            <w:tcW w:w="3380" w:type="dxa"/>
            <w:tcBorders>
              <w:top w:val="nil"/>
              <w:left w:val="nil"/>
              <w:bottom w:val="nil"/>
              <w:right w:val="nil"/>
            </w:tcBorders>
            <w:shd w:val="clear" w:color="000000" w:fill="FFFFFF"/>
            <w:noWrap/>
            <w:vAlign w:val="center"/>
            <w:hideMark/>
          </w:tcPr>
          <w:p w14:paraId="67BDCC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23</w:t>
            </w:r>
          </w:p>
        </w:tc>
      </w:tr>
      <w:tr w:rsidR="00614CE1" w:rsidRPr="00303D76" w14:paraId="7ED184AF" w14:textId="77777777" w:rsidTr="00614CE1">
        <w:trPr>
          <w:trHeight w:val="288"/>
        </w:trPr>
        <w:tc>
          <w:tcPr>
            <w:tcW w:w="460" w:type="dxa"/>
            <w:tcBorders>
              <w:top w:val="nil"/>
              <w:left w:val="nil"/>
              <w:bottom w:val="nil"/>
              <w:right w:val="nil"/>
            </w:tcBorders>
            <w:shd w:val="clear" w:color="auto" w:fill="auto"/>
            <w:noWrap/>
            <w:vAlign w:val="bottom"/>
            <w:hideMark/>
          </w:tcPr>
          <w:p w14:paraId="5CA4F5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730</w:t>
            </w:r>
          </w:p>
        </w:tc>
        <w:tc>
          <w:tcPr>
            <w:tcW w:w="3380" w:type="dxa"/>
            <w:tcBorders>
              <w:top w:val="nil"/>
              <w:left w:val="nil"/>
              <w:bottom w:val="nil"/>
              <w:right w:val="nil"/>
            </w:tcBorders>
            <w:shd w:val="clear" w:color="000000" w:fill="FFFFFF"/>
            <w:noWrap/>
            <w:vAlign w:val="center"/>
            <w:hideMark/>
          </w:tcPr>
          <w:p w14:paraId="3F7822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24</w:t>
            </w:r>
          </w:p>
        </w:tc>
      </w:tr>
      <w:tr w:rsidR="00614CE1" w:rsidRPr="00303D76" w14:paraId="2AED00E4" w14:textId="77777777" w:rsidTr="00614CE1">
        <w:trPr>
          <w:trHeight w:val="288"/>
        </w:trPr>
        <w:tc>
          <w:tcPr>
            <w:tcW w:w="460" w:type="dxa"/>
            <w:tcBorders>
              <w:top w:val="nil"/>
              <w:left w:val="nil"/>
              <w:bottom w:val="nil"/>
              <w:right w:val="nil"/>
            </w:tcBorders>
            <w:shd w:val="clear" w:color="auto" w:fill="auto"/>
            <w:noWrap/>
            <w:vAlign w:val="bottom"/>
            <w:hideMark/>
          </w:tcPr>
          <w:p w14:paraId="46DC20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731</w:t>
            </w:r>
          </w:p>
        </w:tc>
        <w:tc>
          <w:tcPr>
            <w:tcW w:w="3380" w:type="dxa"/>
            <w:tcBorders>
              <w:top w:val="nil"/>
              <w:left w:val="nil"/>
              <w:bottom w:val="nil"/>
              <w:right w:val="nil"/>
            </w:tcBorders>
            <w:shd w:val="clear" w:color="000000" w:fill="FFFFFF"/>
            <w:noWrap/>
            <w:vAlign w:val="center"/>
            <w:hideMark/>
          </w:tcPr>
          <w:p w14:paraId="05C9D4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25</w:t>
            </w:r>
          </w:p>
        </w:tc>
      </w:tr>
      <w:tr w:rsidR="00614CE1" w:rsidRPr="00303D76" w14:paraId="5AFFC0A1" w14:textId="77777777" w:rsidTr="00614CE1">
        <w:trPr>
          <w:trHeight w:val="288"/>
        </w:trPr>
        <w:tc>
          <w:tcPr>
            <w:tcW w:w="460" w:type="dxa"/>
            <w:tcBorders>
              <w:top w:val="nil"/>
              <w:left w:val="nil"/>
              <w:bottom w:val="nil"/>
              <w:right w:val="nil"/>
            </w:tcBorders>
            <w:shd w:val="clear" w:color="auto" w:fill="auto"/>
            <w:noWrap/>
            <w:vAlign w:val="bottom"/>
            <w:hideMark/>
          </w:tcPr>
          <w:p w14:paraId="6147FD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732</w:t>
            </w:r>
          </w:p>
        </w:tc>
        <w:tc>
          <w:tcPr>
            <w:tcW w:w="3380" w:type="dxa"/>
            <w:tcBorders>
              <w:top w:val="nil"/>
              <w:left w:val="nil"/>
              <w:bottom w:val="nil"/>
              <w:right w:val="nil"/>
            </w:tcBorders>
            <w:shd w:val="clear" w:color="000000" w:fill="FFFFFF"/>
            <w:noWrap/>
            <w:vAlign w:val="center"/>
            <w:hideMark/>
          </w:tcPr>
          <w:p w14:paraId="21D3F2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26</w:t>
            </w:r>
          </w:p>
        </w:tc>
      </w:tr>
      <w:tr w:rsidR="00614CE1" w:rsidRPr="00303D76" w14:paraId="4156C44C" w14:textId="77777777" w:rsidTr="00614CE1">
        <w:trPr>
          <w:trHeight w:val="288"/>
        </w:trPr>
        <w:tc>
          <w:tcPr>
            <w:tcW w:w="460" w:type="dxa"/>
            <w:tcBorders>
              <w:top w:val="nil"/>
              <w:left w:val="nil"/>
              <w:bottom w:val="nil"/>
              <w:right w:val="nil"/>
            </w:tcBorders>
            <w:shd w:val="clear" w:color="auto" w:fill="auto"/>
            <w:noWrap/>
            <w:vAlign w:val="bottom"/>
            <w:hideMark/>
          </w:tcPr>
          <w:p w14:paraId="208DD7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733</w:t>
            </w:r>
          </w:p>
        </w:tc>
        <w:tc>
          <w:tcPr>
            <w:tcW w:w="3380" w:type="dxa"/>
            <w:tcBorders>
              <w:top w:val="nil"/>
              <w:left w:val="nil"/>
              <w:bottom w:val="nil"/>
              <w:right w:val="nil"/>
            </w:tcBorders>
            <w:shd w:val="clear" w:color="000000" w:fill="FFFFFF"/>
            <w:noWrap/>
            <w:vAlign w:val="center"/>
            <w:hideMark/>
          </w:tcPr>
          <w:p w14:paraId="7C9027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27</w:t>
            </w:r>
          </w:p>
        </w:tc>
      </w:tr>
      <w:tr w:rsidR="00614CE1" w:rsidRPr="00303D76" w14:paraId="6E6FA328" w14:textId="77777777" w:rsidTr="00614CE1">
        <w:trPr>
          <w:trHeight w:val="288"/>
        </w:trPr>
        <w:tc>
          <w:tcPr>
            <w:tcW w:w="460" w:type="dxa"/>
            <w:tcBorders>
              <w:top w:val="nil"/>
              <w:left w:val="nil"/>
              <w:bottom w:val="nil"/>
              <w:right w:val="nil"/>
            </w:tcBorders>
            <w:shd w:val="clear" w:color="auto" w:fill="auto"/>
            <w:noWrap/>
            <w:vAlign w:val="bottom"/>
            <w:hideMark/>
          </w:tcPr>
          <w:p w14:paraId="38B55E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734</w:t>
            </w:r>
          </w:p>
        </w:tc>
        <w:tc>
          <w:tcPr>
            <w:tcW w:w="3380" w:type="dxa"/>
            <w:tcBorders>
              <w:top w:val="nil"/>
              <w:left w:val="nil"/>
              <w:bottom w:val="nil"/>
              <w:right w:val="nil"/>
            </w:tcBorders>
            <w:shd w:val="clear" w:color="000000" w:fill="FFFFFF"/>
            <w:noWrap/>
            <w:vAlign w:val="center"/>
            <w:hideMark/>
          </w:tcPr>
          <w:p w14:paraId="20EE3B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28</w:t>
            </w:r>
          </w:p>
        </w:tc>
      </w:tr>
      <w:tr w:rsidR="00614CE1" w:rsidRPr="00303D76" w14:paraId="058D886D" w14:textId="77777777" w:rsidTr="00614CE1">
        <w:trPr>
          <w:trHeight w:val="288"/>
        </w:trPr>
        <w:tc>
          <w:tcPr>
            <w:tcW w:w="460" w:type="dxa"/>
            <w:tcBorders>
              <w:top w:val="nil"/>
              <w:left w:val="nil"/>
              <w:bottom w:val="nil"/>
              <w:right w:val="nil"/>
            </w:tcBorders>
            <w:shd w:val="clear" w:color="auto" w:fill="auto"/>
            <w:noWrap/>
            <w:vAlign w:val="bottom"/>
            <w:hideMark/>
          </w:tcPr>
          <w:p w14:paraId="4BD316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735</w:t>
            </w:r>
          </w:p>
        </w:tc>
        <w:tc>
          <w:tcPr>
            <w:tcW w:w="3380" w:type="dxa"/>
            <w:tcBorders>
              <w:top w:val="nil"/>
              <w:left w:val="nil"/>
              <w:bottom w:val="nil"/>
              <w:right w:val="nil"/>
            </w:tcBorders>
            <w:shd w:val="clear" w:color="000000" w:fill="FFFFFF"/>
            <w:noWrap/>
            <w:vAlign w:val="center"/>
            <w:hideMark/>
          </w:tcPr>
          <w:p w14:paraId="7C23D4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29</w:t>
            </w:r>
          </w:p>
        </w:tc>
      </w:tr>
      <w:tr w:rsidR="00614CE1" w:rsidRPr="00303D76" w14:paraId="0D822D4A" w14:textId="77777777" w:rsidTr="00614CE1">
        <w:trPr>
          <w:trHeight w:val="288"/>
        </w:trPr>
        <w:tc>
          <w:tcPr>
            <w:tcW w:w="460" w:type="dxa"/>
            <w:tcBorders>
              <w:top w:val="nil"/>
              <w:left w:val="nil"/>
              <w:bottom w:val="nil"/>
              <w:right w:val="nil"/>
            </w:tcBorders>
            <w:shd w:val="clear" w:color="auto" w:fill="auto"/>
            <w:noWrap/>
            <w:vAlign w:val="bottom"/>
            <w:hideMark/>
          </w:tcPr>
          <w:p w14:paraId="21B765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736</w:t>
            </w:r>
          </w:p>
        </w:tc>
        <w:tc>
          <w:tcPr>
            <w:tcW w:w="3380" w:type="dxa"/>
            <w:tcBorders>
              <w:top w:val="nil"/>
              <w:left w:val="nil"/>
              <w:bottom w:val="nil"/>
              <w:right w:val="nil"/>
            </w:tcBorders>
            <w:shd w:val="clear" w:color="000000" w:fill="FFFFFF"/>
            <w:noWrap/>
            <w:vAlign w:val="center"/>
            <w:hideMark/>
          </w:tcPr>
          <w:p w14:paraId="13ADCC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30</w:t>
            </w:r>
          </w:p>
        </w:tc>
      </w:tr>
      <w:tr w:rsidR="00614CE1" w:rsidRPr="00303D76" w14:paraId="3939C691" w14:textId="77777777" w:rsidTr="00614CE1">
        <w:trPr>
          <w:trHeight w:val="288"/>
        </w:trPr>
        <w:tc>
          <w:tcPr>
            <w:tcW w:w="460" w:type="dxa"/>
            <w:tcBorders>
              <w:top w:val="nil"/>
              <w:left w:val="nil"/>
              <w:bottom w:val="nil"/>
              <w:right w:val="nil"/>
            </w:tcBorders>
            <w:shd w:val="clear" w:color="auto" w:fill="auto"/>
            <w:noWrap/>
            <w:vAlign w:val="bottom"/>
            <w:hideMark/>
          </w:tcPr>
          <w:p w14:paraId="561028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737</w:t>
            </w:r>
          </w:p>
        </w:tc>
        <w:tc>
          <w:tcPr>
            <w:tcW w:w="3380" w:type="dxa"/>
            <w:tcBorders>
              <w:top w:val="nil"/>
              <w:left w:val="nil"/>
              <w:bottom w:val="nil"/>
              <w:right w:val="nil"/>
            </w:tcBorders>
            <w:shd w:val="clear" w:color="000000" w:fill="FFFFFF"/>
            <w:noWrap/>
            <w:vAlign w:val="center"/>
            <w:hideMark/>
          </w:tcPr>
          <w:p w14:paraId="44EFA9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01</w:t>
            </w:r>
          </w:p>
        </w:tc>
      </w:tr>
      <w:tr w:rsidR="00614CE1" w:rsidRPr="00303D76" w14:paraId="4C5C49B8" w14:textId="77777777" w:rsidTr="00614CE1">
        <w:trPr>
          <w:trHeight w:val="288"/>
        </w:trPr>
        <w:tc>
          <w:tcPr>
            <w:tcW w:w="460" w:type="dxa"/>
            <w:tcBorders>
              <w:top w:val="nil"/>
              <w:left w:val="nil"/>
              <w:bottom w:val="nil"/>
              <w:right w:val="nil"/>
            </w:tcBorders>
            <w:shd w:val="clear" w:color="auto" w:fill="auto"/>
            <w:noWrap/>
            <w:vAlign w:val="bottom"/>
            <w:hideMark/>
          </w:tcPr>
          <w:p w14:paraId="78836A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738</w:t>
            </w:r>
          </w:p>
        </w:tc>
        <w:tc>
          <w:tcPr>
            <w:tcW w:w="3380" w:type="dxa"/>
            <w:tcBorders>
              <w:top w:val="nil"/>
              <w:left w:val="nil"/>
              <w:bottom w:val="nil"/>
              <w:right w:val="nil"/>
            </w:tcBorders>
            <w:shd w:val="clear" w:color="000000" w:fill="FFFFFF"/>
            <w:noWrap/>
            <w:vAlign w:val="center"/>
            <w:hideMark/>
          </w:tcPr>
          <w:p w14:paraId="64953D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02</w:t>
            </w:r>
          </w:p>
        </w:tc>
      </w:tr>
      <w:tr w:rsidR="00614CE1" w:rsidRPr="00303D76" w14:paraId="2C0C9156" w14:textId="77777777" w:rsidTr="00614CE1">
        <w:trPr>
          <w:trHeight w:val="288"/>
        </w:trPr>
        <w:tc>
          <w:tcPr>
            <w:tcW w:w="460" w:type="dxa"/>
            <w:tcBorders>
              <w:top w:val="nil"/>
              <w:left w:val="nil"/>
              <w:bottom w:val="nil"/>
              <w:right w:val="nil"/>
            </w:tcBorders>
            <w:shd w:val="clear" w:color="auto" w:fill="auto"/>
            <w:noWrap/>
            <w:vAlign w:val="bottom"/>
            <w:hideMark/>
          </w:tcPr>
          <w:p w14:paraId="0B8506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739</w:t>
            </w:r>
          </w:p>
        </w:tc>
        <w:tc>
          <w:tcPr>
            <w:tcW w:w="3380" w:type="dxa"/>
            <w:tcBorders>
              <w:top w:val="nil"/>
              <w:left w:val="nil"/>
              <w:bottom w:val="nil"/>
              <w:right w:val="nil"/>
            </w:tcBorders>
            <w:shd w:val="clear" w:color="000000" w:fill="FFFFFF"/>
            <w:noWrap/>
            <w:vAlign w:val="center"/>
            <w:hideMark/>
          </w:tcPr>
          <w:p w14:paraId="096613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03</w:t>
            </w:r>
          </w:p>
        </w:tc>
      </w:tr>
      <w:tr w:rsidR="00614CE1" w:rsidRPr="00303D76" w14:paraId="65EA2EB0" w14:textId="77777777" w:rsidTr="00614CE1">
        <w:trPr>
          <w:trHeight w:val="288"/>
        </w:trPr>
        <w:tc>
          <w:tcPr>
            <w:tcW w:w="460" w:type="dxa"/>
            <w:tcBorders>
              <w:top w:val="nil"/>
              <w:left w:val="nil"/>
              <w:bottom w:val="nil"/>
              <w:right w:val="nil"/>
            </w:tcBorders>
            <w:shd w:val="clear" w:color="auto" w:fill="auto"/>
            <w:noWrap/>
            <w:vAlign w:val="bottom"/>
            <w:hideMark/>
          </w:tcPr>
          <w:p w14:paraId="793055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740</w:t>
            </w:r>
          </w:p>
        </w:tc>
        <w:tc>
          <w:tcPr>
            <w:tcW w:w="3380" w:type="dxa"/>
            <w:tcBorders>
              <w:top w:val="nil"/>
              <w:left w:val="nil"/>
              <w:bottom w:val="nil"/>
              <w:right w:val="nil"/>
            </w:tcBorders>
            <w:shd w:val="clear" w:color="000000" w:fill="FFFFFF"/>
            <w:noWrap/>
            <w:vAlign w:val="center"/>
            <w:hideMark/>
          </w:tcPr>
          <w:p w14:paraId="4E491C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04</w:t>
            </w:r>
          </w:p>
        </w:tc>
      </w:tr>
      <w:tr w:rsidR="00614CE1" w:rsidRPr="00303D76" w14:paraId="04B414AE" w14:textId="77777777" w:rsidTr="00614CE1">
        <w:trPr>
          <w:trHeight w:val="288"/>
        </w:trPr>
        <w:tc>
          <w:tcPr>
            <w:tcW w:w="460" w:type="dxa"/>
            <w:tcBorders>
              <w:top w:val="nil"/>
              <w:left w:val="nil"/>
              <w:bottom w:val="nil"/>
              <w:right w:val="nil"/>
            </w:tcBorders>
            <w:shd w:val="clear" w:color="auto" w:fill="auto"/>
            <w:noWrap/>
            <w:vAlign w:val="bottom"/>
            <w:hideMark/>
          </w:tcPr>
          <w:p w14:paraId="640DFD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741</w:t>
            </w:r>
          </w:p>
        </w:tc>
        <w:tc>
          <w:tcPr>
            <w:tcW w:w="3380" w:type="dxa"/>
            <w:tcBorders>
              <w:top w:val="nil"/>
              <w:left w:val="nil"/>
              <w:bottom w:val="nil"/>
              <w:right w:val="nil"/>
            </w:tcBorders>
            <w:shd w:val="clear" w:color="000000" w:fill="FFFFFF"/>
            <w:noWrap/>
            <w:vAlign w:val="center"/>
            <w:hideMark/>
          </w:tcPr>
          <w:p w14:paraId="07CDFE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05</w:t>
            </w:r>
          </w:p>
        </w:tc>
      </w:tr>
      <w:tr w:rsidR="00614CE1" w:rsidRPr="00303D76" w14:paraId="1D4DF3BE" w14:textId="77777777" w:rsidTr="00614CE1">
        <w:trPr>
          <w:trHeight w:val="288"/>
        </w:trPr>
        <w:tc>
          <w:tcPr>
            <w:tcW w:w="460" w:type="dxa"/>
            <w:tcBorders>
              <w:top w:val="nil"/>
              <w:left w:val="nil"/>
              <w:bottom w:val="nil"/>
              <w:right w:val="nil"/>
            </w:tcBorders>
            <w:shd w:val="clear" w:color="auto" w:fill="auto"/>
            <w:noWrap/>
            <w:vAlign w:val="bottom"/>
            <w:hideMark/>
          </w:tcPr>
          <w:p w14:paraId="0B89F8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742</w:t>
            </w:r>
          </w:p>
        </w:tc>
        <w:tc>
          <w:tcPr>
            <w:tcW w:w="3380" w:type="dxa"/>
            <w:tcBorders>
              <w:top w:val="nil"/>
              <w:left w:val="nil"/>
              <w:bottom w:val="nil"/>
              <w:right w:val="nil"/>
            </w:tcBorders>
            <w:shd w:val="clear" w:color="000000" w:fill="FFFFFF"/>
            <w:noWrap/>
            <w:vAlign w:val="center"/>
            <w:hideMark/>
          </w:tcPr>
          <w:p w14:paraId="470B73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06</w:t>
            </w:r>
          </w:p>
        </w:tc>
      </w:tr>
      <w:tr w:rsidR="00614CE1" w:rsidRPr="00303D76" w14:paraId="5E2954C5" w14:textId="77777777" w:rsidTr="00614CE1">
        <w:trPr>
          <w:trHeight w:val="288"/>
        </w:trPr>
        <w:tc>
          <w:tcPr>
            <w:tcW w:w="460" w:type="dxa"/>
            <w:tcBorders>
              <w:top w:val="nil"/>
              <w:left w:val="nil"/>
              <w:bottom w:val="nil"/>
              <w:right w:val="nil"/>
            </w:tcBorders>
            <w:shd w:val="clear" w:color="auto" w:fill="auto"/>
            <w:noWrap/>
            <w:vAlign w:val="bottom"/>
            <w:hideMark/>
          </w:tcPr>
          <w:p w14:paraId="528C7F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743</w:t>
            </w:r>
          </w:p>
        </w:tc>
        <w:tc>
          <w:tcPr>
            <w:tcW w:w="3380" w:type="dxa"/>
            <w:tcBorders>
              <w:top w:val="nil"/>
              <w:left w:val="nil"/>
              <w:bottom w:val="nil"/>
              <w:right w:val="nil"/>
            </w:tcBorders>
            <w:shd w:val="clear" w:color="000000" w:fill="FFFFFF"/>
            <w:noWrap/>
            <w:vAlign w:val="center"/>
            <w:hideMark/>
          </w:tcPr>
          <w:p w14:paraId="730692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07</w:t>
            </w:r>
          </w:p>
        </w:tc>
      </w:tr>
      <w:tr w:rsidR="00614CE1" w:rsidRPr="00303D76" w14:paraId="5411CA5F" w14:textId="77777777" w:rsidTr="00614CE1">
        <w:trPr>
          <w:trHeight w:val="288"/>
        </w:trPr>
        <w:tc>
          <w:tcPr>
            <w:tcW w:w="460" w:type="dxa"/>
            <w:tcBorders>
              <w:top w:val="nil"/>
              <w:left w:val="nil"/>
              <w:bottom w:val="nil"/>
              <w:right w:val="nil"/>
            </w:tcBorders>
            <w:shd w:val="clear" w:color="auto" w:fill="auto"/>
            <w:noWrap/>
            <w:vAlign w:val="bottom"/>
            <w:hideMark/>
          </w:tcPr>
          <w:p w14:paraId="72A5ED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744</w:t>
            </w:r>
          </w:p>
        </w:tc>
        <w:tc>
          <w:tcPr>
            <w:tcW w:w="3380" w:type="dxa"/>
            <w:tcBorders>
              <w:top w:val="nil"/>
              <w:left w:val="nil"/>
              <w:bottom w:val="nil"/>
              <w:right w:val="nil"/>
            </w:tcBorders>
            <w:shd w:val="clear" w:color="000000" w:fill="FFFFFF"/>
            <w:noWrap/>
            <w:vAlign w:val="center"/>
            <w:hideMark/>
          </w:tcPr>
          <w:p w14:paraId="62A44C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08</w:t>
            </w:r>
          </w:p>
        </w:tc>
      </w:tr>
      <w:tr w:rsidR="00614CE1" w:rsidRPr="00303D76" w14:paraId="6B251397" w14:textId="77777777" w:rsidTr="00614CE1">
        <w:trPr>
          <w:trHeight w:val="288"/>
        </w:trPr>
        <w:tc>
          <w:tcPr>
            <w:tcW w:w="460" w:type="dxa"/>
            <w:tcBorders>
              <w:top w:val="nil"/>
              <w:left w:val="nil"/>
              <w:bottom w:val="nil"/>
              <w:right w:val="nil"/>
            </w:tcBorders>
            <w:shd w:val="clear" w:color="auto" w:fill="auto"/>
            <w:noWrap/>
            <w:vAlign w:val="bottom"/>
            <w:hideMark/>
          </w:tcPr>
          <w:p w14:paraId="498D88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745</w:t>
            </w:r>
          </w:p>
        </w:tc>
        <w:tc>
          <w:tcPr>
            <w:tcW w:w="3380" w:type="dxa"/>
            <w:tcBorders>
              <w:top w:val="nil"/>
              <w:left w:val="nil"/>
              <w:bottom w:val="nil"/>
              <w:right w:val="nil"/>
            </w:tcBorders>
            <w:shd w:val="clear" w:color="000000" w:fill="FFFFFF"/>
            <w:noWrap/>
            <w:vAlign w:val="center"/>
            <w:hideMark/>
          </w:tcPr>
          <w:p w14:paraId="55C46A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09</w:t>
            </w:r>
          </w:p>
        </w:tc>
      </w:tr>
      <w:tr w:rsidR="00614CE1" w:rsidRPr="00303D76" w14:paraId="706094B4" w14:textId="77777777" w:rsidTr="00614CE1">
        <w:trPr>
          <w:trHeight w:val="288"/>
        </w:trPr>
        <w:tc>
          <w:tcPr>
            <w:tcW w:w="460" w:type="dxa"/>
            <w:tcBorders>
              <w:top w:val="nil"/>
              <w:left w:val="nil"/>
              <w:bottom w:val="nil"/>
              <w:right w:val="nil"/>
            </w:tcBorders>
            <w:shd w:val="clear" w:color="auto" w:fill="auto"/>
            <w:noWrap/>
            <w:vAlign w:val="bottom"/>
            <w:hideMark/>
          </w:tcPr>
          <w:p w14:paraId="086D81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746</w:t>
            </w:r>
          </w:p>
        </w:tc>
        <w:tc>
          <w:tcPr>
            <w:tcW w:w="3380" w:type="dxa"/>
            <w:tcBorders>
              <w:top w:val="nil"/>
              <w:left w:val="nil"/>
              <w:bottom w:val="nil"/>
              <w:right w:val="nil"/>
            </w:tcBorders>
            <w:shd w:val="clear" w:color="000000" w:fill="FFFFFF"/>
            <w:noWrap/>
            <w:vAlign w:val="center"/>
            <w:hideMark/>
          </w:tcPr>
          <w:p w14:paraId="6C1804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10</w:t>
            </w:r>
          </w:p>
        </w:tc>
      </w:tr>
      <w:tr w:rsidR="00614CE1" w:rsidRPr="00303D76" w14:paraId="058285C6" w14:textId="77777777" w:rsidTr="00614CE1">
        <w:trPr>
          <w:trHeight w:val="288"/>
        </w:trPr>
        <w:tc>
          <w:tcPr>
            <w:tcW w:w="460" w:type="dxa"/>
            <w:tcBorders>
              <w:top w:val="nil"/>
              <w:left w:val="nil"/>
              <w:bottom w:val="nil"/>
              <w:right w:val="nil"/>
            </w:tcBorders>
            <w:shd w:val="clear" w:color="auto" w:fill="auto"/>
            <w:noWrap/>
            <w:vAlign w:val="bottom"/>
            <w:hideMark/>
          </w:tcPr>
          <w:p w14:paraId="4435B4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747</w:t>
            </w:r>
          </w:p>
        </w:tc>
        <w:tc>
          <w:tcPr>
            <w:tcW w:w="3380" w:type="dxa"/>
            <w:tcBorders>
              <w:top w:val="nil"/>
              <w:left w:val="nil"/>
              <w:bottom w:val="nil"/>
              <w:right w:val="nil"/>
            </w:tcBorders>
            <w:shd w:val="clear" w:color="000000" w:fill="FFFFFF"/>
            <w:noWrap/>
            <w:vAlign w:val="center"/>
            <w:hideMark/>
          </w:tcPr>
          <w:p w14:paraId="5B69D0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11</w:t>
            </w:r>
          </w:p>
        </w:tc>
      </w:tr>
      <w:tr w:rsidR="00614CE1" w:rsidRPr="00303D76" w14:paraId="27F2A0F2" w14:textId="77777777" w:rsidTr="00614CE1">
        <w:trPr>
          <w:trHeight w:val="288"/>
        </w:trPr>
        <w:tc>
          <w:tcPr>
            <w:tcW w:w="460" w:type="dxa"/>
            <w:tcBorders>
              <w:top w:val="nil"/>
              <w:left w:val="nil"/>
              <w:bottom w:val="nil"/>
              <w:right w:val="nil"/>
            </w:tcBorders>
            <w:shd w:val="clear" w:color="auto" w:fill="auto"/>
            <w:noWrap/>
            <w:vAlign w:val="bottom"/>
            <w:hideMark/>
          </w:tcPr>
          <w:p w14:paraId="7B52C1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748</w:t>
            </w:r>
          </w:p>
        </w:tc>
        <w:tc>
          <w:tcPr>
            <w:tcW w:w="3380" w:type="dxa"/>
            <w:tcBorders>
              <w:top w:val="nil"/>
              <w:left w:val="nil"/>
              <w:bottom w:val="nil"/>
              <w:right w:val="nil"/>
            </w:tcBorders>
            <w:shd w:val="clear" w:color="000000" w:fill="FFFFFF"/>
            <w:noWrap/>
            <w:vAlign w:val="center"/>
            <w:hideMark/>
          </w:tcPr>
          <w:p w14:paraId="30E6F9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12</w:t>
            </w:r>
          </w:p>
        </w:tc>
      </w:tr>
      <w:tr w:rsidR="00614CE1" w:rsidRPr="00303D76" w14:paraId="3E9ECD65" w14:textId="77777777" w:rsidTr="00614CE1">
        <w:trPr>
          <w:trHeight w:val="288"/>
        </w:trPr>
        <w:tc>
          <w:tcPr>
            <w:tcW w:w="460" w:type="dxa"/>
            <w:tcBorders>
              <w:top w:val="nil"/>
              <w:left w:val="nil"/>
              <w:bottom w:val="nil"/>
              <w:right w:val="nil"/>
            </w:tcBorders>
            <w:shd w:val="clear" w:color="auto" w:fill="auto"/>
            <w:noWrap/>
            <w:vAlign w:val="bottom"/>
            <w:hideMark/>
          </w:tcPr>
          <w:p w14:paraId="22153D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749</w:t>
            </w:r>
          </w:p>
        </w:tc>
        <w:tc>
          <w:tcPr>
            <w:tcW w:w="3380" w:type="dxa"/>
            <w:tcBorders>
              <w:top w:val="nil"/>
              <w:left w:val="nil"/>
              <w:bottom w:val="nil"/>
              <w:right w:val="nil"/>
            </w:tcBorders>
            <w:shd w:val="clear" w:color="000000" w:fill="FFFFFF"/>
            <w:noWrap/>
            <w:vAlign w:val="center"/>
            <w:hideMark/>
          </w:tcPr>
          <w:p w14:paraId="23D507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14</w:t>
            </w:r>
          </w:p>
        </w:tc>
      </w:tr>
      <w:tr w:rsidR="00614CE1" w:rsidRPr="00303D76" w14:paraId="72F582AB" w14:textId="77777777" w:rsidTr="00614CE1">
        <w:trPr>
          <w:trHeight w:val="288"/>
        </w:trPr>
        <w:tc>
          <w:tcPr>
            <w:tcW w:w="460" w:type="dxa"/>
            <w:tcBorders>
              <w:top w:val="nil"/>
              <w:left w:val="nil"/>
              <w:bottom w:val="nil"/>
              <w:right w:val="nil"/>
            </w:tcBorders>
            <w:shd w:val="clear" w:color="auto" w:fill="auto"/>
            <w:noWrap/>
            <w:vAlign w:val="bottom"/>
            <w:hideMark/>
          </w:tcPr>
          <w:p w14:paraId="6D3A66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750</w:t>
            </w:r>
          </w:p>
        </w:tc>
        <w:tc>
          <w:tcPr>
            <w:tcW w:w="3380" w:type="dxa"/>
            <w:tcBorders>
              <w:top w:val="nil"/>
              <w:left w:val="nil"/>
              <w:bottom w:val="nil"/>
              <w:right w:val="nil"/>
            </w:tcBorders>
            <w:shd w:val="clear" w:color="000000" w:fill="FFFFFF"/>
            <w:noWrap/>
            <w:vAlign w:val="center"/>
            <w:hideMark/>
          </w:tcPr>
          <w:p w14:paraId="747CCD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15</w:t>
            </w:r>
          </w:p>
        </w:tc>
      </w:tr>
      <w:tr w:rsidR="00614CE1" w:rsidRPr="00303D76" w14:paraId="3A3848CA" w14:textId="77777777" w:rsidTr="00614CE1">
        <w:trPr>
          <w:trHeight w:val="288"/>
        </w:trPr>
        <w:tc>
          <w:tcPr>
            <w:tcW w:w="460" w:type="dxa"/>
            <w:tcBorders>
              <w:top w:val="nil"/>
              <w:left w:val="nil"/>
              <w:bottom w:val="nil"/>
              <w:right w:val="nil"/>
            </w:tcBorders>
            <w:shd w:val="clear" w:color="auto" w:fill="auto"/>
            <w:noWrap/>
            <w:vAlign w:val="bottom"/>
            <w:hideMark/>
          </w:tcPr>
          <w:p w14:paraId="4FA2DE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751</w:t>
            </w:r>
          </w:p>
        </w:tc>
        <w:tc>
          <w:tcPr>
            <w:tcW w:w="3380" w:type="dxa"/>
            <w:tcBorders>
              <w:top w:val="nil"/>
              <w:left w:val="nil"/>
              <w:bottom w:val="nil"/>
              <w:right w:val="nil"/>
            </w:tcBorders>
            <w:shd w:val="clear" w:color="000000" w:fill="FFFFFF"/>
            <w:noWrap/>
            <w:vAlign w:val="center"/>
            <w:hideMark/>
          </w:tcPr>
          <w:p w14:paraId="363F6C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16</w:t>
            </w:r>
          </w:p>
        </w:tc>
      </w:tr>
      <w:tr w:rsidR="00614CE1" w:rsidRPr="00303D76" w14:paraId="03DE81FA" w14:textId="77777777" w:rsidTr="00614CE1">
        <w:trPr>
          <w:trHeight w:val="288"/>
        </w:trPr>
        <w:tc>
          <w:tcPr>
            <w:tcW w:w="460" w:type="dxa"/>
            <w:tcBorders>
              <w:top w:val="nil"/>
              <w:left w:val="nil"/>
              <w:bottom w:val="nil"/>
              <w:right w:val="nil"/>
            </w:tcBorders>
            <w:shd w:val="clear" w:color="auto" w:fill="auto"/>
            <w:noWrap/>
            <w:vAlign w:val="bottom"/>
            <w:hideMark/>
          </w:tcPr>
          <w:p w14:paraId="1C4D4C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752</w:t>
            </w:r>
          </w:p>
        </w:tc>
        <w:tc>
          <w:tcPr>
            <w:tcW w:w="3380" w:type="dxa"/>
            <w:tcBorders>
              <w:top w:val="nil"/>
              <w:left w:val="nil"/>
              <w:bottom w:val="nil"/>
              <w:right w:val="nil"/>
            </w:tcBorders>
            <w:shd w:val="clear" w:color="000000" w:fill="FFFFFF"/>
            <w:noWrap/>
            <w:vAlign w:val="center"/>
            <w:hideMark/>
          </w:tcPr>
          <w:p w14:paraId="5C7B5E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17</w:t>
            </w:r>
          </w:p>
        </w:tc>
      </w:tr>
      <w:tr w:rsidR="00614CE1" w:rsidRPr="00303D76" w14:paraId="7EE90C39" w14:textId="77777777" w:rsidTr="00614CE1">
        <w:trPr>
          <w:trHeight w:val="288"/>
        </w:trPr>
        <w:tc>
          <w:tcPr>
            <w:tcW w:w="460" w:type="dxa"/>
            <w:tcBorders>
              <w:top w:val="nil"/>
              <w:left w:val="nil"/>
              <w:bottom w:val="nil"/>
              <w:right w:val="nil"/>
            </w:tcBorders>
            <w:shd w:val="clear" w:color="auto" w:fill="auto"/>
            <w:noWrap/>
            <w:vAlign w:val="bottom"/>
            <w:hideMark/>
          </w:tcPr>
          <w:p w14:paraId="0A2D15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753</w:t>
            </w:r>
          </w:p>
        </w:tc>
        <w:tc>
          <w:tcPr>
            <w:tcW w:w="3380" w:type="dxa"/>
            <w:tcBorders>
              <w:top w:val="nil"/>
              <w:left w:val="nil"/>
              <w:bottom w:val="nil"/>
              <w:right w:val="nil"/>
            </w:tcBorders>
            <w:shd w:val="clear" w:color="000000" w:fill="FFFFFF"/>
            <w:noWrap/>
            <w:vAlign w:val="center"/>
            <w:hideMark/>
          </w:tcPr>
          <w:p w14:paraId="7EAE47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18</w:t>
            </w:r>
          </w:p>
        </w:tc>
      </w:tr>
      <w:tr w:rsidR="00614CE1" w:rsidRPr="00303D76" w14:paraId="41F75CFE" w14:textId="77777777" w:rsidTr="00614CE1">
        <w:trPr>
          <w:trHeight w:val="288"/>
        </w:trPr>
        <w:tc>
          <w:tcPr>
            <w:tcW w:w="460" w:type="dxa"/>
            <w:tcBorders>
              <w:top w:val="nil"/>
              <w:left w:val="nil"/>
              <w:bottom w:val="nil"/>
              <w:right w:val="nil"/>
            </w:tcBorders>
            <w:shd w:val="clear" w:color="auto" w:fill="auto"/>
            <w:noWrap/>
            <w:vAlign w:val="bottom"/>
            <w:hideMark/>
          </w:tcPr>
          <w:p w14:paraId="4D86D7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754</w:t>
            </w:r>
          </w:p>
        </w:tc>
        <w:tc>
          <w:tcPr>
            <w:tcW w:w="3380" w:type="dxa"/>
            <w:tcBorders>
              <w:top w:val="nil"/>
              <w:left w:val="nil"/>
              <w:bottom w:val="nil"/>
              <w:right w:val="nil"/>
            </w:tcBorders>
            <w:shd w:val="clear" w:color="000000" w:fill="FFFFFF"/>
            <w:noWrap/>
            <w:vAlign w:val="center"/>
            <w:hideMark/>
          </w:tcPr>
          <w:p w14:paraId="490AE4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19</w:t>
            </w:r>
          </w:p>
        </w:tc>
      </w:tr>
      <w:tr w:rsidR="00614CE1" w:rsidRPr="00303D76" w14:paraId="25545D2B" w14:textId="77777777" w:rsidTr="00614CE1">
        <w:trPr>
          <w:trHeight w:val="288"/>
        </w:trPr>
        <w:tc>
          <w:tcPr>
            <w:tcW w:w="460" w:type="dxa"/>
            <w:tcBorders>
              <w:top w:val="nil"/>
              <w:left w:val="nil"/>
              <w:bottom w:val="nil"/>
              <w:right w:val="nil"/>
            </w:tcBorders>
            <w:shd w:val="clear" w:color="auto" w:fill="auto"/>
            <w:noWrap/>
            <w:vAlign w:val="bottom"/>
            <w:hideMark/>
          </w:tcPr>
          <w:p w14:paraId="49B746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755</w:t>
            </w:r>
          </w:p>
        </w:tc>
        <w:tc>
          <w:tcPr>
            <w:tcW w:w="3380" w:type="dxa"/>
            <w:tcBorders>
              <w:top w:val="nil"/>
              <w:left w:val="nil"/>
              <w:bottom w:val="nil"/>
              <w:right w:val="nil"/>
            </w:tcBorders>
            <w:shd w:val="clear" w:color="000000" w:fill="FFFFFF"/>
            <w:noWrap/>
            <w:vAlign w:val="center"/>
            <w:hideMark/>
          </w:tcPr>
          <w:p w14:paraId="171F42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20</w:t>
            </w:r>
          </w:p>
        </w:tc>
      </w:tr>
      <w:tr w:rsidR="00614CE1" w:rsidRPr="00303D76" w14:paraId="61C02320" w14:textId="77777777" w:rsidTr="00614CE1">
        <w:trPr>
          <w:trHeight w:val="288"/>
        </w:trPr>
        <w:tc>
          <w:tcPr>
            <w:tcW w:w="460" w:type="dxa"/>
            <w:tcBorders>
              <w:top w:val="nil"/>
              <w:left w:val="nil"/>
              <w:bottom w:val="nil"/>
              <w:right w:val="nil"/>
            </w:tcBorders>
            <w:shd w:val="clear" w:color="auto" w:fill="auto"/>
            <w:noWrap/>
            <w:vAlign w:val="bottom"/>
            <w:hideMark/>
          </w:tcPr>
          <w:p w14:paraId="308708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756</w:t>
            </w:r>
          </w:p>
        </w:tc>
        <w:tc>
          <w:tcPr>
            <w:tcW w:w="3380" w:type="dxa"/>
            <w:tcBorders>
              <w:top w:val="nil"/>
              <w:left w:val="nil"/>
              <w:bottom w:val="nil"/>
              <w:right w:val="nil"/>
            </w:tcBorders>
            <w:shd w:val="clear" w:color="000000" w:fill="FFFFFF"/>
            <w:noWrap/>
            <w:vAlign w:val="center"/>
            <w:hideMark/>
          </w:tcPr>
          <w:p w14:paraId="4759F95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21</w:t>
            </w:r>
          </w:p>
        </w:tc>
      </w:tr>
      <w:tr w:rsidR="00614CE1" w:rsidRPr="00303D76" w14:paraId="53547A4F" w14:textId="77777777" w:rsidTr="00614CE1">
        <w:trPr>
          <w:trHeight w:val="288"/>
        </w:trPr>
        <w:tc>
          <w:tcPr>
            <w:tcW w:w="460" w:type="dxa"/>
            <w:tcBorders>
              <w:top w:val="nil"/>
              <w:left w:val="nil"/>
              <w:bottom w:val="nil"/>
              <w:right w:val="nil"/>
            </w:tcBorders>
            <w:shd w:val="clear" w:color="auto" w:fill="auto"/>
            <w:noWrap/>
            <w:vAlign w:val="bottom"/>
            <w:hideMark/>
          </w:tcPr>
          <w:p w14:paraId="231061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757</w:t>
            </w:r>
          </w:p>
        </w:tc>
        <w:tc>
          <w:tcPr>
            <w:tcW w:w="3380" w:type="dxa"/>
            <w:tcBorders>
              <w:top w:val="nil"/>
              <w:left w:val="nil"/>
              <w:bottom w:val="nil"/>
              <w:right w:val="nil"/>
            </w:tcBorders>
            <w:shd w:val="clear" w:color="000000" w:fill="FFFFFF"/>
            <w:noWrap/>
            <w:vAlign w:val="center"/>
            <w:hideMark/>
          </w:tcPr>
          <w:p w14:paraId="46700AA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22</w:t>
            </w:r>
          </w:p>
        </w:tc>
      </w:tr>
      <w:tr w:rsidR="00614CE1" w:rsidRPr="00303D76" w14:paraId="00DBAD44" w14:textId="77777777" w:rsidTr="00614CE1">
        <w:trPr>
          <w:trHeight w:val="288"/>
        </w:trPr>
        <w:tc>
          <w:tcPr>
            <w:tcW w:w="460" w:type="dxa"/>
            <w:tcBorders>
              <w:top w:val="nil"/>
              <w:left w:val="nil"/>
              <w:bottom w:val="nil"/>
              <w:right w:val="nil"/>
            </w:tcBorders>
            <w:shd w:val="clear" w:color="auto" w:fill="auto"/>
            <w:noWrap/>
            <w:vAlign w:val="bottom"/>
            <w:hideMark/>
          </w:tcPr>
          <w:p w14:paraId="6AE50E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758</w:t>
            </w:r>
          </w:p>
        </w:tc>
        <w:tc>
          <w:tcPr>
            <w:tcW w:w="3380" w:type="dxa"/>
            <w:tcBorders>
              <w:top w:val="nil"/>
              <w:left w:val="nil"/>
              <w:bottom w:val="nil"/>
              <w:right w:val="nil"/>
            </w:tcBorders>
            <w:shd w:val="clear" w:color="000000" w:fill="FFFFFF"/>
            <w:noWrap/>
            <w:vAlign w:val="center"/>
            <w:hideMark/>
          </w:tcPr>
          <w:p w14:paraId="707984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23</w:t>
            </w:r>
          </w:p>
        </w:tc>
      </w:tr>
      <w:tr w:rsidR="00614CE1" w:rsidRPr="00303D76" w14:paraId="60848BEA" w14:textId="77777777" w:rsidTr="00614CE1">
        <w:trPr>
          <w:trHeight w:val="288"/>
        </w:trPr>
        <w:tc>
          <w:tcPr>
            <w:tcW w:w="460" w:type="dxa"/>
            <w:tcBorders>
              <w:top w:val="nil"/>
              <w:left w:val="nil"/>
              <w:bottom w:val="nil"/>
              <w:right w:val="nil"/>
            </w:tcBorders>
            <w:shd w:val="clear" w:color="auto" w:fill="auto"/>
            <w:noWrap/>
            <w:vAlign w:val="bottom"/>
            <w:hideMark/>
          </w:tcPr>
          <w:p w14:paraId="0692A9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759</w:t>
            </w:r>
          </w:p>
        </w:tc>
        <w:tc>
          <w:tcPr>
            <w:tcW w:w="3380" w:type="dxa"/>
            <w:tcBorders>
              <w:top w:val="nil"/>
              <w:left w:val="nil"/>
              <w:bottom w:val="nil"/>
              <w:right w:val="nil"/>
            </w:tcBorders>
            <w:shd w:val="clear" w:color="000000" w:fill="FFFFFF"/>
            <w:noWrap/>
            <w:vAlign w:val="center"/>
            <w:hideMark/>
          </w:tcPr>
          <w:p w14:paraId="438501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24</w:t>
            </w:r>
          </w:p>
        </w:tc>
      </w:tr>
      <w:tr w:rsidR="00614CE1" w:rsidRPr="00303D76" w14:paraId="660E401E" w14:textId="77777777" w:rsidTr="00614CE1">
        <w:trPr>
          <w:trHeight w:val="288"/>
        </w:trPr>
        <w:tc>
          <w:tcPr>
            <w:tcW w:w="460" w:type="dxa"/>
            <w:tcBorders>
              <w:top w:val="nil"/>
              <w:left w:val="nil"/>
              <w:bottom w:val="nil"/>
              <w:right w:val="nil"/>
            </w:tcBorders>
            <w:shd w:val="clear" w:color="auto" w:fill="auto"/>
            <w:noWrap/>
            <w:vAlign w:val="bottom"/>
            <w:hideMark/>
          </w:tcPr>
          <w:p w14:paraId="57F876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760</w:t>
            </w:r>
          </w:p>
        </w:tc>
        <w:tc>
          <w:tcPr>
            <w:tcW w:w="3380" w:type="dxa"/>
            <w:tcBorders>
              <w:top w:val="nil"/>
              <w:left w:val="nil"/>
              <w:bottom w:val="nil"/>
              <w:right w:val="nil"/>
            </w:tcBorders>
            <w:shd w:val="clear" w:color="000000" w:fill="FFFFFF"/>
            <w:noWrap/>
            <w:vAlign w:val="center"/>
            <w:hideMark/>
          </w:tcPr>
          <w:p w14:paraId="71F884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25</w:t>
            </w:r>
          </w:p>
        </w:tc>
      </w:tr>
      <w:tr w:rsidR="00614CE1" w:rsidRPr="00303D76" w14:paraId="44770B87" w14:textId="77777777" w:rsidTr="00614CE1">
        <w:trPr>
          <w:trHeight w:val="288"/>
        </w:trPr>
        <w:tc>
          <w:tcPr>
            <w:tcW w:w="460" w:type="dxa"/>
            <w:tcBorders>
              <w:top w:val="nil"/>
              <w:left w:val="nil"/>
              <w:bottom w:val="nil"/>
              <w:right w:val="nil"/>
            </w:tcBorders>
            <w:shd w:val="clear" w:color="auto" w:fill="auto"/>
            <w:noWrap/>
            <w:vAlign w:val="bottom"/>
            <w:hideMark/>
          </w:tcPr>
          <w:p w14:paraId="4BBEA8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761</w:t>
            </w:r>
          </w:p>
        </w:tc>
        <w:tc>
          <w:tcPr>
            <w:tcW w:w="3380" w:type="dxa"/>
            <w:tcBorders>
              <w:top w:val="nil"/>
              <w:left w:val="nil"/>
              <w:bottom w:val="nil"/>
              <w:right w:val="nil"/>
            </w:tcBorders>
            <w:shd w:val="clear" w:color="000000" w:fill="FFFFFF"/>
            <w:noWrap/>
            <w:vAlign w:val="center"/>
            <w:hideMark/>
          </w:tcPr>
          <w:p w14:paraId="6C4C41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26</w:t>
            </w:r>
          </w:p>
        </w:tc>
      </w:tr>
      <w:tr w:rsidR="00614CE1" w:rsidRPr="00303D76" w14:paraId="03CCEE69" w14:textId="77777777" w:rsidTr="00614CE1">
        <w:trPr>
          <w:trHeight w:val="288"/>
        </w:trPr>
        <w:tc>
          <w:tcPr>
            <w:tcW w:w="460" w:type="dxa"/>
            <w:tcBorders>
              <w:top w:val="nil"/>
              <w:left w:val="nil"/>
              <w:bottom w:val="nil"/>
              <w:right w:val="nil"/>
            </w:tcBorders>
            <w:shd w:val="clear" w:color="auto" w:fill="auto"/>
            <w:noWrap/>
            <w:vAlign w:val="bottom"/>
            <w:hideMark/>
          </w:tcPr>
          <w:p w14:paraId="260209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762</w:t>
            </w:r>
          </w:p>
        </w:tc>
        <w:tc>
          <w:tcPr>
            <w:tcW w:w="3380" w:type="dxa"/>
            <w:tcBorders>
              <w:top w:val="nil"/>
              <w:left w:val="nil"/>
              <w:bottom w:val="nil"/>
              <w:right w:val="nil"/>
            </w:tcBorders>
            <w:shd w:val="clear" w:color="000000" w:fill="FFFFFF"/>
            <w:noWrap/>
            <w:vAlign w:val="center"/>
            <w:hideMark/>
          </w:tcPr>
          <w:p w14:paraId="3734E8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01</w:t>
            </w:r>
          </w:p>
        </w:tc>
      </w:tr>
      <w:tr w:rsidR="00614CE1" w:rsidRPr="00303D76" w14:paraId="725E4424" w14:textId="77777777" w:rsidTr="00614CE1">
        <w:trPr>
          <w:trHeight w:val="288"/>
        </w:trPr>
        <w:tc>
          <w:tcPr>
            <w:tcW w:w="460" w:type="dxa"/>
            <w:tcBorders>
              <w:top w:val="nil"/>
              <w:left w:val="nil"/>
              <w:bottom w:val="nil"/>
              <w:right w:val="nil"/>
            </w:tcBorders>
            <w:shd w:val="clear" w:color="auto" w:fill="auto"/>
            <w:noWrap/>
            <w:vAlign w:val="bottom"/>
            <w:hideMark/>
          </w:tcPr>
          <w:p w14:paraId="67E2F3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763</w:t>
            </w:r>
          </w:p>
        </w:tc>
        <w:tc>
          <w:tcPr>
            <w:tcW w:w="3380" w:type="dxa"/>
            <w:tcBorders>
              <w:top w:val="nil"/>
              <w:left w:val="nil"/>
              <w:bottom w:val="nil"/>
              <w:right w:val="nil"/>
            </w:tcBorders>
            <w:shd w:val="clear" w:color="000000" w:fill="FFFFFF"/>
            <w:noWrap/>
            <w:vAlign w:val="center"/>
            <w:hideMark/>
          </w:tcPr>
          <w:p w14:paraId="08925F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02</w:t>
            </w:r>
          </w:p>
        </w:tc>
      </w:tr>
      <w:tr w:rsidR="00614CE1" w:rsidRPr="00303D76" w14:paraId="3BA0F554" w14:textId="77777777" w:rsidTr="00614CE1">
        <w:trPr>
          <w:trHeight w:val="288"/>
        </w:trPr>
        <w:tc>
          <w:tcPr>
            <w:tcW w:w="460" w:type="dxa"/>
            <w:tcBorders>
              <w:top w:val="nil"/>
              <w:left w:val="nil"/>
              <w:bottom w:val="nil"/>
              <w:right w:val="nil"/>
            </w:tcBorders>
            <w:shd w:val="clear" w:color="auto" w:fill="auto"/>
            <w:noWrap/>
            <w:vAlign w:val="bottom"/>
            <w:hideMark/>
          </w:tcPr>
          <w:p w14:paraId="2569040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764</w:t>
            </w:r>
          </w:p>
        </w:tc>
        <w:tc>
          <w:tcPr>
            <w:tcW w:w="3380" w:type="dxa"/>
            <w:tcBorders>
              <w:top w:val="nil"/>
              <w:left w:val="nil"/>
              <w:bottom w:val="nil"/>
              <w:right w:val="nil"/>
            </w:tcBorders>
            <w:shd w:val="clear" w:color="000000" w:fill="FFFFFF"/>
            <w:noWrap/>
            <w:vAlign w:val="center"/>
            <w:hideMark/>
          </w:tcPr>
          <w:p w14:paraId="48CB55A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03</w:t>
            </w:r>
          </w:p>
        </w:tc>
      </w:tr>
      <w:tr w:rsidR="00614CE1" w:rsidRPr="00303D76" w14:paraId="5A57DA99" w14:textId="77777777" w:rsidTr="00614CE1">
        <w:trPr>
          <w:trHeight w:val="288"/>
        </w:trPr>
        <w:tc>
          <w:tcPr>
            <w:tcW w:w="460" w:type="dxa"/>
            <w:tcBorders>
              <w:top w:val="nil"/>
              <w:left w:val="nil"/>
              <w:bottom w:val="nil"/>
              <w:right w:val="nil"/>
            </w:tcBorders>
            <w:shd w:val="clear" w:color="auto" w:fill="auto"/>
            <w:noWrap/>
            <w:vAlign w:val="bottom"/>
            <w:hideMark/>
          </w:tcPr>
          <w:p w14:paraId="28F06A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765</w:t>
            </w:r>
          </w:p>
        </w:tc>
        <w:tc>
          <w:tcPr>
            <w:tcW w:w="3380" w:type="dxa"/>
            <w:tcBorders>
              <w:top w:val="nil"/>
              <w:left w:val="nil"/>
              <w:bottom w:val="nil"/>
              <w:right w:val="nil"/>
            </w:tcBorders>
            <w:shd w:val="clear" w:color="000000" w:fill="FFFFFF"/>
            <w:noWrap/>
            <w:vAlign w:val="center"/>
            <w:hideMark/>
          </w:tcPr>
          <w:p w14:paraId="2A2B4D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04</w:t>
            </w:r>
          </w:p>
        </w:tc>
      </w:tr>
      <w:tr w:rsidR="00614CE1" w:rsidRPr="00303D76" w14:paraId="6881291E" w14:textId="77777777" w:rsidTr="00614CE1">
        <w:trPr>
          <w:trHeight w:val="288"/>
        </w:trPr>
        <w:tc>
          <w:tcPr>
            <w:tcW w:w="460" w:type="dxa"/>
            <w:tcBorders>
              <w:top w:val="nil"/>
              <w:left w:val="nil"/>
              <w:bottom w:val="nil"/>
              <w:right w:val="nil"/>
            </w:tcBorders>
            <w:shd w:val="clear" w:color="auto" w:fill="auto"/>
            <w:noWrap/>
            <w:vAlign w:val="bottom"/>
            <w:hideMark/>
          </w:tcPr>
          <w:p w14:paraId="776A17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766</w:t>
            </w:r>
          </w:p>
        </w:tc>
        <w:tc>
          <w:tcPr>
            <w:tcW w:w="3380" w:type="dxa"/>
            <w:tcBorders>
              <w:top w:val="nil"/>
              <w:left w:val="nil"/>
              <w:bottom w:val="nil"/>
              <w:right w:val="nil"/>
            </w:tcBorders>
            <w:shd w:val="clear" w:color="000000" w:fill="FFFFFF"/>
            <w:noWrap/>
            <w:vAlign w:val="center"/>
            <w:hideMark/>
          </w:tcPr>
          <w:p w14:paraId="3C0D62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05</w:t>
            </w:r>
          </w:p>
        </w:tc>
      </w:tr>
      <w:tr w:rsidR="00614CE1" w:rsidRPr="00303D76" w14:paraId="0BB9C5DD" w14:textId="77777777" w:rsidTr="00614CE1">
        <w:trPr>
          <w:trHeight w:val="288"/>
        </w:trPr>
        <w:tc>
          <w:tcPr>
            <w:tcW w:w="460" w:type="dxa"/>
            <w:tcBorders>
              <w:top w:val="nil"/>
              <w:left w:val="nil"/>
              <w:bottom w:val="nil"/>
              <w:right w:val="nil"/>
            </w:tcBorders>
            <w:shd w:val="clear" w:color="auto" w:fill="auto"/>
            <w:noWrap/>
            <w:vAlign w:val="bottom"/>
            <w:hideMark/>
          </w:tcPr>
          <w:p w14:paraId="3E135B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767</w:t>
            </w:r>
          </w:p>
        </w:tc>
        <w:tc>
          <w:tcPr>
            <w:tcW w:w="3380" w:type="dxa"/>
            <w:tcBorders>
              <w:top w:val="nil"/>
              <w:left w:val="nil"/>
              <w:bottom w:val="nil"/>
              <w:right w:val="nil"/>
            </w:tcBorders>
            <w:shd w:val="clear" w:color="000000" w:fill="FFFFFF"/>
            <w:noWrap/>
            <w:vAlign w:val="center"/>
            <w:hideMark/>
          </w:tcPr>
          <w:p w14:paraId="07A979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06</w:t>
            </w:r>
          </w:p>
        </w:tc>
      </w:tr>
      <w:tr w:rsidR="00614CE1" w:rsidRPr="00303D76" w14:paraId="308EAAD6" w14:textId="77777777" w:rsidTr="00614CE1">
        <w:trPr>
          <w:trHeight w:val="288"/>
        </w:trPr>
        <w:tc>
          <w:tcPr>
            <w:tcW w:w="460" w:type="dxa"/>
            <w:tcBorders>
              <w:top w:val="nil"/>
              <w:left w:val="nil"/>
              <w:bottom w:val="nil"/>
              <w:right w:val="nil"/>
            </w:tcBorders>
            <w:shd w:val="clear" w:color="auto" w:fill="auto"/>
            <w:noWrap/>
            <w:vAlign w:val="bottom"/>
            <w:hideMark/>
          </w:tcPr>
          <w:p w14:paraId="70E878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768</w:t>
            </w:r>
          </w:p>
        </w:tc>
        <w:tc>
          <w:tcPr>
            <w:tcW w:w="3380" w:type="dxa"/>
            <w:tcBorders>
              <w:top w:val="nil"/>
              <w:left w:val="nil"/>
              <w:bottom w:val="nil"/>
              <w:right w:val="nil"/>
            </w:tcBorders>
            <w:shd w:val="clear" w:color="000000" w:fill="FFFFFF"/>
            <w:noWrap/>
            <w:vAlign w:val="center"/>
            <w:hideMark/>
          </w:tcPr>
          <w:p w14:paraId="216EBE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07</w:t>
            </w:r>
          </w:p>
        </w:tc>
      </w:tr>
      <w:tr w:rsidR="00614CE1" w:rsidRPr="00303D76" w14:paraId="56016E19" w14:textId="77777777" w:rsidTr="00614CE1">
        <w:trPr>
          <w:trHeight w:val="288"/>
        </w:trPr>
        <w:tc>
          <w:tcPr>
            <w:tcW w:w="460" w:type="dxa"/>
            <w:tcBorders>
              <w:top w:val="nil"/>
              <w:left w:val="nil"/>
              <w:bottom w:val="nil"/>
              <w:right w:val="nil"/>
            </w:tcBorders>
            <w:shd w:val="clear" w:color="auto" w:fill="auto"/>
            <w:noWrap/>
            <w:vAlign w:val="bottom"/>
            <w:hideMark/>
          </w:tcPr>
          <w:p w14:paraId="6C3C9D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769</w:t>
            </w:r>
          </w:p>
        </w:tc>
        <w:tc>
          <w:tcPr>
            <w:tcW w:w="3380" w:type="dxa"/>
            <w:tcBorders>
              <w:top w:val="nil"/>
              <w:left w:val="nil"/>
              <w:bottom w:val="nil"/>
              <w:right w:val="nil"/>
            </w:tcBorders>
            <w:shd w:val="clear" w:color="000000" w:fill="FFFFFF"/>
            <w:noWrap/>
            <w:vAlign w:val="center"/>
            <w:hideMark/>
          </w:tcPr>
          <w:p w14:paraId="6C60BB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08</w:t>
            </w:r>
          </w:p>
        </w:tc>
      </w:tr>
      <w:tr w:rsidR="00614CE1" w:rsidRPr="00303D76" w14:paraId="62930BB7" w14:textId="77777777" w:rsidTr="00614CE1">
        <w:trPr>
          <w:trHeight w:val="288"/>
        </w:trPr>
        <w:tc>
          <w:tcPr>
            <w:tcW w:w="460" w:type="dxa"/>
            <w:tcBorders>
              <w:top w:val="nil"/>
              <w:left w:val="nil"/>
              <w:bottom w:val="nil"/>
              <w:right w:val="nil"/>
            </w:tcBorders>
            <w:shd w:val="clear" w:color="auto" w:fill="auto"/>
            <w:noWrap/>
            <w:vAlign w:val="bottom"/>
            <w:hideMark/>
          </w:tcPr>
          <w:p w14:paraId="0FE9AA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770</w:t>
            </w:r>
          </w:p>
        </w:tc>
        <w:tc>
          <w:tcPr>
            <w:tcW w:w="3380" w:type="dxa"/>
            <w:tcBorders>
              <w:top w:val="nil"/>
              <w:left w:val="nil"/>
              <w:bottom w:val="nil"/>
              <w:right w:val="nil"/>
            </w:tcBorders>
            <w:shd w:val="clear" w:color="000000" w:fill="FFFFFF"/>
            <w:noWrap/>
            <w:vAlign w:val="center"/>
            <w:hideMark/>
          </w:tcPr>
          <w:p w14:paraId="124455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09</w:t>
            </w:r>
          </w:p>
        </w:tc>
      </w:tr>
      <w:tr w:rsidR="00614CE1" w:rsidRPr="00303D76" w14:paraId="51BF48DF" w14:textId="77777777" w:rsidTr="00614CE1">
        <w:trPr>
          <w:trHeight w:val="288"/>
        </w:trPr>
        <w:tc>
          <w:tcPr>
            <w:tcW w:w="460" w:type="dxa"/>
            <w:tcBorders>
              <w:top w:val="nil"/>
              <w:left w:val="nil"/>
              <w:bottom w:val="nil"/>
              <w:right w:val="nil"/>
            </w:tcBorders>
            <w:shd w:val="clear" w:color="auto" w:fill="auto"/>
            <w:noWrap/>
            <w:vAlign w:val="bottom"/>
            <w:hideMark/>
          </w:tcPr>
          <w:p w14:paraId="3E3551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771</w:t>
            </w:r>
          </w:p>
        </w:tc>
        <w:tc>
          <w:tcPr>
            <w:tcW w:w="3380" w:type="dxa"/>
            <w:tcBorders>
              <w:top w:val="nil"/>
              <w:left w:val="nil"/>
              <w:bottom w:val="nil"/>
              <w:right w:val="nil"/>
            </w:tcBorders>
            <w:shd w:val="clear" w:color="000000" w:fill="FFFFFF"/>
            <w:noWrap/>
            <w:vAlign w:val="center"/>
            <w:hideMark/>
          </w:tcPr>
          <w:p w14:paraId="1E7A37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10</w:t>
            </w:r>
          </w:p>
        </w:tc>
      </w:tr>
      <w:tr w:rsidR="00614CE1" w:rsidRPr="00303D76" w14:paraId="7AD4E80A" w14:textId="77777777" w:rsidTr="00614CE1">
        <w:trPr>
          <w:trHeight w:val="288"/>
        </w:trPr>
        <w:tc>
          <w:tcPr>
            <w:tcW w:w="460" w:type="dxa"/>
            <w:tcBorders>
              <w:top w:val="nil"/>
              <w:left w:val="nil"/>
              <w:bottom w:val="nil"/>
              <w:right w:val="nil"/>
            </w:tcBorders>
            <w:shd w:val="clear" w:color="auto" w:fill="auto"/>
            <w:noWrap/>
            <w:vAlign w:val="bottom"/>
            <w:hideMark/>
          </w:tcPr>
          <w:p w14:paraId="325B76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772</w:t>
            </w:r>
          </w:p>
        </w:tc>
        <w:tc>
          <w:tcPr>
            <w:tcW w:w="3380" w:type="dxa"/>
            <w:tcBorders>
              <w:top w:val="nil"/>
              <w:left w:val="nil"/>
              <w:bottom w:val="nil"/>
              <w:right w:val="nil"/>
            </w:tcBorders>
            <w:shd w:val="clear" w:color="000000" w:fill="FFFFFF"/>
            <w:noWrap/>
            <w:vAlign w:val="center"/>
            <w:hideMark/>
          </w:tcPr>
          <w:p w14:paraId="79DBA84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11</w:t>
            </w:r>
          </w:p>
        </w:tc>
      </w:tr>
      <w:tr w:rsidR="00614CE1" w:rsidRPr="00303D76" w14:paraId="1786909D" w14:textId="77777777" w:rsidTr="00614CE1">
        <w:trPr>
          <w:trHeight w:val="288"/>
        </w:trPr>
        <w:tc>
          <w:tcPr>
            <w:tcW w:w="460" w:type="dxa"/>
            <w:tcBorders>
              <w:top w:val="nil"/>
              <w:left w:val="nil"/>
              <w:bottom w:val="nil"/>
              <w:right w:val="nil"/>
            </w:tcBorders>
            <w:shd w:val="clear" w:color="auto" w:fill="auto"/>
            <w:noWrap/>
            <w:vAlign w:val="bottom"/>
            <w:hideMark/>
          </w:tcPr>
          <w:p w14:paraId="54D6C5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773</w:t>
            </w:r>
          </w:p>
        </w:tc>
        <w:tc>
          <w:tcPr>
            <w:tcW w:w="3380" w:type="dxa"/>
            <w:tcBorders>
              <w:top w:val="nil"/>
              <w:left w:val="nil"/>
              <w:bottom w:val="nil"/>
              <w:right w:val="nil"/>
            </w:tcBorders>
            <w:shd w:val="clear" w:color="000000" w:fill="FFFFFF"/>
            <w:noWrap/>
            <w:vAlign w:val="center"/>
            <w:hideMark/>
          </w:tcPr>
          <w:p w14:paraId="4E7271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12</w:t>
            </w:r>
          </w:p>
        </w:tc>
      </w:tr>
      <w:tr w:rsidR="00614CE1" w:rsidRPr="00303D76" w14:paraId="78A629EC" w14:textId="77777777" w:rsidTr="00614CE1">
        <w:trPr>
          <w:trHeight w:val="288"/>
        </w:trPr>
        <w:tc>
          <w:tcPr>
            <w:tcW w:w="460" w:type="dxa"/>
            <w:tcBorders>
              <w:top w:val="nil"/>
              <w:left w:val="nil"/>
              <w:bottom w:val="nil"/>
              <w:right w:val="nil"/>
            </w:tcBorders>
            <w:shd w:val="clear" w:color="auto" w:fill="auto"/>
            <w:noWrap/>
            <w:vAlign w:val="bottom"/>
            <w:hideMark/>
          </w:tcPr>
          <w:p w14:paraId="206697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774</w:t>
            </w:r>
          </w:p>
        </w:tc>
        <w:tc>
          <w:tcPr>
            <w:tcW w:w="3380" w:type="dxa"/>
            <w:tcBorders>
              <w:top w:val="nil"/>
              <w:left w:val="nil"/>
              <w:bottom w:val="nil"/>
              <w:right w:val="nil"/>
            </w:tcBorders>
            <w:shd w:val="clear" w:color="000000" w:fill="FFFFFF"/>
            <w:noWrap/>
            <w:vAlign w:val="center"/>
            <w:hideMark/>
          </w:tcPr>
          <w:p w14:paraId="1ACAFF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13</w:t>
            </w:r>
          </w:p>
        </w:tc>
      </w:tr>
      <w:tr w:rsidR="00614CE1" w:rsidRPr="00303D76" w14:paraId="36C15831" w14:textId="77777777" w:rsidTr="00614CE1">
        <w:trPr>
          <w:trHeight w:val="288"/>
        </w:trPr>
        <w:tc>
          <w:tcPr>
            <w:tcW w:w="460" w:type="dxa"/>
            <w:tcBorders>
              <w:top w:val="nil"/>
              <w:left w:val="nil"/>
              <w:bottom w:val="nil"/>
              <w:right w:val="nil"/>
            </w:tcBorders>
            <w:shd w:val="clear" w:color="auto" w:fill="auto"/>
            <w:noWrap/>
            <w:vAlign w:val="bottom"/>
            <w:hideMark/>
          </w:tcPr>
          <w:p w14:paraId="19A32B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775</w:t>
            </w:r>
          </w:p>
        </w:tc>
        <w:tc>
          <w:tcPr>
            <w:tcW w:w="3380" w:type="dxa"/>
            <w:tcBorders>
              <w:top w:val="nil"/>
              <w:left w:val="nil"/>
              <w:bottom w:val="nil"/>
              <w:right w:val="nil"/>
            </w:tcBorders>
            <w:shd w:val="clear" w:color="000000" w:fill="FFFFFF"/>
            <w:noWrap/>
            <w:vAlign w:val="center"/>
            <w:hideMark/>
          </w:tcPr>
          <w:p w14:paraId="23B6CC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14</w:t>
            </w:r>
          </w:p>
        </w:tc>
      </w:tr>
      <w:tr w:rsidR="00614CE1" w:rsidRPr="00303D76" w14:paraId="365BCE0A" w14:textId="77777777" w:rsidTr="00614CE1">
        <w:trPr>
          <w:trHeight w:val="288"/>
        </w:trPr>
        <w:tc>
          <w:tcPr>
            <w:tcW w:w="460" w:type="dxa"/>
            <w:tcBorders>
              <w:top w:val="nil"/>
              <w:left w:val="nil"/>
              <w:bottom w:val="nil"/>
              <w:right w:val="nil"/>
            </w:tcBorders>
            <w:shd w:val="clear" w:color="auto" w:fill="auto"/>
            <w:noWrap/>
            <w:vAlign w:val="bottom"/>
            <w:hideMark/>
          </w:tcPr>
          <w:p w14:paraId="326119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776</w:t>
            </w:r>
          </w:p>
        </w:tc>
        <w:tc>
          <w:tcPr>
            <w:tcW w:w="3380" w:type="dxa"/>
            <w:tcBorders>
              <w:top w:val="nil"/>
              <w:left w:val="nil"/>
              <w:bottom w:val="nil"/>
              <w:right w:val="nil"/>
            </w:tcBorders>
            <w:shd w:val="clear" w:color="000000" w:fill="FFFFFF"/>
            <w:noWrap/>
            <w:vAlign w:val="center"/>
            <w:hideMark/>
          </w:tcPr>
          <w:p w14:paraId="522025E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15</w:t>
            </w:r>
          </w:p>
        </w:tc>
      </w:tr>
      <w:tr w:rsidR="00614CE1" w:rsidRPr="00303D76" w14:paraId="47E003EE" w14:textId="77777777" w:rsidTr="00614CE1">
        <w:trPr>
          <w:trHeight w:val="288"/>
        </w:trPr>
        <w:tc>
          <w:tcPr>
            <w:tcW w:w="460" w:type="dxa"/>
            <w:tcBorders>
              <w:top w:val="nil"/>
              <w:left w:val="nil"/>
              <w:bottom w:val="nil"/>
              <w:right w:val="nil"/>
            </w:tcBorders>
            <w:shd w:val="clear" w:color="auto" w:fill="auto"/>
            <w:noWrap/>
            <w:vAlign w:val="bottom"/>
            <w:hideMark/>
          </w:tcPr>
          <w:p w14:paraId="7AFC20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777</w:t>
            </w:r>
          </w:p>
        </w:tc>
        <w:tc>
          <w:tcPr>
            <w:tcW w:w="3380" w:type="dxa"/>
            <w:tcBorders>
              <w:top w:val="nil"/>
              <w:left w:val="nil"/>
              <w:bottom w:val="nil"/>
              <w:right w:val="nil"/>
            </w:tcBorders>
            <w:shd w:val="clear" w:color="000000" w:fill="FFFFFF"/>
            <w:noWrap/>
            <w:vAlign w:val="center"/>
            <w:hideMark/>
          </w:tcPr>
          <w:p w14:paraId="357440A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16</w:t>
            </w:r>
          </w:p>
        </w:tc>
      </w:tr>
      <w:tr w:rsidR="00614CE1" w:rsidRPr="00303D76" w14:paraId="13F08C1C" w14:textId="77777777" w:rsidTr="00614CE1">
        <w:trPr>
          <w:trHeight w:val="288"/>
        </w:trPr>
        <w:tc>
          <w:tcPr>
            <w:tcW w:w="460" w:type="dxa"/>
            <w:tcBorders>
              <w:top w:val="nil"/>
              <w:left w:val="nil"/>
              <w:bottom w:val="nil"/>
              <w:right w:val="nil"/>
            </w:tcBorders>
            <w:shd w:val="clear" w:color="auto" w:fill="auto"/>
            <w:noWrap/>
            <w:vAlign w:val="bottom"/>
            <w:hideMark/>
          </w:tcPr>
          <w:p w14:paraId="780398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778</w:t>
            </w:r>
          </w:p>
        </w:tc>
        <w:tc>
          <w:tcPr>
            <w:tcW w:w="3380" w:type="dxa"/>
            <w:tcBorders>
              <w:top w:val="nil"/>
              <w:left w:val="nil"/>
              <w:bottom w:val="nil"/>
              <w:right w:val="nil"/>
            </w:tcBorders>
            <w:shd w:val="clear" w:color="000000" w:fill="FFFFFF"/>
            <w:noWrap/>
            <w:vAlign w:val="center"/>
            <w:hideMark/>
          </w:tcPr>
          <w:p w14:paraId="3CEE10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17</w:t>
            </w:r>
          </w:p>
        </w:tc>
      </w:tr>
      <w:tr w:rsidR="00614CE1" w:rsidRPr="00303D76" w14:paraId="14345A85" w14:textId="77777777" w:rsidTr="00614CE1">
        <w:trPr>
          <w:trHeight w:val="288"/>
        </w:trPr>
        <w:tc>
          <w:tcPr>
            <w:tcW w:w="460" w:type="dxa"/>
            <w:tcBorders>
              <w:top w:val="nil"/>
              <w:left w:val="nil"/>
              <w:bottom w:val="nil"/>
              <w:right w:val="nil"/>
            </w:tcBorders>
            <w:shd w:val="clear" w:color="auto" w:fill="auto"/>
            <w:noWrap/>
            <w:vAlign w:val="bottom"/>
            <w:hideMark/>
          </w:tcPr>
          <w:p w14:paraId="0E3BD3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779</w:t>
            </w:r>
          </w:p>
        </w:tc>
        <w:tc>
          <w:tcPr>
            <w:tcW w:w="3380" w:type="dxa"/>
            <w:tcBorders>
              <w:top w:val="nil"/>
              <w:left w:val="nil"/>
              <w:bottom w:val="nil"/>
              <w:right w:val="nil"/>
            </w:tcBorders>
            <w:shd w:val="clear" w:color="000000" w:fill="FFFFFF"/>
            <w:noWrap/>
            <w:vAlign w:val="center"/>
            <w:hideMark/>
          </w:tcPr>
          <w:p w14:paraId="282450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18</w:t>
            </w:r>
          </w:p>
        </w:tc>
      </w:tr>
      <w:tr w:rsidR="00614CE1" w:rsidRPr="00303D76" w14:paraId="27978EB3" w14:textId="77777777" w:rsidTr="00614CE1">
        <w:trPr>
          <w:trHeight w:val="288"/>
        </w:trPr>
        <w:tc>
          <w:tcPr>
            <w:tcW w:w="460" w:type="dxa"/>
            <w:tcBorders>
              <w:top w:val="nil"/>
              <w:left w:val="nil"/>
              <w:bottom w:val="nil"/>
              <w:right w:val="nil"/>
            </w:tcBorders>
            <w:shd w:val="clear" w:color="auto" w:fill="auto"/>
            <w:noWrap/>
            <w:vAlign w:val="bottom"/>
            <w:hideMark/>
          </w:tcPr>
          <w:p w14:paraId="378153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780</w:t>
            </w:r>
          </w:p>
        </w:tc>
        <w:tc>
          <w:tcPr>
            <w:tcW w:w="3380" w:type="dxa"/>
            <w:tcBorders>
              <w:top w:val="nil"/>
              <w:left w:val="nil"/>
              <w:bottom w:val="nil"/>
              <w:right w:val="nil"/>
            </w:tcBorders>
            <w:shd w:val="clear" w:color="000000" w:fill="FFFFFF"/>
            <w:noWrap/>
            <w:vAlign w:val="center"/>
            <w:hideMark/>
          </w:tcPr>
          <w:p w14:paraId="776CE4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19</w:t>
            </w:r>
          </w:p>
        </w:tc>
      </w:tr>
      <w:tr w:rsidR="00614CE1" w:rsidRPr="00303D76" w14:paraId="0546FA35" w14:textId="77777777" w:rsidTr="00614CE1">
        <w:trPr>
          <w:trHeight w:val="288"/>
        </w:trPr>
        <w:tc>
          <w:tcPr>
            <w:tcW w:w="460" w:type="dxa"/>
            <w:tcBorders>
              <w:top w:val="nil"/>
              <w:left w:val="nil"/>
              <w:bottom w:val="nil"/>
              <w:right w:val="nil"/>
            </w:tcBorders>
            <w:shd w:val="clear" w:color="auto" w:fill="auto"/>
            <w:noWrap/>
            <w:vAlign w:val="bottom"/>
            <w:hideMark/>
          </w:tcPr>
          <w:p w14:paraId="7C4A35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781</w:t>
            </w:r>
          </w:p>
        </w:tc>
        <w:tc>
          <w:tcPr>
            <w:tcW w:w="3380" w:type="dxa"/>
            <w:tcBorders>
              <w:top w:val="nil"/>
              <w:left w:val="nil"/>
              <w:bottom w:val="nil"/>
              <w:right w:val="nil"/>
            </w:tcBorders>
            <w:shd w:val="clear" w:color="000000" w:fill="FFFFFF"/>
            <w:noWrap/>
            <w:vAlign w:val="center"/>
            <w:hideMark/>
          </w:tcPr>
          <w:p w14:paraId="45FFE6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20</w:t>
            </w:r>
          </w:p>
        </w:tc>
      </w:tr>
      <w:tr w:rsidR="00614CE1" w:rsidRPr="00303D76" w14:paraId="12996ACF" w14:textId="77777777" w:rsidTr="00614CE1">
        <w:trPr>
          <w:trHeight w:val="288"/>
        </w:trPr>
        <w:tc>
          <w:tcPr>
            <w:tcW w:w="460" w:type="dxa"/>
            <w:tcBorders>
              <w:top w:val="nil"/>
              <w:left w:val="nil"/>
              <w:bottom w:val="nil"/>
              <w:right w:val="nil"/>
            </w:tcBorders>
            <w:shd w:val="clear" w:color="auto" w:fill="auto"/>
            <w:noWrap/>
            <w:vAlign w:val="bottom"/>
            <w:hideMark/>
          </w:tcPr>
          <w:p w14:paraId="0EF976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782</w:t>
            </w:r>
          </w:p>
        </w:tc>
        <w:tc>
          <w:tcPr>
            <w:tcW w:w="3380" w:type="dxa"/>
            <w:tcBorders>
              <w:top w:val="nil"/>
              <w:left w:val="nil"/>
              <w:bottom w:val="nil"/>
              <w:right w:val="nil"/>
            </w:tcBorders>
            <w:shd w:val="clear" w:color="000000" w:fill="FFFFFF"/>
            <w:noWrap/>
            <w:vAlign w:val="center"/>
            <w:hideMark/>
          </w:tcPr>
          <w:p w14:paraId="1349D5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21</w:t>
            </w:r>
          </w:p>
        </w:tc>
      </w:tr>
      <w:tr w:rsidR="00614CE1" w:rsidRPr="00303D76" w14:paraId="5333F138" w14:textId="77777777" w:rsidTr="00614CE1">
        <w:trPr>
          <w:trHeight w:val="288"/>
        </w:trPr>
        <w:tc>
          <w:tcPr>
            <w:tcW w:w="460" w:type="dxa"/>
            <w:tcBorders>
              <w:top w:val="nil"/>
              <w:left w:val="nil"/>
              <w:bottom w:val="nil"/>
              <w:right w:val="nil"/>
            </w:tcBorders>
            <w:shd w:val="clear" w:color="auto" w:fill="auto"/>
            <w:noWrap/>
            <w:vAlign w:val="bottom"/>
            <w:hideMark/>
          </w:tcPr>
          <w:p w14:paraId="22A355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783</w:t>
            </w:r>
          </w:p>
        </w:tc>
        <w:tc>
          <w:tcPr>
            <w:tcW w:w="3380" w:type="dxa"/>
            <w:tcBorders>
              <w:top w:val="nil"/>
              <w:left w:val="nil"/>
              <w:bottom w:val="nil"/>
              <w:right w:val="nil"/>
            </w:tcBorders>
            <w:shd w:val="clear" w:color="000000" w:fill="FFFFFF"/>
            <w:noWrap/>
            <w:vAlign w:val="center"/>
            <w:hideMark/>
          </w:tcPr>
          <w:p w14:paraId="6F02A2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22</w:t>
            </w:r>
          </w:p>
        </w:tc>
      </w:tr>
      <w:tr w:rsidR="00614CE1" w:rsidRPr="00303D76" w14:paraId="1708BC20" w14:textId="77777777" w:rsidTr="00614CE1">
        <w:trPr>
          <w:trHeight w:val="288"/>
        </w:trPr>
        <w:tc>
          <w:tcPr>
            <w:tcW w:w="460" w:type="dxa"/>
            <w:tcBorders>
              <w:top w:val="nil"/>
              <w:left w:val="nil"/>
              <w:bottom w:val="nil"/>
              <w:right w:val="nil"/>
            </w:tcBorders>
            <w:shd w:val="clear" w:color="auto" w:fill="auto"/>
            <w:noWrap/>
            <w:vAlign w:val="bottom"/>
            <w:hideMark/>
          </w:tcPr>
          <w:p w14:paraId="0AB9D0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784</w:t>
            </w:r>
          </w:p>
        </w:tc>
        <w:tc>
          <w:tcPr>
            <w:tcW w:w="3380" w:type="dxa"/>
            <w:tcBorders>
              <w:top w:val="nil"/>
              <w:left w:val="nil"/>
              <w:bottom w:val="nil"/>
              <w:right w:val="nil"/>
            </w:tcBorders>
            <w:shd w:val="clear" w:color="000000" w:fill="FFFFFF"/>
            <w:noWrap/>
            <w:vAlign w:val="center"/>
            <w:hideMark/>
          </w:tcPr>
          <w:p w14:paraId="157DD2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23</w:t>
            </w:r>
          </w:p>
        </w:tc>
      </w:tr>
      <w:tr w:rsidR="00614CE1" w:rsidRPr="00303D76" w14:paraId="117BDEF8" w14:textId="77777777" w:rsidTr="00614CE1">
        <w:trPr>
          <w:trHeight w:val="288"/>
        </w:trPr>
        <w:tc>
          <w:tcPr>
            <w:tcW w:w="460" w:type="dxa"/>
            <w:tcBorders>
              <w:top w:val="nil"/>
              <w:left w:val="nil"/>
              <w:bottom w:val="nil"/>
              <w:right w:val="nil"/>
            </w:tcBorders>
            <w:shd w:val="clear" w:color="auto" w:fill="auto"/>
            <w:noWrap/>
            <w:vAlign w:val="bottom"/>
            <w:hideMark/>
          </w:tcPr>
          <w:p w14:paraId="4525D9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785</w:t>
            </w:r>
          </w:p>
        </w:tc>
        <w:tc>
          <w:tcPr>
            <w:tcW w:w="3380" w:type="dxa"/>
            <w:tcBorders>
              <w:top w:val="nil"/>
              <w:left w:val="nil"/>
              <w:bottom w:val="nil"/>
              <w:right w:val="nil"/>
            </w:tcBorders>
            <w:shd w:val="clear" w:color="000000" w:fill="FFFFFF"/>
            <w:noWrap/>
            <w:vAlign w:val="center"/>
            <w:hideMark/>
          </w:tcPr>
          <w:p w14:paraId="581DFC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24</w:t>
            </w:r>
          </w:p>
        </w:tc>
      </w:tr>
      <w:tr w:rsidR="00614CE1" w:rsidRPr="00303D76" w14:paraId="6E110AD4" w14:textId="77777777" w:rsidTr="00614CE1">
        <w:trPr>
          <w:trHeight w:val="288"/>
        </w:trPr>
        <w:tc>
          <w:tcPr>
            <w:tcW w:w="460" w:type="dxa"/>
            <w:tcBorders>
              <w:top w:val="nil"/>
              <w:left w:val="nil"/>
              <w:bottom w:val="nil"/>
              <w:right w:val="nil"/>
            </w:tcBorders>
            <w:shd w:val="clear" w:color="auto" w:fill="auto"/>
            <w:noWrap/>
            <w:vAlign w:val="bottom"/>
            <w:hideMark/>
          </w:tcPr>
          <w:p w14:paraId="58259A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786</w:t>
            </w:r>
          </w:p>
        </w:tc>
        <w:tc>
          <w:tcPr>
            <w:tcW w:w="3380" w:type="dxa"/>
            <w:tcBorders>
              <w:top w:val="nil"/>
              <w:left w:val="nil"/>
              <w:bottom w:val="nil"/>
              <w:right w:val="nil"/>
            </w:tcBorders>
            <w:shd w:val="clear" w:color="000000" w:fill="FFFFFF"/>
            <w:noWrap/>
            <w:vAlign w:val="center"/>
            <w:hideMark/>
          </w:tcPr>
          <w:p w14:paraId="35AAA1E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25</w:t>
            </w:r>
          </w:p>
        </w:tc>
      </w:tr>
      <w:tr w:rsidR="00614CE1" w:rsidRPr="00303D76" w14:paraId="1EFA7A5B" w14:textId="77777777" w:rsidTr="00614CE1">
        <w:trPr>
          <w:trHeight w:val="288"/>
        </w:trPr>
        <w:tc>
          <w:tcPr>
            <w:tcW w:w="460" w:type="dxa"/>
            <w:tcBorders>
              <w:top w:val="nil"/>
              <w:left w:val="nil"/>
              <w:bottom w:val="nil"/>
              <w:right w:val="nil"/>
            </w:tcBorders>
            <w:shd w:val="clear" w:color="auto" w:fill="auto"/>
            <w:noWrap/>
            <w:vAlign w:val="bottom"/>
            <w:hideMark/>
          </w:tcPr>
          <w:p w14:paraId="1ED95B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787</w:t>
            </w:r>
          </w:p>
        </w:tc>
        <w:tc>
          <w:tcPr>
            <w:tcW w:w="3380" w:type="dxa"/>
            <w:tcBorders>
              <w:top w:val="nil"/>
              <w:left w:val="nil"/>
              <w:bottom w:val="nil"/>
              <w:right w:val="nil"/>
            </w:tcBorders>
            <w:shd w:val="clear" w:color="000000" w:fill="FFFFFF"/>
            <w:noWrap/>
            <w:vAlign w:val="center"/>
            <w:hideMark/>
          </w:tcPr>
          <w:p w14:paraId="13A794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27</w:t>
            </w:r>
          </w:p>
        </w:tc>
      </w:tr>
      <w:tr w:rsidR="00614CE1" w:rsidRPr="00303D76" w14:paraId="402C2CFA" w14:textId="77777777" w:rsidTr="00614CE1">
        <w:trPr>
          <w:trHeight w:val="288"/>
        </w:trPr>
        <w:tc>
          <w:tcPr>
            <w:tcW w:w="460" w:type="dxa"/>
            <w:tcBorders>
              <w:top w:val="nil"/>
              <w:left w:val="nil"/>
              <w:bottom w:val="nil"/>
              <w:right w:val="nil"/>
            </w:tcBorders>
            <w:shd w:val="clear" w:color="auto" w:fill="auto"/>
            <w:noWrap/>
            <w:vAlign w:val="bottom"/>
            <w:hideMark/>
          </w:tcPr>
          <w:p w14:paraId="0A34B1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788</w:t>
            </w:r>
          </w:p>
        </w:tc>
        <w:tc>
          <w:tcPr>
            <w:tcW w:w="3380" w:type="dxa"/>
            <w:tcBorders>
              <w:top w:val="nil"/>
              <w:left w:val="nil"/>
              <w:bottom w:val="nil"/>
              <w:right w:val="nil"/>
            </w:tcBorders>
            <w:shd w:val="clear" w:color="000000" w:fill="FFFFFF"/>
            <w:noWrap/>
            <w:vAlign w:val="center"/>
            <w:hideMark/>
          </w:tcPr>
          <w:p w14:paraId="227A12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29</w:t>
            </w:r>
          </w:p>
        </w:tc>
      </w:tr>
      <w:tr w:rsidR="00614CE1" w:rsidRPr="00303D76" w14:paraId="0F886340" w14:textId="77777777" w:rsidTr="00614CE1">
        <w:trPr>
          <w:trHeight w:val="288"/>
        </w:trPr>
        <w:tc>
          <w:tcPr>
            <w:tcW w:w="460" w:type="dxa"/>
            <w:tcBorders>
              <w:top w:val="nil"/>
              <w:left w:val="nil"/>
              <w:bottom w:val="nil"/>
              <w:right w:val="nil"/>
            </w:tcBorders>
            <w:shd w:val="clear" w:color="auto" w:fill="auto"/>
            <w:noWrap/>
            <w:vAlign w:val="bottom"/>
            <w:hideMark/>
          </w:tcPr>
          <w:p w14:paraId="79C645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789</w:t>
            </w:r>
          </w:p>
        </w:tc>
        <w:tc>
          <w:tcPr>
            <w:tcW w:w="3380" w:type="dxa"/>
            <w:tcBorders>
              <w:top w:val="nil"/>
              <w:left w:val="nil"/>
              <w:bottom w:val="nil"/>
              <w:right w:val="nil"/>
            </w:tcBorders>
            <w:shd w:val="clear" w:color="000000" w:fill="FFFFFF"/>
            <w:noWrap/>
            <w:vAlign w:val="center"/>
            <w:hideMark/>
          </w:tcPr>
          <w:p w14:paraId="4660ED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30</w:t>
            </w:r>
          </w:p>
        </w:tc>
      </w:tr>
      <w:tr w:rsidR="00614CE1" w:rsidRPr="00303D76" w14:paraId="52A7FFD0" w14:textId="77777777" w:rsidTr="00614CE1">
        <w:trPr>
          <w:trHeight w:val="288"/>
        </w:trPr>
        <w:tc>
          <w:tcPr>
            <w:tcW w:w="460" w:type="dxa"/>
            <w:tcBorders>
              <w:top w:val="nil"/>
              <w:left w:val="nil"/>
              <w:bottom w:val="nil"/>
              <w:right w:val="nil"/>
            </w:tcBorders>
            <w:shd w:val="clear" w:color="auto" w:fill="auto"/>
            <w:noWrap/>
            <w:vAlign w:val="bottom"/>
            <w:hideMark/>
          </w:tcPr>
          <w:p w14:paraId="7E543F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790</w:t>
            </w:r>
          </w:p>
        </w:tc>
        <w:tc>
          <w:tcPr>
            <w:tcW w:w="3380" w:type="dxa"/>
            <w:tcBorders>
              <w:top w:val="nil"/>
              <w:left w:val="nil"/>
              <w:bottom w:val="nil"/>
              <w:right w:val="nil"/>
            </w:tcBorders>
            <w:shd w:val="clear" w:color="000000" w:fill="FFFFFF"/>
            <w:noWrap/>
            <w:vAlign w:val="center"/>
            <w:hideMark/>
          </w:tcPr>
          <w:p w14:paraId="0105B2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31</w:t>
            </w:r>
          </w:p>
        </w:tc>
      </w:tr>
      <w:tr w:rsidR="00614CE1" w:rsidRPr="00303D76" w14:paraId="37165CE4" w14:textId="77777777" w:rsidTr="00614CE1">
        <w:trPr>
          <w:trHeight w:val="288"/>
        </w:trPr>
        <w:tc>
          <w:tcPr>
            <w:tcW w:w="460" w:type="dxa"/>
            <w:tcBorders>
              <w:top w:val="nil"/>
              <w:left w:val="nil"/>
              <w:bottom w:val="nil"/>
              <w:right w:val="nil"/>
            </w:tcBorders>
            <w:shd w:val="clear" w:color="auto" w:fill="auto"/>
            <w:noWrap/>
            <w:vAlign w:val="bottom"/>
            <w:hideMark/>
          </w:tcPr>
          <w:p w14:paraId="120DBD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791</w:t>
            </w:r>
          </w:p>
        </w:tc>
        <w:tc>
          <w:tcPr>
            <w:tcW w:w="3380" w:type="dxa"/>
            <w:tcBorders>
              <w:top w:val="nil"/>
              <w:left w:val="nil"/>
              <w:bottom w:val="nil"/>
              <w:right w:val="nil"/>
            </w:tcBorders>
            <w:shd w:val="clear" w:color="000000" w:fill="FFFFFF"/>
            <w:noWrap/>
            <w:vAlign w:val="center"/>
            <w:hideMark/>
          </w:tcPr>
          <w:p w14:paraId="3418D0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32</w:t>
            </w:r>
          </w:p>
        </w:tc>
      </w:tr>
      <w:tr w:rsidR="00614CE1" w:rsidRPr="00303D76" w14:paraId="74A91729" w14:textId="77777777" w:rsidTr="00614CE1">
        <w:trPr>
          <w:trHeight w:val="288"/>
        </w:trPr>
        <w:tc>
          <w:tcPr>
            <w:tcW w:w="460" w:type="dxa"/>
            <w:tcBorders>
              <w:top w:val="nil"/>
              <w:left w:val="nil"/>
              <w:bottom w:val="nil"/>
              <w:right w:val="nil"/>
            </w:tcBorders>
            <w:shd w:val="clear" w:color="auto" w:fill="auto"/>
            <w:noWrap/>
            <w:vAlign w:val="bottom"/>
            <w:hideMark/>
          </w:tcPr>
          <w:p w14:paraId="6FF66E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792</w:t>
            </w:r>
          </w:p>
        </w:tc>
        <w:tc>
          <w:tcPr>
            <w:tcW w:w="3380" w:type="dxa"/>
            <w:tcBorders>
              <w:top w:val="nil"/>
              <w:left w:val="nil"/>
              <w:bottom w:val="nil"/>
              <w:right w:val="nil"/>
            </w:tcBorders>
            <w:shd w:val="clear" w:color="000000" w:fill="FFFFFF"/>
            <w:noWrap/>
            <w:vAlign w:val="center"/>
            <w:hideMark/>
          </w:tcPr>
          <w:p w14:paraId="5BFF85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01</w:t>
            </w:r>
          </w:p>
        </w:tc>
      </w:tr>
      <w:tr w:rsidR="00614CE1" w:rsidRPr="00303D76" w14:paraId="5F02D8C8" w14:textId="77777777" w:rsidTr="00614CE1">
        <w:trPr>
          <w:trHeight w:val="288"/>
        </w:trPr>
        <w:tc>
          <w:tcPr>
            <w:tcW w:w="460" w:type="dxa"/>
            <w:tcBorders>
              <w:top w:val="nil"/>
              <w:left w:val="nil"/>
              <w:bottom w:val="nil"/>
              <w:right w:val="nil"/>
            </w:tcBorders>
            <w:shd w:val="clear" w:color="auto" w:fill="auto"/>
            <w:noWrap/>
            <w:vAlign w:val="bottom"/>
            <w:hideMark/>
          </w:tcPr>
          <w:p w14:paraId="15EA71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793</w:t>
            </w:r>
          </w:p>
        </w:tc>
        <w:tc>
          <w:tcPr>
            <w:tcW w:w="3380" w:type="dxa"/>
            <w:tcBorders>
              <w:top w:val="nil"/>
              <w:left w:val="nil"/>
              <w:bottom w:val="nil"/>
              <w:right w:val="nil"/>
            </w:tcBorders>
            <w:shd w:val="clear" w:color="000000" w:fill="FFFFFF"/>
            <w:noWrap/>
            <w:vAlign w:val="center"/>
            <w:hideMark/>
          </w:tcPr>
          <w:p w14:paraId="5E0ACA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05</w:t>
            </w:r>
          </w:p>
        </w:tc>
      </w:tr>
      <w:tr w:rsidR="00614CE1" w:rsidRPr="00303D76" w14:paraId="1E151A52" w14:textId="77777777" w:rsidTr="00614CE1">
        <w:trPr>
          <w:trHeight w:val="288"/>
        </w:trPr>
        <w:tc>
          <w:tcPr>
            <w:tcW w:w="460" w:type="dxa"/>
            <w:tcBorders>
              <w:top w:val="nil"/>
              <w:left w:val="nil"/>
              <w:bottom w:val="nil"/>
              <w:right w:val="nil"/>
            </w:tcBorders>
            <w:shd w:val="clear" w:color="auto" w:fill="auto"/>
            <w:noWrap/>
            <w:vAlign w:val="bottom"/>
            <w:hideMark/>
          </w:tcPr>
          <w:p w14:paraId="0B435F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794</w:t>
            </w:r>
          </w:p>
        </w:tc>
        <w:tc>
          <w:tcPr>
            <w:tcW w:w="3380" w:type="dxa"/>
            <w:tcBorders>
              <w:top w:val="nil"/>
              <w:left w:val="nil"/>
              <w:bottom w:val="nil"/>
              <w:right w:val="nil"/>
            </w:tcBorders>
            <w:shd w:val="clear" w:color="000000" w:fill="FFFFFF"/>
            <w:noWrap/>
            <w:vAlign w:val="center"/>
            <w:hideMark/>
          </w:tcPr>
          <w:p w14:paraId="32C3D6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06</w:t>
            </w:r>
          </w:p>
        </w:tc>
      </w:tr>
      <w:tr w:rsidR="00614CE1" w:rsidRPr="00303D76" w14:paraId="78EDEFD1" w14:textId="77777777" w:rsidTr="00614CE1">
        <w:trPr>
          <w:trHeight w:val="288"/>
        </w:trPr>
        <w:tc>
          <w:tcPr>
            <w:tcW w:w="460" w:type="dxa"/>
            <w:tcBorders>
              <w:top w:val="nil"/>
              <w:left w:val="nil"/>
              <w:bottom w:val="nil"/>
              <w:right w:val="nil"/>
            </w:tcBorders>
            <w:shd w:val="clear" w:color="auto" w:fill="auto"/>
            <w:noWrap/>
            <w:vAlign w:val="bottom"/>
            <w:hideMark/>
          </w:tcPr>
          <w:p w14:paraId="2A9F82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795</w:t>
            </w:r>
          </w:p>
        </w:tc>
        <w:tc>
          <w:tcPr>
            <w:tcW w:w="3380" w:type="dxa"/>
            <w:tcBorders>
              <w:top w:val="nil"/>
              <w:left w:val="nil"/>
              <w:bottom w:val="nil"/>
              <w:right w:val="nil"/>
            </w:tcBorders>
            <w:shd w:val="clear" w:color="000000" w:fill="FFFFFF"/>
            <w:noWrap/>
            <w:vAlign w:val="center"/>
            <w:hideMark/>
          </w:tcPr>
          <w:p w14:paraId="444DD4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08</w:t>
            </w:r>
          </w:p>
        </w:tc>
      </w:tr>
      <w:tr w:rsidR="00614CE1" w:rsidRPr="00303D76" w14:paraId="492A6058" w14:textId="77777777" w:rsidTr="00614CE1">
        <w:trPr>
          <w:trHeight w:val="288"/>
        </w:trPr>
        <w:tc>
          <w:tcPr>
            <w:tcW w:w="460" w:type="dxa"/>
            <w:tcBorders>
              <w:top w:val="nil"/>
              <w:left w:val="nil"/>
              <w:bottom w:val="nil"/>
              <w:right w:val="nil"/>
            </w:tcBorders>
            <w:shd w:val="clear" w:color="auto" w:fill="auto"/>
            <w:noWrap/>
            <w:vAlign w:val="bottom"/>
            <w:hideMark/>
          </w:tcPr>
          <w:p w14:paraId="5B162A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796</w:t>
            </w:r>
          </w:p>
        </w:tc>
        <w:tc>
          <w:tcPr>
            <w:tcW w:w="3380" w:type="dxa"/>
            <w:tcBorders>
              <w:top w:val="nil"/>
              <w:left w:val="nil"/>
              <w:bottom w:val="nil"/>
              <w:right w:val="nil"/>
            </w:tcBorders>
            <w:shd w:val="clear" w:color="000000" w:fill="FFFFFF"/>
            <w:noWrap/>
            <w:vAlign w:val="center"/>
            <w:hideMark/>
          </w:tcPr>
          <w:p w14:paraId="7C75AA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09</w:t>
            </w:r>
          </w:p>
        </w:tc>
      </w:tr>
      <w:tr w:rsidR="00614CE1" w:rsidRPr="00303D76" w14:paraId="731818BE" w14:textId="77777777" w:rsidTr="00614CE1">
        <w:trPr>
          <w:trHeight w:val="288"/>
        </w:trPr>
        <w:tc>
          <w:tcPr>
            <w:tcW w:w="460" w:type="dxa"/>
            <w:tcBorders>
              <w:top w:val="nil"/>
              <w:left w:val="nil"/>
              <w:bottom w:val="nil"/>
              <w:right w:val="nil"/>
            </w:tcBorders>
            <w:shd w:val="clear" w:color="auto" w:fill="auto"/>
            <w:noWrap/>
            <w:vAlign w:val="bottom"/>
            <w:hideMark/>
          </w:tcPr>
          <w:p w14:paraId="79BEF6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797</w:t>
            </w:r>
          </w:p>
        </w:tc>
        <w:tc>
          <w:tcPr>
            <w:tcW w:w="3380" w:type="dxa"/>
            <w:tcBorders>
              <w:top w:val="nil"/>
              <w:left w:val="nil"/>
              <w:bottom w:val="nil"/>
              <w:right w:val="nil"/>
            </w:tcBorders>
            <w:shd w:val="clear" w:color="000000" w:fill="FFFFFF"/>
            <w:noWrap/>
            <w:vAlign w:val="center"/>
            <w:hideMark/>
          </w:tcPr>
          <w:p w14:paraId="2E0AE5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10</w:t>
            </w:r>
          </w:p>
        </w:tc>
      </w:tr>
      <w:tr w:rsidR="00614CE1" w:rsidRPr="00303D76" w14:paraId="6BD3C1C5" w14:textId="77777777" w:rsidTr="00614CE1">
        <w:trPr>
          <w:trHeight w:val="288"/>
        </w:trPr>
        <w:tc>
          <w:tcPr>
            <w:tcW w:w="460" w:type="dxa"/>
            <w:tcBorders>
              <w:top w:val="nil"/>
              <w:left w:val="nil"/>
              <w:bottom w:val="nil"/>
              <w:right w:val="nil"/>
            </w:tcBorders>
            <w:shd w:val="clear" w:color="auto" w:fill="auto"/>
            <w:noWrap/>
            <w:vAlign w:val="bottom"/>
            <w:hideMark/>
          </w:tcPr>
          <w:p w14:paraId="7E7A27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798</w:t>
            </w:r>
          </w:p>
        </w:tc>
        <w:tc>
          <w:tcPr>
            <w:tcW w:w="3380" w:type="dxa"/>
            <w:tcBorders>
              <w:top w:val="nil"/>
              <w:left w:val="nil"/>
              <w:bottom w:val="nil"/>
              <w:right w:val="nil"/>
            </w:tcBorders>
            <w:shd w:val="clear" w:color="000000" w:fill="FFFFFF"/>
            <w:noWrap/>
            <w:vAlign w:val="center"/>
            <w:hideMark/>
          </w:tcPr>
          <w:p w14:paraId="2F4101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11</w:t>
            </w:r>
          </w:p>
        </w:tc>
      </w:tr>
      <w:tr w:rsidR="00614CE1" w:rsidRPr="00303D76" w14:paraId="53811BD3" w14:textId="77777777" w:rsidTr="00614CE1">
        <w:trPr>
          <w:trHeight w:val="288"/>
        </w:trPr>
        <w:tc>
          <w:tcPr>
            <w:tcW w:w="460" w:type="dxa"/>
            <w:tcBorders>
              <w:top w:val="nil"/>
              <w:left w:val="nil"/>
              <w:bottom w:val="nil"/>
              <w:right w:val="nil"/>
            </w:tcBorders>
            <w:shd w:val="clear" w:color="auto" w:fill="auto"/>
            <w:noWrap/>
            <w:vAlign w:val="bottom"/>
            <w:hideMark/>
          </w:tcPr>
          <w:p w14:paraId="35BD8A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799</w:t>
            </w:r>
          </w:p>
        </w:tc>
        <w:tc>
          <w:tcPr>
            <w:tcW w:w="3380" w:type="dxa"/>
            <w:tcBorders>
              <w:top w:val="nil"/>
              <w:left w:val="nil"/>
              <w:bottom w:val="nil"/>
              <w:right w:val="nil"/>
            </w:tcBorders>
            <w:shd w:val="clear" w:color="000000" w:fill="FFFFFF"/>
            <w:noWrap/>
            <w:vAlign w:val="center"/>
            <w:hideMark/>
          </w:tcPr>
          <w:p w14:paraId="4373FB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12</w:t>
            </w:r>
          </w:p>
        </w:tc>
      </w:tr>
      <w:tr w:rsidR="00614CE1" w:rsidRPr="00303D76" w14:paraId="2BC90F88" w14:textId="77777777" w:rsidTr="00614CE1">
        <w:trPr>
          <w:trHeight w:val="288"/>
        </w:trPr>
        <w:tc>
          <w:tcPr>
            <w:tcW w:w="460" w:type="dxa"/>
            <w:tcBorders>
              <w:top w:val="nil"/>
              <w:left w:val="nil"/>
              <w:bottom w:val="nil"/>
              <w:right w:val="nil"/>
            </w:tcBorders>
            <w:shd w:val="clear" w:color="auto" w:fill="auto"/>
            <w:noWrap/>
            <w:vAlign w:val="bottom"/>
            <w:hideMark/>
          </w:tcPr>
          <w:p w14:paraId="1B1553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800</w:t>
            </w:r>
          </w:p>
        </w:tc>
        <w:tc>
          <w:tcPr>
            <w:tcW w:w="3380" w:type="dxa"/>
            <w:tcBorders>
              <w:top w:val="nil"/>
              <w:left w:val="nil"/>
              <w:bottom w:val="nil"/>
              <w:right w:val="nil"/>
            </w:tcBorders>
            <w:shd w:val="clear" w:color="000000" w:fill="FFFFFF"/>
            <w:noWrap/>
            <w:vAlign w:val="center"/>
            <w:hideMark/>
          </w:tcPr>
          <w:p w14:paraId="1C2AAA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13</w:t>
            </w:r>
          </w:p>
        </w:tc>
      </w:tr>
      <w:tr w:rsidR="00614CE1" w:rsidRPr="00303D76" w14:paraId="5550F7DF" w14:textId="77777777" w:rsidTr="00614CE1">
        <w:trPr>
          <w:trHeight w:val="288"/>
        </w:trPr>
        <w:tc>
          <w:tcPr>
            <w:tcW w:w="460" w:type="dxa"/>
            <w:tcBorders>
              <w:top w:val="nil"/>
              <w:left w:val="nil"/>
              <w:bottom w:val="nil"/>
              <w:right w:val="nil"/>
            </w:tcBorders>
            <w:shd w:val="clear" w:color="auto" w:fill="auto"/>
            <w:noWrap/>
            <w:vAlign w:val="bottom"/>
            <w:hideMark/>
          </w:tcPr>
          <w:p w14:paraId="5B6591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801</w:t>
            </w:r>
          </w:p>
        </w:tc>
        <w:tc>
          <w:tcPr>
            <w:tcW w:w="3380" w:type="dxa"/>
            <w:tcBorders>
              <w:top w:val="nil"/>
              <w:left w:val="nil"/>
              <w:bottom w:val="nil"/>
              <w:right w:val="nil"/>
            </w:tcBorders>
            <w:shd w:val="clear" w:color="000000" w:fill="FFFFFF"/>
            <w:noWrap/>
            <w:vAlign w:val="center"/>
            <w:hideMark/>
          </w:tcPr>
          <w:p w14:paraId="627C4A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14</w:t>
            </w:r>
          </w:p>
        </w:tc>
      </w:tr>
      <w:tr w:rsidR="00614CE1" w:rsidRPr="00303D76" w14:paraId="10E2DEBA" w14:textId="77777777" w:rsidTr="00614CE1">
        <w:trPr>
          <w:trHeight w:val="288"/>
        </w:trPr>
        <w:tc>
          <w:tcPr>
            <w:tcW w:w="460" w:type="dxa"/>
            <w:tcBorders>
              <w:top w:val="nil"/>
              <w:left w:val="nil"/>
              <w:bottom w:val="nil"/>
              <w:right w:val="nil"/>
            </w:tcBorders>
            <w:shd w:val="clear" w:color="auto" w:fill="auto"/>
            <w:noWrap/>
            <w:vAlign w:val="bottom"/>
            <w:hideMark/>
          </w:tcPr>
          <w:p w14:paraId="1E41FB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802</w:t>
            </w:r>
          </w:p>
        </w:tc>
        <w:tc>
          <w:tcPr>
            <w:tcW w:w="3380" w:type="dxa"/>
            <w:tcBorders>
              <w:top w:val="nil"/>
              <w:left w:val="nil"/>
              <w:bottom w:val="nil"/>
              <w:right w:val="nil"/>
            </w:tcBorders>
            <w:shd w:val="clear" w:color="000000" w:fill="FFFFFF"/>
            <w:noWrap/>
            <w:vAlign w:val="center"/>
            <w:hideMark/>
          </w:tcPr>
          <w:p w14:paraId="646BA69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15</w:t>
            </w:r>
          </w:p>
        </w:tc>
      </w:tr>
      <w:tr w:rsidR="00614CE1" w:rsidRPr="00303D76" w14:paraId="63C052B0" w14:textId="77777777" w:rsidTr="00614CE1">
        <w:trPr>
          <w:trHeight w:val="288"/>
        </w:trPr>
        <w:tc>
          <w:tcPr>
            <w:tcW w:w="460" w:type="dxa"/>
            <w:tcBorders>
              <w:top w:val="nil"/>
              <w:left w:val="nil"/>
              <w:bottom w:val="nil"/>
              <w:right w:val="nil"/>
            </w:tcBorders>
            <w:shd w:val="clear" w:color="auto" w:fill="auto"/>
            <w:noWrap/>
            <w:vAlign w:val="bottom"/>
            <w:hideMark/>
          </w:tcPr>
          <w:p w14:paraId="6A8740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803</w:t>
            </w:r>
          </w:p>
        </w:tc>
        <w:tc>
          <w:tcPr>
            <w:tcW w:w="3380" w:type="dxa"/>
            <w:tcBorders>
              <w:top w:val="nil"/>
              <w:left w:val="nil"/>
              <w:bottom w:val="nil"/>
              <w:right w:val="nil"/>
            </w:tcBorders>
            <w:shd w:val="clear" w:color="000000" w:fill="FFFFFF"/>
            <w:noWrap/>
            <w:vAlign w:val="center"/>
            <w:hideMark/>
          </w:tcPr>
          <w:p w14:paraId="61BB26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01</w:t>
            </w:r>
          </w:p>
        </w:tc>
      </w:tr>
      <w:tr w:rsidR="00614CE1" w:rsidRPr="00303D76" w14:paraId="0B57EF0B" w14:textId="77777777" w:rsidTr="00614CE1">
        <w:trPr>
          <w:trHeight w:val="288"/>
        </w:trPr>
        <w:tc>
          <w:tcPr>
            <w:tcW w:w="460" w:type="dxa"/>
            <w:tcBorders>
              <w:top w:val="nil"/>
              <w:left w:val="nil"/>
              <w:bottom w:val="nil"/>
              <w:right w:val="nil"/>
            </w:tcBorders>
            <w:shd w:val="clear" w:color="auto" w:fill="auto"/>
            <w:noWrap/>
            <w:vAlign w:val="bottom"/>
            <w:hideMark/>
          </w:tcPr>
          <w:p w14:paraId="64311C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804</w:t>
            </w:r>
          </w:p>
        </w:tc>
        <w:tc>
          <w:tcPr>
            <w:tcW w:w="3380" w:type="dxa"/>
            <w:tcBorders>
              <w:top w:val="nil"/>
              <w:left w:val="nil"/>
              <w:bottom w:val="nil"/>
              <w:right w:val="nil"/>
            </w:tcBorders>
            <w:shd w:val="clear" w:color="000000" w:fill="FFFFFF"/>
            <w:noWrap/>
            <w:vAlign w:val="center"/>
            <w:hideMark/>
          </w:tcPr>
          <w:p w14:paraId="4B1F50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03</w:t>
            </w:r>
          </w:p>
        </w:tc>
      </w:tr>
      <w:tr w:rsidR="00614CE1" w:rsidRPr="00303D76" w14:paraId="0996D75D" w14:textId="77777777" w:rsidTr="00614CE1">
        <w:trPr>
          <w:trHeight w:val="288"/>
        </w:trPr>
        <w:tc>
          <w:tcPr>
            <w:tcW w:w="460" w:type="dxa"/>
            <w:tcBorders>
              <w:top w:val="nil"/>
              <w:left w:val="nil"/>
              <w:bottom w:val="nil"/>
              <w:right w:val="nil"/>
            </w:tcBorders>
            <w:shd w:val="clear" w:color="auto" w:fill="auto"/>
            <w:noWrap/>
            <w:vAlign w:val="bottom"/>
            <w:hideMark/>
          </w:tcPr>
          <w:p w14:paraId="477A29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805</w:t>
            </w:r>
          </w:p>
        </w:tc>
        <w:tc>
          <w:tcPr>
            <w:tcW w:w="3380" w:type="dxa"/>
            <w:tcBorders>
              <w:top w:val="nil"/>
              <w:left w:val="nil"/>
              <w:bottom w:val="nil"/>
              <w:right w:val="nil"/>
            </w:tcBorders>
            <w:shd w:val="clear" w:color="000000" w:fill="FFFFFF"/>
            <w:noWrap/>
            <w:vAlign w:val="center"/>
            <w:hideMark/>
          </w:tcPr>
          <w:p w14:paraId="349314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04</w:t>
            </w:r>
          </w:p>
        </w:tc>
      </w:tr>
      <w:tr w:rsidR="00614CE1" w:rsidRPr="00303D76" w14:paraId="1CFD4603" w14:textId="77777777" w:rsidTr="00614CE1">
        <w:trPr>
          <w:trHeight w:val="288"/>
        </w:trPr>
        <w:tc>
          <w:tcPr>
            <w:tcW w:w="460" w:type="dxa"/>
            <w:tcBorders>
              <w:top w:val="nil"/>
              <w:left w:val="nil"/>
              <w:bottom w:val="nil"/>
              <w:right w:val="nil"/>
            </w:tcBorders>
            <w:shd w:val="clear" w:color="auto" w:fill="auto"/>
            <w:noWrap/>
            <w:vAlign w:val="bottom"/>
            <w:hideMark/>
          </w:tcPr>
          <w:p w14:paraId="7AD0C9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806</w:t>
            </w:r>
          </w:p>
        </w:tc>
        <w:tc>
          <w:tcPr>
            <w:tcW w:w="3380" w:type="dxa"/>
            <w:tcBorders>
              <w:top w:val="nil"/>
              <w:left w:val="nil"/>
              <w:bottom w:val="nil"/>
              <w:right w:val="nil"/>
            </w:tcBorders>
            <w:shd w:val="clear" w:color="000000" w:fill="FFFFFF"/>
            <w:noWrap/>
            <w:vAlign w:val="center"/>
            <w:hideMark/>
          </w:tcPr>
          <w:p w14:paraId="36D4CE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05</w:t>
            </w:r>
          </w:p>
        </w:tc>
      </w:tr>
      <w:tr w:rsidR="00614CE1" w:rsidRPr="00303D76" w14:paraId="342FA738" w14:textId="77777777" w:rsidTr="00614CE1">
        <w:trPr>
          <w:trHeight w:val="288"/>
        </w:trPr>
        <w:tc>
          <w:tcPr>
            <w:tcW w:w="460" w:type="dxa"/>
            <w:tcBorders>
              <w:top w:val="nil"/>
              <w:left w:val="nil"/>
              <w:bottom w:val="nil"/>
              <w:right w:val="nil"/>
            </w:tcBorders>
            <w:shd w:val="clear" w:color="auto" w:fill="auto"/>
            <w:noWrap/>
            <w:vAlign w:val="bottom"/>
            <w:hideMark/>
          </w:tcPr>
          <w:p w14:paraId="3B73A9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807</w:t>
            </w:r>
          </w:p>
        </w:tc>
        <w:tc>
          <w:tcPr>
            <w:tcW w:w="3380" w:type="dxa"/>
            <w:tcBorders>
              <w:top w:val="nil"/>
              <w:left w:val="nil"/>
              <w:bottom w:val="nil"/>
              <w:right w:val="nil"/>
            </w:tcBorders>
            <w:shd w:val="clear" w:color="000000" w:fill="FFFFFF"/>
            <w:noWrap/>
            <w:vAlign w:val="center"/>
            <w:hideMark/>
          </w:tcPr>
          <w:p w14:paraId="5F394C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06</w:t>
            </w:r>
          </w:p>
        </w:tc>
      </w:tr>
      <w:tr w:rsidR="00614CE1" w:rsidRPr="00303D76" w14:paraId="7B77E623" w14:textId="77777777" w:rsidTr="00614CE1">
        <w:trPr>
          <w:trHeight w:val="288"/>
        </w:trPr>
        <w:tc>
          <w:tcPr>
            <w:tcW w:w="460" w:type="dxa"/>
            <w:tcBorders>
              <w:top w:val="nil"/>
              <w:left w:val="nil"/>
              <w:bottom w:val="nil"/>
              <w:right w:val="nil"/>
            </w:tcBorders>
            <w:shd w:val="clear" w:color="auto" w:fill="auto"/>
            <w:noWrap/>
            <w:vAlign w:val="bottom"/>
            <w:hideMark/>
          </w:tcPr>
          <w:p w14:paraId="232ED3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808</w:t>
            </w:r>
          </w:p>
        </w:tc>
        <w:tc>
          <w:tcPr>
            <w:tcW w:w="3380" w:type="dxa"/>
            <w:tcBorders>
              <w:top w:val="nil"/>
              <w:left w:val="nil"/>
              <w:bottom w:val="nil"/>
              <w:right w:val="nil"/>
            </w:tcBorders>
            <w:shd w:val="clear" w:color="000000" w:fill="FFFFFF"/>
            <w:noWrap/>
            <w:vAlign w:val="center"/>
            <w:hideMark/>
          </w:tcPr>
          <w:p w14:paraId="5661A8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08</w:t>
            </w:r>
          </w:p>
        </w:tc>
      </w:tr>
      <w:tr w:rsidR="00614CE1" w:rsidRPr="00303D76" w14:paraId="19BCFD36" w14:textId="77777777" w:rsidTr="00614CE1">
        <w:trPr>
          <w:trHeight w:val="288"/>
        </w:trPr>
        <w:tc>
          <w:tcPr>
            <w:tcW w:w="460" w:type="dxa"/>
            <w:tcBorders>
              <w:top w:val="nil"/>
              <w:left w:val="nil"/>
              <w:bottom w:val="nil"/>
              <w:right w:val="nil"/>
            </w:tcBorders>
            <w:shd w:val="clear" w:color="auto" w:fill="auto"/>
            <w:noWrap/>
            <w:vAlign w:val="bottom"/>
            <w:hideMark/>
          </w:tcPr>
          <w:p w14:paraId="41C4C5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809</w:t>
            </w:r>
          </w:p>
        </w:tc>
        <w:tc>
          <w:tcPr>
            <w:tcW w:w="3380" w:type="dxa"/>
            <w:tcBorders>
              <w:top w:val="nil"/>
              <w:left w:val="nil"/>
              <w:bottom w:val="nil"/>
              <w:right w:val="nil"/>
            </w:tcBorders>
            <w:shd w:val="clear" w:color="000000" w:fill="FFFFFF"/>
            <w:noWrap/>
            <w:vAlign w:val="center"/>
            <w:hideMark/>
          </w:tcPr>
          <w:p w14:paraId="34D991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09</w:t>
            </w:r>
          </w:p>
        </w:tc>
      </w:tr>
      <w:tr w:rsidR="00614CE1" w:rsidRPr="00303D76" w14:paraId="3A385ED4" w14:textId="77777777" w:rsidTr="00614CE1">
        <w:trPr>
          <w:trHeight w:val="288"/>
        </w:trPr>
        <w:tc>
          <w:tcPr>
            <w:tcW w:w="460" w:type="dxa"/>
            <w:tcBorders>
              <w:top w:val="nil"/>
              <w:left w:val="nil"/>
              <w:bottom w:val="nil"/>
              <w:right w:val="nil"/>
            </w:tcBorders>
            <w:shd w:val="clear" w:color="auto" w:fill="auto"/>
            <w:noWrap/>
            <w:vAlign w:val="bottom"/>
            <w:hideMark/>
          </w:tcPr>
          <w:p w14:paraId="024AD0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810</w:t>
            </w:r>
          </w:p>
        </w:tc>
        <w:tc>
          <w:tcPr>
            <w:tcW w:w="3380" w:type="dxa"/>
            <w:tcBorders>
              <w:top w:val="nil"/>
              <w:left w:val="nil"/>
              <w:bottom w:val="nil"/>
              <w:right w:val="nil"/>
            </w:tcBorders>
            <w:shd w:val="clear" w:color="000000" w:fill="FFFFFF"/>
            <w:noWrap/>
            <w:vAlign w:val="center"/>
            <w:hideMark/>
          </w:tcPr>
          <w:p w14:paraId="0B1EDE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10</w:t>
            </w:r>
          </w:p>
        </w:tc>
      </w:tr>
      <w:tr w:rsidR="00614CE1" w:rsidRPr="00303D76" w14:paraId="4F23297A" w14:textId="77777777" w:rsidTr="00614CE1">
        <w:trPr>
          <w:trHeight w:val="288"/>
        </w:trPr>
        <w:tc>
          <w:tcPr>
            <w:tcW w:w="460" w:type="dxa"/>
            <w:tcBorders>
              <w:top w:val="nil"/>
              <w:left w:val="nil"/>
              <w:bottom w:val="nil"/>
              <w:right w:val="nil"/>
            </w:tcBorders>
            <w:shd w:val="clear" w:color="auto" w:fill="auto"/>
            <w:noWrap/>
            <w:vAlign w:val="bottom"/>
            <w:hideMark/>
          </w:tcPr>
          <w:p w14:paraId="1F9AC2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811</w:t>
            </w:r>
          </w:p>
        </w:tc>
        <w:tc>
          <w:tcPr>
            <w:tcW w:w="3380" w:type="dxa"/>
            <w:tcBorders>
              <w:top w:val="nil"/>
              <w:left w:val="nil"/>
              <w:bottom w:val="nil"/>
              <w:right w:val="nil"/>
            </w:tcBorders>
            <w:shd w:val="clear" w:color="000000" w:fill="FFFFFF"/>
            <w:noWrap/>
            <w:vAlign w:val="center"/>
            <w:hideMark/>
          </w:tcPr>
          <w:p w14:paraId="0F33BE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11</w:t>
            </w:r>
          </w:p>
        </w:tc>
      </w:tr>
      <w:tr w:rsidR="00614CE1" w:rsidRPr="00303D76" w14:paraId="0A23230F" w14:textId="77777777" w:rsidTr="00614CE1">
        <w:trPr>
          <w:trHeight w:val="288"/>
        </w:trPr>
        <w:tc>
          <w:tcPr>
            <w:tcW w:w="460" w:type="dxa"/>
            <w:tcBorders>
              <w:top w:val="nil"/>
              <w:left w:val="nil"/>
              <w:bottom w:val="nil"/>
              <w:right w:val="nil"/>
            </w:tcBorders>
            <w:shd w:val="clear" w:color="auto" w:fill="auto"/>
            <w:noWrap/>
            <w:vAlign w:val="bottom"/>
            <w:hideMark/>
          </w:tcPr>
          <w:p w14:paraId="12FB14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812</w:t>
            </w:r>
          </w:p>
        </w:tc>
        <w:tc>
          <w:tcPr>
            <w:tcW w:w="3380" w:type="dxa"/>
            <w:tcBorders>
              <w:top w:val="nil"/>
              <w:left w:val="nil"/>
              <w:bottom w:val="nil"/>
              <w:right w:val="nil"/>
            </w:tcBorders>
            <w:shd w:val="clear" w:color="000000" w:fill="FFFFFF"/>
            <w:noWrap/>
            <w:vAlign w:val="center"/>
            <w:hideMark/>
          </w:tcPr>
          <w:p w14:paraId="455C89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12</w:t>
            </w:r>
          </w:p>
        </w:tc>
      </w:tr>
      <w:tr w:rsidR="00614CE1" w:rsidRPr="00303D76" w14:paraId="50FB85D7" w14:textId="77777777" w:rsidTr="00614CE1">
        <w:trPr>
          <w:trHeight w:val="288"/>
        </w:trPr>
        <w:tc>
          <w:tcPr>
            <w:tcW w:w="460" w:type="dxa"/>
            <w:tcBorders>
              <w:top w:val="nil"/>
              <w:left w:val="nil"/>
              <w:bottom w:val="nil"/>
              <w:right w:val="nil"/>
            </w:tcBorders>
            <w:shd w:val="clear" w:color="auto" w:fill="auto"/>
            <w:noWrap/>
            <w:vAlign w:val="bottom"/>
            <w:hideMark/>
          </w:tcPr>
          <w:p w14:paraId="0104BC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813</w:t>
            </w:r>
          </w:p>
        </w:tc>
        <w:tc>
          <w:tcPr>
            <w:tcW w:w="3380" w:type="dxa"/>
            <w:tcBorders>
              <w:top w:val="nil"/>
              <w:left w:val="nil"/>
              <w:bottom w:val="nil"/>
              <w:right w:val="nil"/>
            </w:tcBorders>
            <w:shd w:val="clear" w:color="000000" w:fill="FFFFFF"/>
            <w:noWrap/>
            <w:vAlign w:val="center"/>
            <w:hideMark/>
          </w:tcPr>
          <w:p w14:paraId="2DC09A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13</w:t>
            </w:r>
          </w:p>
        </w:tc>
      </w:tr>
      <w:tr w:rsidR="00614CE1" w:rsidRPr="00303D76" w14:paraId="29D5307F" w14:textId="77777777" w:rsidTr="00614CE1">
        <w:trPr>
          <w:trHeight w:val="288"/>
        </w:trPr>
        <w:tc>
          <w:tcPr>
            <w:tcW w:w="460" w:type="dxa"/>
            <w:tcBorders>
              <w:top w:val="nil"/>
              <w:left w:val="nil"/>
              <w:bottom w:val="nil"/>
              <w:right w:val="nil"/>
            </w:tcBorders>
            <w:shd w:val="clear" w:color="auto" w:fill="auto"/>
            <w:noWrap/>
            <w:vAlign w:val="bottom"/>
            <w:hideMark/>
          </w:tcPr>
          <w:p w14:paraId="5C4A73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814</w:t>
            </w:r>
          </w:p>
        </w:tc>
        <w:tc>
          <w:tcPr>
            <w:tcW w:w="3380" w:type="dxa"/>
            <w:tcBorders>
              <w:top w:val="nil"/>
              <w:left w:val="nil"/>
              <w:bottom w:val="nil"/>
              <w:right w:val="nil"/>
            </w:tcBorders>
            <w:shd w:val="clear" w:color="000000" w:fill="FFFFFF"/>
            <w:noWrap/>
            <w:vAlign w:val="center"/>
            <w:hideMark/>
          </w:tcPr>
          <w:p w14:paraId="2F2B43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14</w:t>
            </w:r>
          </w:p>
        </w:tc>
      </w:tr>
      <w:tr w:rsidR="00614CE1" w:rsidRPr="00303D76" w14:paraId="47BDEADE" w14:textId="77777777" w:rsidTr="00614CE1">
        <w:trPr>
          <w:trHeight w:val="288"/>
        </w:trPr>
        <w:tc>
          <w:tcPr>
            <w:tcW w:w="460" w:type="dxa"/>
            <w:tcBorders>
              <w:top w:val="nil"/>
              <w:left w:val="nil"/>
              <w:bottom w:val="nil"/>
              <w:right w:val="nil"/>
            </w:tcBorders>
            <w:shd w:val="clear" w:color="auto" w:fill="auto"/>
            <w:noWrap/>
            <w:vAlign w:val="bottom"/>
            <w:hideMark/>
          </w:tcPr>
          <w:p w14:paraId="72B238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815</w:t>
            </w:r>
          </w:p>
        </w:tc>
        <w:tc>
          <w:tcPr>
            <w:tcW w:w="3380" w:type="dxa"/>
            <w:tcBorders>
              <w:top w:val="nil"/>
              <w:left w:val="nil"/>
              <w:bottom w:val="nil"/>
              <w:right w:val="nil"/>
            </w:tcBorders>
            <w:shd w:val="clear" w:color="000000" w:fill="FFFFFF"/>
            <w:noWrap/>
            <w:vAlign w:val="center"/>
            <w:hideMark/>
          </w:tcPr>
          <w:p w14:paraId="3A3CC0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15</w:t>
            </w:r>
          </w:p>
        </w:tc>
      </w:tr>
      <w:tr w:rsidR="00614CE1" w:rsidRPr="00303D76" w14:paraId="780C33FE" w14:textId="77777777" w:rsidTr="00614CE1">
        <w:trPr>
          <w:trHeight w:val="288"/>
        </w:trPr>
        <w:tc>
          <w:tcPr>
            <w:tcW w:w="460" w:type="dxa"/>
            <w:tcBorders>
              <w:top w:val="nil"/>
              <w:left w:val="nil"/>
              <w:bottom w:val="nil"/>
              <w:right w:val="nil"/>
            </w:tcBorders>
            <w:shd w:val="clear" w:color="auto" w:fill="auto"/>
            <w:noWrap/>
            <w:vAlign w:val="bottom"/>
            <w:hideMark/>
          </w:tcPr>
          <w:p w14:paraId="5BE811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816</w:t>
            </w:r>
          </w:p>
        </w:tc>
        <w:tc>
          <w:tcPr>
            <w:tcW w:w="3380" w:type="dxa"/>
            <w:tcBorders>
              <w:top w:val="nil"/>
              <w:left w:val="nil"/>
              <w:bottom w:val="nil"/>
              <w:right w:val="nil"/>
            </w:tcBorders>
            <w:shd w:val="clear" w:color="000000" w:fill="FFFFFF"/>
            <w:noWrap/>
            <w:vAlign w:val="center"/>
            <w:hideMark/>
          </w:tcPr>
          <w:p w14:paraId="70F167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16</w:t>
            </w:r>
          </w:p>
        </w:tc>
      </w:tr>
      <w:tr w:rsidR="00614CE1" w:rsidRPr="00303D76" w14:paraId="64CC2C67" w14:textId="77777777" w:rsidTr="00614CE1">
        <w:trPr>
          <w:trHeight w:val="288"/>
        </w:trPr>
        <w:tc>
          <w:tcPr>
            <w:tcW w:w="460" w:type="dxa"/>
            <w:tcBorders>
              <w:top w:val="nil"/>
              <w:left w:val="nil"/>
              <w:bottom w:val="nil"/>
              <w:right w:val="nil"/>
            </w:tcBorders>
            <w:shd w:val="clear" w:color="auto" w:fill="auto"/>
            <w:noWrap/>
            <w:vAlign w:val="bottom"/>
            <w:hideMark/>
          </w:tcPr>
          <w:p w14:paraId="07338D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817</w:t>
            </w:r>
          </w:p>
        </w:tc>
        <w:tc>
          <w:tcPr>
            <w:tcW w:w="3380" w:type="dxa"/>
            <w:tcBorders>
              <w:top w:val="nil"/>
              <w:left w:val="nil"/>
              <w:bottom w:val="nil"/>
              <w:right w:val="nil"/>
            </w:tcBorders>
            <w:shd w:val="clear" w:color="000000" w:fill="FFFFFF"/>
            <w:noWrap/>
            <w:vAlign w:val="center"/>
            <w:hideMark/>
          </w:tcPr>
          <w:p w14:paraId="5FC006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17</w:t>
            </w:r>
          </w:p>
        </w:tc>
      </w:tr>
      <w:tr w:rsidR="00614CE1" w:rsidRPr="00303D76" w14:paraId="6A96150A" w14:textId="77777777" w:rsidTr="00614CE1">
        <w:trPr>
          <w:trHeight w:val="288"/>
        </w:trPr>
        <w:tc>
          <w:tcPr>
            <w:tcW w:w="460" w:type="dxa"/>
            <w:tcBorders>
              <w:top w:val="nil"/>
              <w:left w:val="nil"/>
              <w:bottom w:val="nil"/>
              <w:right w:val="nil"/>
            </w:tcBorders>
            <w:shd w:val="clear" w:color="auto" w:fill="auto"/>
            <w:noWrap/>
            <w:vAlign w:val="bottom"/>
            <w:hideMark/>
          </w:tcPr>
          <w:p w14:paraId="07D04F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818</w:t>
            </w:r>
          </w:p>
        </w:tc>
        <w:tc>
          <w:tcPr>
            <w:tcW w:w="3380" w:type="dxa"/>
            <w:tcBorders>
              <w:top w:val="nil"/>
              <w:left w:val="nil"/>
              <w:bottom w:val="nil"/>
              <w:right w:val="nil"/>
            </w:tcBorders>
            <w:shd w:val="clear" w:color="000000" w:fill="FFFFFF"/>
            <w:noWrap/>
            <w:vAlign w:val="center"/>
            <w:hideMark/>
          </w:tcPr>
          <w:p w14:paraId="5D7EF55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18</w:t>
            </w:r>
          </w:p>
        </w:tc>
      </w:tr>
      <w:tr w:rsidR="00614CE1" w:rsidRPr="00303D76" w14:paraId="466B9092" w14:textId="77777777" w:rsidTr="00614CE1">
        <w:trPr>
          <w:trHeight w:val="288"/>
        </w:trPr>
        <w:tc>
          <w:tcPr>
            <w:tcW w:w="460" w:type="dxa"/>
            <w:tcBorders>
              <w:top w:val="nil"/>
              <w:left w:val="nil"/>
              <w:bottom w:val="nil"/>
              <w:right w:val="nil"/>
            </w:tcBorders>
            <w:shd w:val="clear" w:color="auto" w:fill="auto"/>
            <w:noWrap/>
            <w:vAlign w:val="bottom"/>
            <w:hideMark/>
          </w:tcPr>
          <w:p w14:paraId="1AB221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819</w:t>
            </w:r>
          </w:p>
        </w:tc>
        <w:tc>
          <w:tcPr>
            <w:tcW w:w="3380" w:type="dxa"/>
            <w:tcBorders>
              <w:top w:val="nil"/>
              <w:left w:val="nil"/>
              <w:bottom w:val="nil"/>
              <w:right w:val="nil"/>
            </w:tcBorders>
            <w:shd w:val="clear" w:color="000000" w:fill="FFFFFF"/>
            <w:noWrap/>
            <w:vAlign w:val="center"/>
            <w:hideMark/>
          </w:tcPr>
          <w:p w14:paraId="3EAB23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19</w:t>
            </w:r>
          </w:p>
        </w:tc>
      </w:tr>
      <w:tr w:rsidR="00614CE1" w:rsidRPr="00303D76" w14:paraId="65084BD7" w14:textId="77777777" w:rsidTr="00614CE1">
        <w:trPr>
          <w:trHeight w:val="288"/>
        </w:trPr>
        <w:tc>
          <w:tcPr>
            <w:tcW w:w="460" w:type="dxa"/>
            <w:tcBorders>
              <w:top w:val="nil"/>
              <w:left w:val="nil"/>
              <w:bottom w:val="nil"/>
              <w:right w:val="nil"/>
            </w:tcBorders>
            <w:shd w:val="clear" w:color="auto" w:fill="auto"/>
            <w:noWrap/>
            <w:vAlign w:val="bottom"/>
            <w:hideMark/>
          </w:tcPr>
          <w:p w14:paraId="279600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820</w:t>
            </w:r>
          </w:p>
        </w:tc>
        <w:tc>
          <w:tcPr>
            <w:tcW w:w="3380" w:type="dxa"/>
            <w:tcBorders>
              <w:top w:val="nil"/>
              <w:left w:val="nil"/>
              <w:bottom w:val="nil"/>
              <w:right w:val="nil"/>
            </w:tcBorders>
            <w:shd w:val="clear" w:color="000000" w:fill="FFFFFF"/>
            <w:noWrap/>
            <w:vAlign w:val="center"/>
            <w:hideMark/>
          </w:tcPr>
          <w:p w14:paraId="4099BD8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20</w:t>
            </w:r>
          </w:p>
        </w:tc>
      </w:tr>
      <w:tr w:rsidR="00614CE1" w:rsidRPr="00303D76" w14:paraId="2142AC68" w14:textId="77777777" w:rsidTr="00614CE1">
        <w:trPr>
          <w:trHeight w:val="288"/>
        </w:trPr>
        <w:tc>
          <w:tcPr>
            <w:tcW w:w="460" w:type="dxa"/>
            <w:tcBorders>
              <w:top w:val="nil"/>
              <w:left w:val="nil"/>
              <w:bottom w:val="nil"/>
              <w:right w:val="nil"/>
            </w:tcBorders>
            <w:shd w:val="clear" w:color="auto" w:fill="auto"/>
            <w:noWrap/>
            <w:vAlign w:val="bottom"/>
            <w:hideMark/>
          </w:tcPr>
          <w:p w14:paraId="0A525D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821</w:t>
            </w:r>
          </w:p>
        </w:tc>
        <w:tc>
          <w:tcPr>
            <w:tcW w:w="3380" w:type="dxa"/>
            <w:tcBorders>
              <w:top w:val="nil"/>
              <w:left w:val="nil"/>
              <w:bottom w:val="nil"/>
              <w:right w:val="nil"/>
            </w:tcBorders>
            <w:shd w:val="clear" w:color="000000" w:fill="FFFFFF"/>
            <w:noWrap/>
            <w:vAlign w:val="center"/>
            <w:hideMark/>
          </w:tcPr>
          <w:p w14:paraId="14DDE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21</w:t>
            </w:r>
          </w:p>
        </w:tc>
      </w:tr>
      <w:tr w:rsidR="00614CE1" w:rsidRPr="00303D76" w14:paraId="2100C83C" w14:textId="77777777" w:rsidTr="00614CE1">
        <w:trPr>
          <w:trHeight w:val="288"/>
        </w:trPr>
        <w:tc>
          <w:tcPr>
            <w:tcW w:w="460" w:type="dxa"/>
            <w:tcBorders>
              <w:top w:val="nil"/>
              <w:left w:val="nil"/>
              <w:bottom w:val="nil"/>
              <w:right w:val="nil"/>
            </w:tcBorders>
            <w:shd w:val="clear" w:color="auto" w:fill="auto"/>
            <w:noWrap/>
            <w:vAlign w:val="bottom"/>
            <w:hideMark/>
          </w:tcPr>
          <w:p w14:paraId="15DCD2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822</w:t>
            </w:r>
          </w:p>
        </w:tc>
        <w:tc>
          <w:tcPr>
            <w:tcW w:w="3380" w:type="dxa"/>
            <w:tcBorders>
              <w:top w:val="nil"/>
              <w:left w:val="nil"/>
              <w:bottom w:val="nil"/>
              <w:right w:val="nil"/>
            </w:tcBorders>
            <w:shd w:val="clear" w:color="000000" w:fill="FFFFFF"/>
            <w:noWrap/>
            <w:vAlign w:val="center"/>
            <w:hideMark/>
          </w:tcPr>
          <w:p w14:paraId="5387EF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22</w:t>
            </w:r>
          </w:p>
        </w:tc>
      </w:tr>
      <w:tr w:rsidR="00614CE1" w:rsidRPr="00303D76" w14:paraId="67919073" w14:textId="77777777" w:rsidTr="00614CE1">
        <w:trPr>
          <w:trHeight w:val="288"/>
        </w:trPr>
        <w:tc>
          <w:tcPr>
            <w:tcW w:w="460" w:type="dxa"/>
            <w:tcBorders>
              <w:top w:val="nil"/>
              <w:left w:val="nil"/>
              <w:bottom w:val="nil"/>
              <w:right w:val="nil"/>
            </w:tcBorders>
            <w:shd w:val="clear" w:color="auto" w:fill="auto"/>
            <w:noWrap/>
            <w:vAlign w:val="bottom"/>
            <w:hideMark/>
          </w:tcPr>
          <w:p w14:paraId="360E69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823</w:t>
            </w:r>
          </w:p>
        </w:tc>
        <w:tc>
          <w:tcPr>
            <w:tcW w:w="3380" w:type="dxa"/>
            <w:tcBorders>
              <w:top w:val="nil"/>
              <w:left w:val="nil"/>
              <w:bottom w:val="nil"/>
              <w:right w:val="nil"/>
            </w:tcBorders>
            <w:shd w:val="clear" w:color="000000" w:fill="FFFFFF"/>
            <w:noWrap/>
            <w:vAlign w:val="center"/>
            <w:hideMark/>
          </w:tcPr>
          <w:p w14:paraId="6204A7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23</w:t>
            </w:r>
          </w:p>
        </w:tc>
      </w:tr>
      <w:tr w:rsidR="00614CE1" w:rsidRPr="00303D76" w14:paraId="76DC4AF1" w14:textId="77777777" w:rsidTr="00614CE1">
        <w:trPr>
          <w:trHeight w:val="288"/>
        </w:trPr>
        <w:tc>
          <w:tcPr>
            <w:tcW w:w="460" w:type="dxa"/>
            <w:tcBorders>
              <w:top w:val="nil"/>
              <w:left w:val="nil"/>
              <w:bottom w:val="nil"/>
              <w:right w:val="nil"/>
            </w:tcBorders>
            <w:shd w:val="clear" w:color="auto" w:fill="auto"/>
            <w:noWrap/>
            <w:vAlign w:val="bottom"/>
            <w:hideMark/>
          </w:tcPr>
          <w:p w14:paraId="565F87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824</w:t>
            </w:r>
          </w:p>
        </w:tc>
        <w:tc>
          <w:tcPr>
            <w:tcW w:w="3380" w:type="dxa"/>
            <w:tcBorders>
              <w:top w:val="nil"/>
              <w:left w:val="nil"/>
              <w:bottom w:val="nil"/>
              <w:right w:val="nil"/>
            </w:tcBorders>
            <w:shd w:val="clear" w:color="000000" w:fill="FFFFFF"/>
            <w:noWrap/>
            <w:vAlign w:val="center"/>
            <w:hideMark/>
          </w:tcPr>
          <w:p w14:paraId="29D1F6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24</w:t>
            </w:r>
          </w:p>
        </w:tc>
      </w:tr>
      <w:tr w:rsidR="00614CE1" w:rsidRPr="00303D76" w14:paraId="44A62670" w14:textId="77777777" w:rsidTr="00614CE1">
        <w:trPr>
          <w:trHeight w:val="288"/>
        </w:trPr>
        <w:tc>
          <w:tcPr>
            <w:tcW w:w="460" w:type="dxa"/>
            <w:tcBorders>
              <w:top w:val="nil"/>
              <w:left w:val="nil"/>
              <w:bottom w:val="nil"/>
              <w:right w:val="nil"/>
            </w:tcBorders>
            <w:shd w:val="clear" w:color="auto" w:fill="auto"/>
            <w:noWrap/>
            <w:vAlign w:val="bottom"/>
            <w:hideMark/>
          </w:tcPr>
          <w:p w14:paraId="7C3402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825</w:t>
            </w:r>
          </w:p>
        </w:tc>
        <w:tc>
          <w:tcPr>
            <w:tcW w:w="3380" w:type="dxa"/>
            <w:tcBorders>
              <w:top w:val="nil"/>
              <w:left w:val="nil"/>
              <w:bottom w:val="nil"/>
              <w:right w:val="nil"/>
            </w:tcBorders>
            <w:shd w:val="clear" w:color="000000" w:fill="FFFFFF"/>
            <w:noWrap/>
            <w:vAlign w:val="center"/>
            <w:hideMark/>
          </w:tcPr>
          <w:p w14:paraId="7251BB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25</w:t>
            </w:r>
          </w:p>
        </w:tc>
      </w:tr>
      <w:tr w:rsidR="00614CE1" w:rsidRPr="00303D76" w14:paraId="47D9DC50" w14:textId="77777777" w:rsidTr="00614CE1">
        <w:trPr>
          <w:trHeight w:val="288"/>
        </w:trPr>
        <w:tc>
          <w:tcPr>
            <w:tcW w:w="460" w:type="dxa"/>
            <w:tcBorders>
              <w:top w:val="nil"/>
              <w:left w:val="nil"/>
              <w:bottom w:val="nil"/>
              <w:right w:val="nil"/>
            </w:tcBorders>
            <w:shd w:val="clear" w:color="auto" w:fill="auto"/>
            <w:noWrap/>
            <w:vAlign w:val="bottom"/>
            <w:hideMark/>
          </w:tcPr>
          <w:p w14:paraId="351D79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826</w:t>
            </w:r>
          </w:p>
        </w:tc>
        <w:tc>
          <w:tcPr>
            <w:tcW w:w="3380" w:type="dxa"/>
            <w:tcBorders>
              <w:top w:val="nil"/>
              <w:left w:val="nil"/>
              <w:bottom w:val="nil"/>
              <w:right w:val="nil"/>
            </w:tcBorders>
            <w:shd w:val="clear" w:color="000000" w:fill="FFFFFF"/>
            <w:noWrap/>
            <w:vAlign w:val="center"/>
            <w:hideMark/>
          </w:tcPr>
          <w:p w14:paraId="46D72C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26</w:t>
            </w:r>
          </w:p>
        </w:tc>
      </w:tr>
      <w:tr w:rsidR="00614CE1" w:rsidRPr="00303D76" w14:paraId="7C8AAE61" w14:textId="77777777" w:rsidTr="00614CE1">
        <w:trPr>
          <w:trHeight w:val="288"/>
        </w:trPr>
        <w:tc>
          <w:tcPr>
            <w:tcW w:w="460" w:type="dxa"/>
            <w:tcBorders>
              <w:top w:val="nil"/>
              <w:left w:val="nil"/>
              <w:bottom w:val="nil"/>
              <w:right w:val="nil"/>
            </w:tcBorders>
            <w:shd w:val="clear" w:color="auto" w:fill="auto"/>
            <w:noWrap/>
            <w:vAlign w:val="bottom"/>
            <w:hideMark/>
          </w:tcPr>
          <w:p w14:paraId="0BE5BF6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827</w:t>
            </w:r>
          </w:p>
        </w:tc>
        <w:tc>
          <w:tcPr>
            <w:tcW w:w="3380" w:type="dxa"/>
            <w:tcBorders>
              <w:top w:val="nil"/>
              <w:left w:val="nil"/>
              <w:bottom w:val="nil"/>
              <w:right w:val="nil"/>
            </w:tcBorders>
            <w:shd w:val="clear" w:color="000000" w:fill="FFFFFF"/>
            <w:noWrap/>
            <w:vAlign w:val="center"/>
            <w:hideMark/>
          </w:tcPr>
          <w:p w14:paraId="07EBCF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27</w:t>
            </w:r>
          </w:p>
        </w:tc>
      </w:tr>
      <w:tr w:rsidR="00614CE1" w:rsidRPr="00303D76" w14:paraId="7171A033" w14:textId="77777777" w:rsidTr="00614CE1">
        <w:trPr>
          <w:trHeight w:val="288"/>
        </w:trPr>
        <w:tc>
          <w:tcPr>
            <w:tcW w:w="460" w:type="dxa"/>
            <w:tcBorders>
              <w:top w:val="nil"/>
              <w:left w:val="nil"/>
              <w:bottom w:val="nil"/>
              <w:right w:val="nil"/>
            </w:tcBorders>
            <w:shd w:val="clear" w:color="auto" w:fill="auto"/>
            <w:noWrap/>
            <w:vAlign w:val="bottom"/>
            <w:hideMark/>
          </w:tcPr>
          <w:p w14:paraId="6F50C89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828</w:t>
            </w:r>
          </w:p>
        </w:tc>
        <w:tc>
          <w:tcPr>
            <w:tcW w:w="3380" w:type="dxa"/>
            <w:tcBorders>
              <w:top w:val="nil"/>
              <w:left w:val="nil"/>
              <w:bottom w:val="nil"/>
              <w:right w:val="nil"/>
            </w:tcBorders>
            <w:shd w:val="clear" w:color="000000" w:fill="FFFFFF"/>
            <w:noWrap/>
            <w:vAlign w:val="center"/>
            <w:hideMark/>
          </w:tcPr>
          <w:p w14:paraId="092BD4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28</w:t>
            </w:r>
          </w:p>
        </w:tc>
      </w:tr>
      <w:tr w:rsidR="00614CE1" w:rsidRPr="00303D76" w14:paraId="122B36C7" w14:textId="77777777" w:rsidTr="00614CE1">
        <w:trPr>
          <w:trHeight w:val="288"/>
        </w:trPr>
        <w:tc>
          <w:tcPr>
            <w:tcW w:w="460" w:type="dxa"/>
            <w:tcBorders>
              <w:top w:val="nil"/>
              <w:left w:val="nil"/>
              <w:bottom w:val="nil"/>
              <w:right w:val="nil"/>
            </w:tcBorders>
            <w:shd w:val="clear" w:color="auto" w:fill="auto"/>
            <w:noWrap/>
            <w:vAlign w:val="bottom"/>
            <w:hideMark/>
          </w:tcPr>
          <w:p w14:paraId="2F1BC3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829</w:t>
            </w:r>
          </w:p>
        </w:tc>
        <w:tc>
          <w:tcPr>
            <w:tcW w:w="3380" w:type="dxa"/>
            <w:tcBorders>
              <w:top w:val="nil"/>
              <w:left w:val="nil"/>
              <w:bottom w:val="nil"/>
              <w:right w:val="nil"/>
            </w:tcBorders>
            <w:shd w:val="clear" w:color="000000" w:fill="FFFFFF"/>
            <w:noWrap/>
            <w:vAlign w:val="center"/>
            <w:hideMark/>
          </w:tcPr>
          <w:p w14:paraId="57206E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29</w:t>
            </w:r>
          </w:p>
        </w:tc>
      </w:tr>
      <w:tr w:rsidR="00614CE1" w:rsidRPr="00303D76" w14:paraId="310D72E8" w14:textId="77777777" w:rsidTr="00614CE1">
        <w:trPr>
          <w:trHeight w:val="288"/>
        </w:trPr>
        <w:tc>
          <w:tcPr>
            <w:tcW w:w="460" w:type="dxa"/>
            <w:tcBorders>
              <w:top w:val="nil"/>
              <w:left w:val="nil"/>
              <w:bottom w:val="nil"/>
              <w:right w:val="nil"/>
            </w:tcBorders>
            <w:shd w:val="clear" w:color="auto" w:fill="auto"/>
            <w:noWrap/>
            <w:vAlign w:val="bottom"/>
            <w:hideMark/>
          </w:tcPr>
          <w:p w14:paraId="1EE137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830</w:t>
            </w:r>
          </w:p>
        </w:tc>
        <w:tc>
          <w:tcPr>
            <w:tcW w:w="3380" w:type="dxa"/>
            <w:tcBorders>
              <w:top w:val="nil"/>
              <w:left w:val="nil"/>
              <w:bottom w:val="nil"/>
              <w:right w:val="nil"/>
            </w:tcBorders>
            <w:shd w:val="clear" w:color="000000" w:fill="FFFFFF"/>
            <w:noWrap/>
            <w:vAlign w:val="center"/>
            <w:hideMark/>
          </w:tcPr>
          <w:p w14:paraId="41172C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30</w:t>
            </w:r>
          </w:p>
        </w:tc>
      </w:tr>
      <w:tr w:rsidR="00614CE1" w:rsidRPr="00303D76" w14:paraId="379D37F2" w14:textId="77777777" w:rsidTr="00614CE1">
        <w:trPr>
          <w:trHeight w:val="288"/>
        </w:trPr>
        <w:tc>
          <w:tcPr>
            <w:tcW w:w="460" w:type="dxa"/>
            <w:tcBorders>
              <w:top w:val="nil"/>
              <w:left w:val="nil"/>
              <w:bottom w:val="nil"/>
              <w:right w:val="nil"/>
            </w:tcBorders>
            <w:shd w:val="clear" w:color="auto" w:fill="auto"/>
            <w:noWrap/>
            <w:vAlign w:val="bottom"/>
            <w:hideMark/>
          </w:tcPr>
          <w:p w14:paraId="6BFDEB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831</w:t>
            </w:r>
          </w:p>
        </w:tc>
        <w:tc>
          <w:tcPr>
            <w:tcW w:w="3380" w:type="dxa"/>
            <w:tcBorders>
              <w:top w:val="nil"/>
              <w:left w:val="nil"/>
              <w:bottom w:val="nil"/>
              <w:right w:val="nil"/>
            </w:tcBorders>
            <w:shd w:val="clear" w:color="000000" w:fill="FFFFFF"/>
            <w:noWrap/>
            <w:vAlign w:val="center"/>
            <w:hideMark/>
          </w:tcPr>
          <w:p w14:paraId="074330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31</w:t>
            </w:r>
          </w:p>
        </w:tc>
      </w:tr>
      <w:tr w:rsidR="00614CE1" w:rsidRPr="00303D76" w14:paraId="0CACFA8E" w14:textId="77777777" w:rsidTr="00614CE1">
        <w:trPr>
          <w:trHeight w:val="288"/>
        </w:trPr>
        <w:tc>
          <w:tcPr>
            <w:tcW w:w="460" w:type="dxa"/>
            <w:tcBorders>
              <w:top w:val="nil"/>
              <w:left w:val="nil"/>
              <w:bottom w:val="nil"/>
              <w:right w:val="nil"/>
            </w:tcBorders>
            <w:shd w:val="clear" w:color="auto" w:fill="auto"/>
            <w:noWrap/>
            <w:vAlign w:val="bottom"/>
            <w:hideMark/>
          </w:tcPr>
          <w:p w14:paraId="25781E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832</w:t>
            </w:r>
          </w:p>
        </w:tc>
        <w:tc>
          <w:tcPr>
            <w:tcW w:w="3380" w:type="dxa"/>
            <w:tcBorders>
              <w:top w:val="nil"/>
              <w:left w:val="nil"/>
              <w:bottom w:val="nil"/>
              <w:right w:val="nil"/>
            </w:tcBorders>
            <w:shd w:val="clear" w:color="000000" w:fill="FFFFFF"/>
            <w:noWrap/>
            <w:vAlign w:val="center"/>
            <w:hideMark/>
          </w:tcPr>
          <w:p w14:paraId="0C434B5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32</w:t>
            </w:r>
          </w:p>
        </w:tc>
      </w:tr>
      <w:tr w:rsidR="00614CE1" w:rsidRPr="00303D76" w14:paraId="7C41C719" w14:textId="77777777" w:rsidTr="00614CE1">
        <w:trPr>
          <w:trHeight w:val="288"/>
        </w:trPr>
        <w:tc>
          <w:tcPr>
            <w:tcW w:w="460" w:type="dxa"/>
            <w:tcBorders>
              <w:top w:val="nil"/>
              <w:left w:val="nil"/>
              <w:bottom w:val="nil"/>
              <w:right w:val="nil"/>
            </w:tcBorders>
            <w:shd w:val="clear" w:color="auto" w:fill="auto"/>
            <w:noWrap/>
            <w:vAlign w:val="bottom"/>
            <w:hideMark/>
          </w:tcPr>
          <w:p w14:paraId="6314DF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833</w:t>
            </w:r>
          </w:p>
        </w:tc>
        <w:tc>
          <w:tcPr>
            <w:tcW w:w="3380" w:type="dxa"/>
            <w:tcBorders>
              <w:top w:val="nil"/>
              <w:left w:val="nil"/>
              <w:bottom w:val="nil"/>
              <w:right w:val="nil"/>
            </w:tcBorders>
            <w:shd w:val="clear" w:color="000000" w:fill="FFFFFF"/>
            <w:noWrap/>
            <w:vAlign w:val="center"/>
            <w:hideMark/>
          </w:tcPr>
          <w:p w14:paraId="32DA50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33</w:t>
            </w:r>
          </w:p>
        </w:tc>
      </w:tr>
      <w:tr w:rsidR="00614CE1" w:rsidRPr="00303D76" w14:paraId="02F8A32D" w14:textId="77777777" w:rsidTr="00614CE1">
        <w:trPr>
          <w:trHeight w:val="288"/>
        </w:trPr>
        <w:tc>
          <w:tcPr>
            <w:tcW w:w="460" w:type="dxa"/>
            <w:tcBorders>
              <w:top w:val="nil"/>
              <w:left w:val="nil"/>
              <w:bottom w:val="nil"/>
              <w:right w:val="nil"/>
            </w:tcBorders>
            <w:shd w:val="clear" w:color="auto" w:fill="auto"/>
            <w:noWrap/>
            <w:vAlign w:val="bottom"/>
            <w:hideMark/>
          </w:tcPr>
          <w:p w14:paraId="02800F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834</w:t>
            </w:r>
          </w:p>
        </w:tc>
        <w:tc>
          <w:tcPr>
            <w:tcW w:w="3380" w:type="dxa"/>
            <w:tcBorders>
              <w:top w:val="nil"/>
              <w:left w:val="nil"/>
              <w:bottom w:val="nil"/>
              <w:right w:val="nil"/>
            </w:tcBorders>
            <w:shd w:val="clear" w:color="000000" w:fill="FFFFFF"/>
            <w:noWrap/>
            <w:vAlign w:val="center"/>
            <w:hideMark/>
          </w:tcPr>
          <w:p w14:paraId="05E37B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34</w:t>
            </w:r>
          </w:p>
        </w:tc>
      </w:tr>
      <w:tr w:rsidR="00614CE1" w:rsidRPr="00303D76" w14:paraId="0E5799E0" w14:textId="77777777" w:rsidTr="00614CE1">
        <w:trPr>
          <w:trHeight w:val="288"/>
        </w:trPr>
        <w:tc>
          <w:tcPr>
            <w:tcW w:w="460" w:type="dxa"/>
            <w:tcBorders>
              <w:top w:val="nil"/>
              <w:left w:val="nil"/>
              <w:bottom w:val="nil"/>
              <w:right w:val="nil"/>
            </w:tcBorders>
            <w:shd w:val="clear" w:color="auto" w:fill="auto"/>
            <w:noWrap/>
            <w:vAlign w:val="bottom"/>
            <w:hideMark/>
          </w:tcPr>
          <w:p w14:paraId="1798A0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835</w:t>
            </w:r>
          </w:p>
        </w:tc>
        <w:tc>
          <w:tcPr>
            <w:tcW w:w="3380" w:type="dxa"/>
            <w:tcBorders>
              <w:top w:val="nil"/>
              <w:left w:val="nil"/>
              <w:bottom w:val="nil"/>
              <w:right w:val="nil"/>
            </w:tcBorders>
            <w:shd w:val="clear" w:color="000000" w:fill="FFFFFF"/>
            <w:noWrap/>
            <w:vAlign w:val="center"/>
            <w:hideMark/>
          </w:tcPr>
          <w:p w14:paraId="55468B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35</w:t>
            </w:r>
          </w:p>
        </w:tc>
      </w:tr>
      <w:tr w:rsidR="00614CE1" w:rsidRPr="00303D76" w14:paraId="34C49C70" w14:textId="77777777" w:rsidTr="00614CE1">
        <w:trPr>
          <w:trHeight w:val="288"/>
        </w:trPr>
        <w:tc>
          <w:tcPr>
            <w:tcW w:w="460" w:type="dxa"/>
            <w:tcBorders>
              <w:top w:val="nil"/>
              <w:left w:val="nil"/>
              <w:bottom w:val="nil"/>
              <w:right w:val="nil"/>
            </w:tcBorders>
            <w:shd w:val="clear" w:color="auto" w:fill="auto"/>
            <w:noWrap/>
            <w:vAlign w:val="bottom"/>
            <w:hideMark/>
          </w:tcPr>
          <w:p w14:paraId="51B6EA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836</w:t>
            </w:r>
          </w:p>
        </w:tc>
        <w:tc>
          <w:tcPr>
            <w:tcW w:w="3380" w:type="dxa"/>
            <w:tcBorders>
              <w:top w:val="nil"/>
              <w:left w:val="nil"/>
              <w:bottom w:val="nil"/>
              <w:right w:val="nil"/>
            </w:tcBorders>
            <w:shd w:val="clear" w:color="000000" w:fill="FFFFFF"/>
            <w:noWrap/>
            <w:vAlign w:val="center"/>
            <w:hideMark/>
          </w:tcPr>
          <w:p w14:paraId="715714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36</w:t>
            </w:r>
          </w:p>
        </w:tc>
      </w:tr>
      <w:tr w:rsidR="00614CE1" w:rsidRPr="00303D76" w14:paraId="36395DB5" w14:textId="77777777" w:rsidTr="00614CE1">
        <w:trPr>
          <w:trHeight w:val="288"/>
        </w:trPr>
        <w:tc>
          <w:tcPr>
            <w:tcW w:w="460" w:type="dxa"/>
            <w:tcBorders>
              <w:top w:val="nil"/>
              <w:left w:val="nil"/>
              <w:bottom w:val="nil"/>
              <w:right w:val="nil"/>
            </w:tcBorders>
            <w:shd w:val="clear" w:color="auto" w:fill="auto"/>
            <w:noWrap/>
            <w:vAlign w:val="bottom"/>
            <w:hideMark/>
          </w:tcPr>
          <w:p w14:paraId="75B24A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837</w:t>
            </w:r>
          </w:p>
        </w:tc>
        <w:tc>
          <w:tcPr>
            <w:tcW w:w="3380" w:type="dxa"/>
            <w:tcBorders>
              <w:top w:val="nil"/>
              <w:left w:val="nil"/>
              <w:bottom w:val="nil"/>
              <w:right w:val="nil"/>
            </w:tcBorders>
            <w:shd w:val="clear" w:color="000000" w:fill="FFFFFF"/>
            <w:noWrap/>
            <w:vAlign w:val="center"/>
            <w:hideMark/>
          </w:tcPr>
          <w:p w14:paraId="53E5E9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39</w:t>
            </w:r>
          </w:p>
        </w:tc>
      </w:tr>
      <w:tr w:rsidR="00614CE1" w:rsidRPr="00303D76" w14:paraId="3DAED542" w14:textId="77777777" w:rsidTr="00614CE1">
        <w:trPr>
          <w:trHeight w:val="288"/>
        </w:trPr>
        <w:tc>
          <w:tcPr>
            <w:tcW w:w="460" w:type="dxa"/>
            <w:tcBorders>
              <w:top w:val="nil"/>
              <w:left w:val="nil"/>
              <w:bottom w:val="nil"/>
              <w:right w:val="nil"/>
            </w:tcBorders>
            <w:shd w:val="clear" w:color="auto" w:fill="auto"/>
            <w:noWrap/>
            <w:vAlign w:val="bottom"/>
            <w:hideMark/>
          </w:tcPr>
          <w:p w14:paraId="51CCB1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838</w:t>
            </w:r>
          </w:p>
        </w:tc>
        <w:tc>
          <w:tcPr>
            <w:tcW w:w="3380" w:type="dxa"/>
            <w:tcBorders>
              <w:top w:val="nil"/>
              <w:left w:val="nil"/>
              <w:bottom w:val="nil"/>
              <w:right w:val="nil"/>
            </w:tcBorders>
            <w:shd w:val="clear" w:color="000000" w:fill="FFFFFF"/>
            <w:noWrap/>
            <w:vAlign w:val="center"/>
            <w:hideMark/>
          </w:tcPr>
          <w:p w14:paraId="34BFD0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40</w:t>
            </w:r>
          </w:p>
        </w:tc>
      </w:tr>
      <w:tr w:rsidR="00614CE1" w:rsidRPr="00303D76" w14:paraId="0EA9E24D" w14:textId="77777777" w:rsidTr="00614CE1">
        <w:trPr>
          <w:trHeight w:val="288"/>
        </w:trPr>
        <w:tc>
          <w:tcPr>
            <w:tcW w:w="460" w:type="dxa"/>
            <w:tcBorders>
              <w:top w:val="nil"/>
              <w:left w:val="nil"/>
              <w:bottom w:val="nil"/>
              <w:right w:val="nil"/>
            </w:tcBorders>
            <w:shd w:val="clear" w:color="auto" w:fill="auto"/>
            <w:noWrap/>
            <w:vAlign w:val="bottom"/>
            <w:hideMark/>
          </w:tcPr>
          <w:p w14:paraId="77380A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839</w:t>
            </w:r>
          </w:p>
        </w:tc>
        <w:tc>
          <w:tcPr>
            <w:tcW w:w="3380" w:type="dxa"/>
            <w:tcBorders>
              <w:top w:val="nil"/>
              <w:left w:val="nil"/>
              <w:bottom w:val="nil"/>
              <w:right w:val="nil"/>
            </w:tcBorders>
            <w:shd w:val="clear" w:color="000000" w:fill="FFFFFF"/>
            <w:noWrap/>
            <w:vAlign w:val="center"/>
            <w:hideMark/>
          </w:tcPr>
          <w:p w14:paraId="3BE9AD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49</w:t>
            </w:r>
          </w:p>
        </w:tc>
      </w:tr>
      <w:tr w:rsidR="00614CE1" w:rsidRPr="00303D76" w14:paraId="6E5876B8" w14:textId="77777777" w:rsidTr="00614CE1">
        <w:trPr>
          <w:trHeight w:val="288"/>
        </w:trPr>
        <w:tc>
          <w:tcPr>
            <w:tcW w:w="460" w:type="dxa"/>
            <w:tcBorders>
              <w:top w:val="nil"/>
              <w:left w:val="nil"/>
              <w:bottom w:val="nil"/>
              <w:right w:val="nil"/>
            </w:tcBorders>
            <w:shd w:val="clear" w:color="auto" w:fill="auto"/>
            <w:noWrap/>
            <w:vAlign w:val="bottom"/>
            <w:hideMark/>
          </w:tcPr>
          <w:p w14:paraId="265B65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840</w:t>
            </w:r>
          </w:p>
        </w:tc>
        <w:tc>
          <w:tcPr>
            <w:tcW w:w="3380" w:type="dxa"/>
            <w:tcBorders>
              <w:top w:val="nil"/>
              <w:left w:val="nil"/>
              <w:bottom w:val="nil"/>
              <w:right w:val="nil"/>
            </w:tcBorders>
            <w:shd w:val="clear" w:color="000000" w:fill="FFFFFF"/>
            <w:noWrap/>
            <w:vAlign w:val="center"/>
            <w:hideMark/>
          </w:tcPr>
          <w:p w14:paraId="1B5030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50</w:t>
            </w:r>
          </w:p>
        </w:tc>
      </w:tr>
      <w:tr w:rsidR="00614CE1" w:rsidRPr="00303D76" w14:paraId="7A041DD7" w14:textId="77777777" w:rsidTr="00614CE1">
        <w:trPr>
          <w:trHeight w:val="288"/>
        </w:trPr>
        <w:tc>
          <w:tcPr>
            <w:tcW w:w="460" w:type="dxa"/>
            <w:tcBorders>
              <w:top w:val="nil"/>
              <w:left w:val="nil"/>
              <w:bottom w:val="nil"/>
              <w:right w:val="nil"/>
            </w:tcBorders>
            <w:shd w:val="clear" w:color="auto" w:fill="auto"/>
            <w:noWrap/>
            <w:vAlign w:val="bottom"/>
            <w:hideMark/>
          </w:tcPr>
          <w:p w14:paraId="52CF5E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841</w:t>
            </w:r>
          </w:p>
        </w:tc>
        <w:tc>
          <w:tcPr>
            <w:tcW w:w="3380" w:type="dxa"/>
            <w:tcBorders>
              <w:top w:val="nil"/>
              <w:left w:val="nil"/>
              <w:bottom w:val="nil"/>
              <w:right w:val="nil"/>
            </w:tcBorders>
            <w:shd w:val="clear" w:color="000000" w:fill="FFFFFF"/>
            <w:noWrap/>
            <w:vAlign w:val="center"/>
            <w:hideMark/>
          </w:tcPr>
          <w:p w14:paraId="78734A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51</w:t>
            </w:r>
          </w:p>
        </w:tc>
      </w:tr>
      <w:tr w:rsidR="00614CE1" w:rsidRPr="00303D76" w14:paraId="224D32F7" w14:textId="77777777" w:rsidTr="00614CE1">
        <w:trPr>
          <w:trHeight w:val="288"/>
        </w:trPr>
        <w:tc>
          <w:tcPr>
            <w:tcW w:w="460" w:type="dxa"/>
            <w:tcBorders>
              <w:top w:val="nil"/>
              <w:left w:val="nil"/>
              <w:bottom w:val="nil"/>
              <w:right w:val="nil"/>
            </w:tcBorders>
            <w:shd w:val="clear" w:color="auto" w:fill="auto"/>
            <w:noWrap/>
            <w:vAlign w:val="bottom"/>
            <w:hideMark/>
          </w:tcPr>
          <w:p w14:paraId="0AF9C9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842</w:t>
            </w:r>
          </w:p>
        </w:tc>
        <w:tc>
          <w:tcPr>
            <w:tcW w:w="3380" w:type="dxa"/>
            <w:tcBorders>
              <w:top w:val="nil"/>
              <w:left w:val="nil"/>
              <w:bottom w:val="nil"/>
              <w:right w:val="nil"/>
            </w:tcBorders>
            <w:shd w:val="clear" w:color="000000" w:fill="FFFFFF"/>
            <w:noWrap/>
            <w:vAlign w:val="center"/>
            <w:hideMark/>
          </w:tcPr>
          <w:p w14:paraId="2BB0377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52</w:t>
            </w:r>
          </w:p>
        </w:tc>
      </w:tr>
      <w:tr w:rsidR="00614CE1" w:rsidRPr="00303D76" w14:paraId="75010067" w14:textId="77777777" w:rsidTr="00614CE1">
        <w:trPr>
          <w:trHeight w:val="288"/>
        </w:trPr>
        <w:tc>
          <w:tcPr>
            <w:tcW w:w="460" w:type="dxa"/>
            <w:tcBorders>
              <w:top w:val="nil"/>
              <w:left w:val="nil"/>
              <w:bottom w:val="nil"/>
              <w:right w:val="nil"/>
            </w:tcBorders>
            <w:shd w:val="clear" w:color="auto" w:fill="auto"/>
            <w:noWrap/>
            <w:vAlign w:val="bottom"/>
            <w:hideMark/>
          </w:tcPr>
          <w:p w14:paraId="06A8F9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843</w:t>
            </w:r>
          </w:p>
        </w:tc>
        <w:tc>
          <w:tcPr>
            <w:tcW w:w="3380" w:type="dxa"/>
            <w:tcBorders>
              <w:top w:val="nil"/>
              <w:left w:val="nil"/>
              <w:bottom w:val="nil"/>
              <w:right w:val="nil"/>
            </w:tcBorders>
            <w:shd w:val="clear" w:color="000000" w:fill="FFFFFF"/>
            <w:noWrap/>
            <w:vAlign w:val="center"/>
            <w:hideMark/>
          </w:tcPr>
          <w:p w14:paraId="1B8915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54</w:t>
            </w:r>
          </w:p>
        </w:tc>
      </w:tr>
      <w:tr w:rsidR="00614CE1" w:rsidRPr="00303D76" w14:paraId="67F55DF0" w14:textId="77777777" w:rsidTr="00614CE1">
        <w:trPr>
          <w:trHeight w:val="288"/>
        </w:trPr>
        <w:tc>
          <w:tcPr>
            <w:tcW w:w="460" w:type="dxa"/>
            <w:tcBorders>
              <w:top w:val="nil"/>
              <w:left w:val="nil"/>
              <w:bottom w:val="nil"/>
              <w:right w:val="nil"/>
            </w:tcBorders>
            <w:shd w:val="clear" w:color="auto" w:fill="auto"/>
            <w:noWrap/>
            <w:vAlign w:val="bottom"/>
            <w:hideMark/>
          </w:tcPr>
          <w:p w14:paraId="42796C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844</w:t>
            </w:r>
          </w:p>
        </w:tc>
        <w:tc>
          <w:tcPr>
            <w:tcW w:w="3380" w:type="dxa"/>
            <w:tcBorders>
              <w:top w:val="nil"/>
              <w:left w:val="nil"/>
              <w:bottom w:val="nil"/>
              <w:right w:val="nil"/>
            </w:tcBorders>
            <w:shd w:val="clear" w:color="000000" w:fill="FFFFFF"/>
            <w:noWrap/>
            <w:vAlign w:val="center"/>
            <w:hideMark/>
          </w:tcPr>
          <w:p w14:paraId="47461D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55</w:t>
            </w:r>
          </w:p>
        </w:tc>
      </w:tr>
      <w:tr w:rsidR="00614CE1" w:rsidRPr="00303D76" w14:paraId="47B406C7" w14:textId="77777777" w:rsidTr="00614CE1">
        <w:trPr>
          <w:trHeight w:val="288"/>
        </w:trPr>
        <w:tc>
          <w:tcPr>
            <w:tcW w:w="460" w:type="dxa"/>
            <w:tcBorders>
              <w:top w:val="nil"/>
              <w:left w:val="nil"/>
              <w:bottom w:val="nil"/>
              <w:right w:val="nil"/>
            </w:tcBorders>
            <w:shd w:val="clear" w:color="auto" w:fill="auto"/>
            <w:noWrap/>
            <w:vAlign w:val="bottom"/>
            <w:hideMark/>
          </w:tcPr>
          <w:p w14:paraId="4B219D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845</w:t>
            </w:r>
          </w:p>
        </w:tc>
        <w:tc>
          <w:tcPr>
            <w:tcW w:w="3380" w:type="dxa"/>
            <w:tcBorders>
              <w:top w:val="nil"/>
              <w:left w:val="nil"/>
              <w:bottom w:val="nil"/>
              <w:right w:val="nil"/>
            </w:tcBorders>
            <w:shd w:val="clear" w:color="000000" w:fill="FFFFFF"/>
            <w:noWrap/>
            <w:vAlign w:val="center"/>
            <w:hideMark/>
          </w:tcPr>
          <w:p w14:paraId="63978AC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56</w:t>
            </w:r>
          </w:p>
        </w:tc>
      </w:tr>
      <w:tr w:rsidR="00614CE1" w:rsidRPr="00303D76" w14:paraId="711DAB8E" w14:textId="77777777" w:rsidTr="00614CE1">
        <w:trPr>
          <w:trHeight w:val="288"/>
        </w:trPr>
        <w:tc>
          <w:tcPr>
            <w:tcW w:w="460" w:type="dxa"/>
            <w:tcBorders>
              <w:top w:val="nil"/>
              <w:left w:val="nil"/>
              <w:bottom w:val="nil"/>
              <w:right w:val="nil"/>
            </w:tcBorders>
            <w:shd w:val="clear" w:color="auto" w:fill="auto"/>
            <w:noWrap/>
            <w:vAlign w:val="bottom"/>
            <w:hideMark/>
          </w:tcPr>
          <w:p w14:paraId="6074DE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846</w:t>
            </w:r>
          </w:p>
        </w:tc>
        <w:tc>
          <w:tcPr>
            <w:tcW w:w="3380" w:type="dxa"/>
            <w:tcBorders>
              <w:top w:val="nil"/>
              <w:left w:val="nil"/>
              <w:bottom w:val="nil"/>
              <w:right w:val="nil"/>
            </w:tcBorders>
            <w:shd w:val="clear" w:color="000000" w:fill="FFFFFF"/>
            <w:noWrap/>
            <w:vAlign w:val="center"/>
            <w:hideMark/>
          </w:tcPr>
          <w:p w14:paraId="7E7F34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57</w:t>
            </w:r>
          </w:p>
        </w:tc>
      </w:tr>
      <w:tr w:rsidR="00614CE1" w:rsidRPr="00303D76" w14:paraId="6CD21E34" w14:textId="77777777" w:rsidTr="00614CE1">
        <w:trPr>
          <w:trHeight w:val="288"/>
        </w:trPr>
        <w:tc>
          <w:tcPr>
            <w:tcW w:w="460" w:type="dxa"/>
            <w:tcBorders>
              <w:top w:val="nil"/>
              <w:left w:val="nil"/>
              <w:bottom w:val="nil"/>
              <w:right w:val="nil"/>
            </w:tcBorders>
            <w:shd w:val="clear" w:color="auto" w:fill="auto"/>
            <w:noWrap/>
            <w:vAlign w:val="bottom"/>
            <w:hideMark/>
          </w:tcPr>
          <w:p w14:paraId="1A4B49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847</w:t>
            </w:r>
          </w:p>
        </w:tc>
        <w:tc>
          <w:tcPr>
            <w:tcW w:w="3380" w:type="dxa"/>
            <w:tcBorders>
              <w:top w:val="nil"/>
              <w:left w:val="nil"/>
              <w:bottom w:val="nil"/>
              <w:right w:val="nil"/>
            </w:tcBorders>
            <w:shd w:val="clear" w:color="000000" w:fill="FFFFFF"/>
            <w:noWrap/>
            <w:vAlign w:val="center"/>
            <w:hideMark/>
          </w:tcPr>
          <w:p w14:paraId="554C57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58</w:t>
            </w:r>
          </w:p>
        </w:tc>
      </w:tr>
      <w:tr w:rsidR="00614CE1" w:rsidRPr="00303D76" w14:paraId="65FFB9ED" w14:textId="77777777" w:rsidTr="00614CE1">
        <w:trPr>
          <w:trHeight w:val="288"/>
        </w:trPr>
        <w:tc>
          <w:tcPr>
            <w:tcW w:w="460" w:type="dxa"/>
            <w:tcBorders>
              <w:top w:val="nil"/>
              <w:left w:val="nil"/>
              <w:bottom w:val="nil"/>
              <w:right w:val="nil"/>
            </w:tcBorders>
            <w:shd w:val="clear" w:color="auto" w:fill="auto"/>
            <w:noWrap/>
            <w:vAlign w:val="bottom"/>
            <w:hideMark/>
          </w:tcPr>
          <w:p w14:paraId="53DDA7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848</w:t>
            </w:r>
          </w:p>
        </w:tc>
        <w:tc>
          <w:tcPr>
            <w:tcW w:w="3380" w:type="dxa"/>
            <w:tcBorders>
              <w:top w:val="nil"/>
              <w:left w:val="nil"/>
              <w:bottom w:val="nil"/>
              <w:right w:val="nil"/>
            </w:tcBorders>
            <w:shd w:val="clear" w:color="000000" w:fill="FFFFFF"/>
            <w:noWrap/>
            <w:vAlign w:val="center"/>
            <w:hideMark/>
          </w:tcPr>
          <w:p w14:paraId="798107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59</w:t>
            </w:r>
          </w:p>
        </w:tc>
      </w:tr>
      <w:tr w:rsidR="00614CE1" w:rsidRPr="00303D76" w14:paraId="4BDB7D02" w14:textId="77777777" w:rsidTr="00614CE1">
        <w:trPr>
          <w:trHeight w:val="288"/>
        </w:trPr>
        <w:tc>
          <w:tcPr>
            <w:tcW w:w="460" w:type="dxa"/>
            <w:tcBorders>
              <w:top w:val="nil"/>
              <w:left w:val="nil"/>
              <w:bottom w:val="nil"/>
              <w:right w:val="nil"/>
            </w:tcBorders>
            <w:shd w:val="clear" w:color="auto" w:fill="auto"/>
            <w:noWrap/>
            <w:vAlign w:val="bottom"/>
            <w:hideMark/>
          </w:tcPr>
          <w:p w14:paraId="1E8CA2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849</w:t>
            </w:r>
          </w:p>
        </w:tc>
        <w:tc>
          <w:tcPr>
            <w:tcW w:w="3380" w:type="dxa"/>
            <w:tcBorders>
              <w:top w:val="nil"/>
              <w:left w:val="nil"/>
              <w:bottom w:val="nil"/>
              <w:right w:val="nil"/>
            </w:tcBorders>
            <w:shd w:val="clear" w:color="000000" w:fill="FFFFFF"/>
            <w:noWrap/>
            <w:vAlign w:val="center"/>
            <w:hideMark/>
          </w:tcPr>
          <w:p w14:paraId="1438387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60</w:t>
            </w:r>
          </w:p>
        </w:tc>
      </w:tr>
      <w:tr w:rsidR="00614CE1" w:rsidRPr="00303D76" w14:paraId="62058E1B" w14:textId="77777777" w:rsidTr="00614CE1">
        <w:trPr>
          <w:trHeight w:val="288"/>
        </w:trPr>
        <w:tc>
          <w:tcPr>
            <w:tcW w:w="460" w:type="dxa"/>
            <w:tcBorders>
              <w:top w:val="nil"/>
              <w:left w:val="nil"/>
              <w:bottom w:val="nil"/>
              <w:right w:val="nil"/>
            </w:tcBorders>
            <w:shd w:val="clear" w:color="auto" w:fill="auto"/>
            <w:noWrap/>
            <w:vAlign w:val="bottom"/>
            <w:hideMark/>
          </w:tcPr>
          <w:p w14:paraId="3E5783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850</w:t>
            </w:r>
          </w:p>
        </w:tc>
        <w:tc>
          <w:tcPr>
            <w:tcW w:w="3380" w:type="dxa"/>
            <w:tcBorders>
              <w:top w:val="nil"/>
              <w:left w:val="nil"/>
              <w:bottom w:val="nil"/>
              <w:right w:val="nil"/>
            </w:tcBorders>
            <w:shd w:val="clear" w:color="000000" w:fill="FFFFFF"/>
            <w:noWrap/>
            <w:vAlign w:val="center"/>
            <w:hideMark/>
          </w:tcPr>
          <w:p w14:paraId="3E6273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61</w:t>
            </w:r>
          </w:p>
        </w:tc>
      </w:tr>
      <w:tr w:rsidR="00614CE1" w:rsidRPr="00303D76" w14:paraId="4FE4CC1E" w14:textId="77777777" w:rsidTr="00614CE1">
        <w:trPr>
          <w:trHeight w:val="288"/>
        </w:trPr>
        <w:tc>
          <w:tcPr>
            <w:tcW w:w="460" w:type="dxa"/>
            <w:tcBorders>
              <w:top w:val="nil"/>
              <w:left w:val="nil"/>
              <w:bottom w:val="nil"/>
              <w:right w:val="nil"/>
            </w:tcBorders>
            <w:shd w:val="clear" w:color="auto" w:fill="auto"/>
            <w:noWrap/>
            <w:vAlign w:val="bottom"/>
            <w:hideMark/>
          </w:tcPr>
          <w:p w14:paraId="0A2981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851</w:t>
            </w:r>
          </w:p>
        </w:tc>
        <w:tc>
          <w:tcPr>
            <w:tcW w:w="3380" w:type="dxa"/>
            <w:tcBorders>
              <w:top w:val="nil"/>
              <w:left w:val="nil"/>
              <w:bottom w:val="nil"/>
              <w:right w:val="nil"/>
            </w:tcBorders>
            <w:shd w:val="clear" w:color="000000" w:fill="FFFFFF"/>
            <w:noWrap/>
            <w:vAlign w:val="center"/>
            <w:hideMark/>
          </w:tcPr>
          <w:p w14:paraId="754E17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62</w:t>
            </w:r>
          </w:p>
        </w:tc>
      </w:tr>
      <w:tr w:rsidR="00614CE1" w:rsidRPr="00303D76" w14:paraId="493B16A7" w14:textId="77777777" w:rsidTr="00614CE1">
        <w:trPr>
          <w:trHeight w:val="288"/>
        </w:trPr>
        <w:tc>
          <w:tcPr>
            <w:tcW w:w="460" w:type="dxa"/>
            <w:tcBorders>
              <w:top w:val="nil"/>
              <w:left w:val="nil"/>
              <w:bottom w:val="nil"/>
              <w:right w:val="nil"/>
            </w:tcBorders>
            <w:shd w:val="clear" w:color="auto" w:fill="auto"/>
            <w:noWrap/>
            <w:vAlign w:val="bottom"/>
            <w:hideMark/>
          </w:tcPr>
          <w:p w14:paraId="177784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852</w:t>
            </w:r>
          </w:p>
        </w:tc>
        <w:tc>
          <w:tcPr>
            <w:tcW w:w="3380" w:type="dxa"/>
            <w:tcBorders>
              <w:top w:val="nil"/>
              <w:left w:val="nil"/>
              <w:bottom w:val="nil"/>
              <w:right w:val="nil"/>
            </w:tcBorders>
            <w:shd w:val="clear" w:color="000000" w:fill="FFFFFF"/>
            <w:noWrap/>
            <w:vAlign w:val="center"/>
            <w:hideMark/>
          </w:tcPr>
          <w:p w14:paraId="5F332C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63</w:t>
            </w:r>
          </w:p>
        </w:tc>
      </w:tr>
      <w:tr w:rsidR="00614CE1" w:rsidRPr="00303D76" w14:paraId="3C6C47D8" w14:textId="77777777" w:rsidTr="00614CE1">
        <w:trPr>
          <w:trHeight w:val="288"/>
        </w:trPr>
        <w:tc>
          <w:tcPr>
            <w:tcW w:w="460" w:type="dxa"/>
            <w:tcBorders>
              <w:top w:val="nil"/>
              <w:left w:val="nil"/>
              <w:bottom w:val="nil"/>
              <w:right w:val="nil"/>
            </w:tcBorders>
            <w:shd w:val="clear" w:color="auto" w:fill="auto"/>
            <w:noWrap/>
            <w:vAlign w:val="bottom"/>
            <w:hideMark/>
          </w:tcPr>
          <w:p w14:paraId="7AE0D7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853</w:t>
            </w:r>
          </w:p>
        </w:tc>
        <w:tc>
          <w:tcPr>
            <w:tcW w:w="3380" w:type="dxa"/>
            <w:tcBorders>
              <w:top w:val="nil"/>
              <w:left w:val="nil"/>
              <w:bottom w:val="nil"/>
              <w:right w:val="nil"/>
            </w:tcBorders>
            <w:shd w:val="clear" w:color="000000" w:fill="FFFFFF"/>
            <w:noWrap/>
            <w:vAlign w:val="center"/>
            <w:hideMark/>
          </w:tcPr>
          <w:p w14:paraId="1EA85FB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64</w:t>
            </w:r>
          </w:p>
        </w:tc>
      </w:tr>
      <w:tr w:rsidR="00614CE1" w:rsidRPr="00303D76" w14:paraId="050DDBD3" w14:textId="77777777" w:rsidTr="00614CE1">
        <w:trPr>
          <w:trHeight w:val="288"/>
        </w:trPr>
        <w:tc>
          <w:tcPr>
            <w:tcW w:w="460" w:type="dxa"/>
            <w:tcBorders>
              <w:top w:val="nil"/>
              <w:left w:val="nil"/>
              <w:bottom w:val="nil"/>
              <w:right w:val="nil"/>
            </w:tcBorders>
            <w:shd w:val="clear" w:color="auto" w:fill="auto"/>
            <w:noWrap/>
            <w:vAlign w:val="bottom"/>
            <w:hideMark/>
          </w:tcPr>
          <w:p w14:paraId="210CFF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854</w:t>
            </w:r>
          </w:p>
        </w:tc>
        <w:tc>
          <w:tcPr>
            <w:tcW w:w="3380" w:type="dxa"/>
            <w:tcBorders>
              <w:top w:val="nil"/>
              <w:left w:val="nil"/>
              <w:bottom w:val="nil"/>
              <w:right w:val="nil"/>
            </w:tcBorders>
            <w:shd w:val="clear" w:color="000000" w:fill="FFFFFF"/>
            <w:noWrap/>
            <w:vAlign w:val="center"/>
            <w:hideMark/>
          </w:tcPr>
          <w:p w14:paraId="0AC3653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65</w:t>
            </w:r>
          </w:p>
        </w:tc>
      </w:tr>
      <w:tr w:rsidR="00614CE1" w:rsidRPr="00303D76" w14:paraId="198E4681" w14:textId="77777777" w:rsidTr="00614CE1">
        <w:trPr>
          <w:trHeight w:val="288"/>
        </w:trPr>
        <w:tc>
          <w:tcPr>
            <w:tcW w:w="460" w:type="dxa"/>
            <w:tcBorders>
              <w:top w:val="nil"/>
              <w:left w:val="nil"/>
              <w:bottom w:val="nil"/>
              <w:right w:val="nil"/>
            </w:tcBorders>
            <w:shd w:val="clear" w:color="auto" w:fill="auto"/>
            <w:noWrap/>
            <w:vAlign w:val="bottom"/>
            <w:hideMark/>
          </w:tcPr>
          <w:p w14:paraId="7FB6EB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855</w:t>
            </w:r>
          </w:p>
        </w:tc>
        <w:tc>
          <w:tcPr>
            <w:tcW w:w="3380" w:type="dxa"/>
            <w:tcBorders>
              <w:top w:val="nil"/>
              <w:left w:val="nil"/>
              <w:bottom w:val="nil"/>
              <w:right w:val="nil"/>
            </w:tcBorders>
            <w:shd w:val="clear" w:color="000000" w:fill="FFFFFF"/>
            <w:noWrap/>
            <w:vAlign w:val="center"/>
            <w:hideMark/>
          </w:tcPr>
          <w:p w14:paraId="2762EF9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66</w:t>
            </w:r>
          </w:p>
        </w:tc>
      </w:tr>
      <w:tr w:rsidR="00614CE1" w:rsidRPr="00303D76" w14:paraId="27BFBC9E" w14:textId="77777777" w:rsidTr="00614CE1">
        <w:trPr>
          <w:trHeight w:val="288"/>
        </w:trPr>
        <w:tc>
          <w:tcPr>
            <w:tcW w:w="460" w:type="dxa"/>
            <w:tcBorders>
              <w:top w:val="nil"/>
              <w:left w:val="nil"/>
              <w:bottom w:val="nil"/>
              <w:right w:val="nil"/>
            </w:tcBorders>
            <w:shd w:val="clear" w:color="auto" w:fill="auto"/>
            <w:noWrap/>
            <w:vAlign w:val="bottom"/>
            <w:hideMark/>
          </w:tcPr>
          <w:p w14:paraId="023383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856</w:t>
            </w:r>
          </w:p>
        </w:tc>
        <w:tc>
          <w:tcPr>
            <w:tcW w:w="3380" w:type="dxa"/>
            <w:tcBorders>
              <w:top w:val="nil"/>
              <w:left w:val="nil"/>
              <w:bottom w:val="nil"/>
              <w:right w:val="nil"/>
            </w:tcBorders>
            <w:shd w:val="clear" w:color="000000" w:fill="FFFFFF"/>
            <w:noWrap/>
            <w:vAlign w:val="center"/>
            <w:hideMark/>
          </w:tcPr>
          <w:p w14:paraId="0D5242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67</w:t>
            </w:r>
          </w:p>
        </w:tc>
      </w:tr>
      <w:tr w:rsidR="00614CE1" w:rsidRPr="00303D76" w14:paraId="0833BAFD" w14:textId="77777777" w:rsidTr="00614CE1">
        <w:trPr>
          <w:trHeight w:val="288"/>
        </w:trPr>
        <w:tc>
          <w:tcPr>
            <w:tcW w:w="460" w:type="dxa"/>
            <w:tcBorders>
              <w:top w:val="nil"/>
              <w:left w:val="nil"/>
              <w:bottom w:val="nil"/>
              <w:right w:val="nil"/>
            </w:tcBorders>
            <w:shd w:val="clear" w:color="auto" w:fill="auto"/>
            <w:noWrap/>
            <w:vAlign w:val="bottom"/>
            <w:hideMark/>
          </w:tcPr>
          <w:p w14:paraId="01B3AE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857</w:t>
            </w:r>
          </w:p>
        </w:tc>
        <w:tc>
          <w:tcPr>
            <w:tcW w:w="3380" w:type="dxa"/>
            <w:tcBorders>
              <w:top w:val="nil"/>
              <w:left w:val="nil"/>
              <w:bottom w:val="nil"/>
              <w:right w:val="nil"/>
            </w:tcBorders>
            <w:shd w:val="clear" w:color="000000" w:fill="FFFFFF"/>
            <w:noWrap/>
            <w:vAlign w:val="center"/>
            <w:hideMark/>
          </w:tcPr>
          <w:p w14:paraId="653DA0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68</w:t>
            </w:r>
          </w:p>
        </w:tc>
      </w:tr>
      <w:tr w:rsidR="00614CE1" w:rsidRPr="00303D76" w14:paraId="042C9D47" w14:textId="77777777" w:rsidTr="00614CE1">
        <w:trPr>
          <w:trHeight w:val="288"/>
        </w:trPr>
        <w:tc>
          <w:tcPr>
            <w:tcW w:w="460" w:type="dxa"/>
            <w:tcBorders>
              <w:top w:val="nil"/>
              <w:left w:val="nil"/>
              <w:bottom w:val="nil"/>
              <w:right w:val="nil"/>
            </w:tcBorders>
            <w:shd w:val="clear" w:color="auto" w:fill="auto"/>
            <w:noWrap/>
            <w:vAlign w:val="bottom"/>
            <w:hideMark/>
          </w:tcPr>
          <w:p w14:paraId="43992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858</w:t>
            </w:r>
          </w:p>
        </w:tc>
        <w:tc>
          <w:tcPr>
            <w:tcW w:w="3380" w:type="dxa"/>
            <w:tcBorders>
              <w:top w:val="nil"/>
              <w:left w:val="nil"/>
              <w:bottom w:val="nil"/>
              <w:right w:val="nil"/>
            </w:tcBorders>
            <w:shd w:val="clear" w:color="000000" w:fill="FFFFFF"/>
            <w:noWrap/>
            <w:vAlign w:val="center"/>
            <w:hideMark/>
          </w:tcPr>
          <w:p w14:paraId="660C628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69</w:t>
            </w:r>
          </w:p>
        </w:tc>
      </w:tr>
      <w:tr w:rsidR="00614CE1" w:rsidRPr="00303D76" w14:paraId="08E5965E" w14:textId="77777777" w:rsidTr="00614CE1">
        <w:trPr>
          <w:trHeight w:val="288"/>
        </w:trPr>
        <w:tc>
          <w:tcPr>
            <w:tcW w:w="460" w:type="dxa"/>
            <w:tcBorders>
              <w:top w:val="nil"/>
              <w:left w:val="nil"/>
              <w:bottom w:val="nil"/>
              <w:right w:val="nil"/>
            </w:tcBorders>
            <w:shd w:val="clear" w:color="auto" w:fill="auto"/>
            <w:noWrap/>
            <w:vAlign w:val="bottom"/>
            <w:hideMark/>
          </w:tcPr>
          <w:p w14:paraId="3E9A64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859</w:t>
            </w:r>
          </w:p>
        </w:tc>
        <w:tc>
          <w:tcPr>
            <w:tcW w:w="3380" w:type="dxa"/>
            <w:tcBorders>
              <w:top w:val="nil"/>
              <w:left w:val="nil"/>
              <w:bottom w:val="nil"/>
              <w:right w:val="nil"/>
            </w:tcBorders>
            <w:shd w:val="clear" w:color="000000" w:fill="FFFFFF"/>
            <w:noWrap/>
            <w:vAlign w:val="center"/>
            <w:hideMark/>
          </w:tcPr>
          <w:p w14:paraId="440182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71</w:t>
            </w:r>
          </w:p>
        </w:tc>
      </w:tr>
      <w:tr w:rsidR="00614CE1" w:rsidRPr="00303D76" w14:paraId="59A55818" w14:textId="77777777" w:rsidTr="00614CE1">
        <w:trPr>
          <w:trHeight w:val="288"/>
        </w:trPr>
        <w:tc>
          <w:tcPr>
            <w:tcW w:w="460" w:type="dxa"/>
            <w:tcBorders>
              <w:top w:val="nil"/>
              <w:left w:val="nil"/>
              <w:bottom w:val="nil"/>
              <w:right w:val="nil"/>
            </w:tcBorders>
            <w:shd w:val="clear" w:color="auto" w:fill="auto"/>
            <w:noWrap/>
            <w:vAlign w:val="bottom"/>
            <w:hideMark/>
          </w:tcPr>
          <w:p w14:paraId="6AC64F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860</w:t>
            </w:r>
          </w:p>
        </w:tc>
        <w:tc>
          <w:tcPr>
            <w:tcW w:w="3380" w:type="dxa"/>
            <w:tcBorders>
              <w:top w:val="nil"/>
              <w:left w:val="nil"/>
              <w:bottom w:val="nil"/>
              <w:right w:val="nil"/>
            </w:tcBorders>
            <w:shd w:val="clear" w:color="000000" w:fill="FFFFFF"/>
            <w:noWrap/>
            <w:vAlign w:val="center"/>
            <w:hideMark/>
          </w:tcPr>
          <w:p w14:paraId="54E469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01</w:t>
            </w:r>
          </w:p>
        </w:tc>
      </w:tr>
      <w:tr w:rsidR="00614CE1" w:rsidRPr="00303D76" w14:paraId="57838582" w14:textId="77777777" w:rsidTr="00614CE1">
        <w:trPr>
          <w:trHeight w:val="288"/>
        </w:trPr>
        <w:tc>
          <w:tcPr>
            <w:tcW w:w="460" w:type="dxa"/>
            <w:tcBorders>
              <w:top w:val="nil"/>
              <w:left w:val="nil"/>
              <w:bottom w:val="nil"/>
              <w:right w:val="nil"/>
            </w:tcBorders>
            <w:shd w:val="clear" w:color="auto" w:fill="auto"/>
            <w:noWrap/>
            <w:vAlign w:val="bottom"/>
            <w:hideMark/>
          </w:tcPr>
          <w:p w14:paraId="373166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861</w:t>
            </w:r>
          </w:p>
        </w:tc>
        <w:tc>
          <w:tcPr>
            <w:tcW w:w="3380" w:type="dxa"/>
            <w:tcBorders>
              <w:top w:val="nil"/>
              <w:left w:val="nil"/>
              <w:bottom w:val="nil"/>
              <w:right w:val="nil"/>
            </w:tcBorders>
            <w:shd w:val="clear" w:color="000000" w:fill="FFFFFF"/>
            <w:noWrap/>
            <w:vAlign w:val="center"/>
            <w:hideMark/>
          </w:tcPr>
          <w:p w14:paraId="7D44E7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02</w:t>
            </w:r>
          </w:p>
        </w:tc>
      </w:tr>
      <w:tr w:rsidR="00614CE1" w:rsidRPr="00303D76" w14:paraId="20FBD121" w14:textId="77777777" w:rsidTr="00614CE1">
        <w:trPr>
          <w:trHeight w:val="288"/>
        </w:trPr>
        <w:tc>
          <w:tcPr>
            <w:tcW w:w="460" w:type="dxa"/>
            <w:tcBorders>
              <w:top w:val="nil"/>
              <w:left w:val="nil"/>
              <w:bottom w:val="nil"/>
              <w:right w:val="nil"/>
            </w:tcBorders>
            <w:shd w:val="clear" w:color="auto" w:fill="auto"/>
            <w:noWrap/>
            <w:vAlign w:val="bottom"/>
            <w:hideMark/>
          </w:tcPr>
          <w:p w14:paraId="6BA5AE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862</w:t>
            </w:r>
          </w:p>
        </w:tc>
        <w:tc>
          <w:tcPr>
            <w:tcW w:w="3380" w:type="dxa"/>
            <w:tcBorders>
              <w:top w:val="nil"/>
              <w:left w:val="nil"/>
              <w:bottom w:val="nil"/>
              <w:right w:val="nil"/>
            </w:tcBorders>
            <w:shd w:val="clear" w:color="000000" w:fill="FFFFFF"/>
            <w:noWrap/>
            <w:vAlign w:val="center"/>
            <w:hideMark/>
          </w:tcPr>
          <w:p w14:paraId="4E229D5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03</w:t>
            </w:r>
          </w:p>
        </w:tc>
      </w:tr>
      <w:tr w:rsidR="00614CE1" w:rsidRPr="00303D76" w14:paraId="0F8F14BF" w14:textId="77777777" w:rsidTr="00614CE1">
        <w:trPr>
          <w:trHeight w:val="288"/>
        </w:trPr>
        <w:tc>
          <w:tcPr>
            <w:tcW w:w="460" w:type="dxa"/>
            <w:tcBorders>
              <w:top w:val="nil"/>
              <w:left w:val="nil"/>
              <w:bottom w:val="nil"/>
              <w:right w:val="nil"/>
            </w:tcBorders>
            <w:shd w:val="clear" w:color="auto" w:fill="auto"/>
            <w:noWrap/>
            <w:vAlign w:val="bottom"/>
            <w:hideMark/>
          </w:tcPr>
          <w:p w14:paraId="779298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863</w:t>
            </w:r>
          </w:p>
        </w:tc>
        <w:tc>
          <w:tcPr>
            <w:tcW w:w="3380" w:type="dxa"/>
            <w:tcBorders>
              <w:top w:val="nil"/>
              <w:left w:val="nil"/>
              <w:bottom w:val="nil"/>
              <w:right w:val="nil"/>
            </w:tcBorders>
            <w:shd w:val="clear" w:color="000000" w:fill="FFFFFF"/>
            <w:noWrap/>
            <w:vAlign w:val="center"/>
            <w:hideMark/>
          </w:tcPr>
          <w:p w14:paraId="4DECC6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04</w:t>
            </w:r>
          </w:p>
        </w:tc>
      </w:tr>
      <w:tr w:rsidR="00614CE1" w:rsidRPr="00303D76" w14:paraId="5259E70F" w14:textId="77777777" w:rsidTr="00614CE1">
        <w:trPr>
          <w:trHeight w:val="288"/>
        </w:trPr>
        <w:tc>
          <w:tcPr>
            <w:tcW w:w="460" w:type="dxa"/>
            <w:tcBorders>
              <w:top w:val="nil"/>
              <w:left w:val="nil"/>
              <w:bottom w:val="nil"/>
              <w:right w:val="nil"/>
            </w:tcBorders>
            <w:shd w:val="clear" w:color="auto" w:fill="auto"/>
            <w:noWrap/>
            <w:vAlign w:val="bottom"/>
            <w:hideMark/>
          </w:tcPr>
          <w:p w14:paraId="7F1BAF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864</w:t>
            </w:r>
          </w:p>
        </w:tc>
        <w:tc>
          <w:tcPr>
            <w:tcW w:w="3380" w:type="dxa"/>
            <w:tcBorders>
              <w:top w:val="nil"/>
              <w:left w:val="nil"/>
              <w:bottom w:val="nil"/>
              <w:right w:val="nil"/>
            </w:tcBorders>
            <w:shd w:val="clear" w:color="000000" w:fill="FFFFFF"/>
            <w:noWrap/>
            <w:vAlign w:val="center"/>
            <w:hideMark/>
          </w:tcPr>
          <w:p w14:paraId="6434A2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07</w:t>
            </w:r>
          </w:p>
        </w:tc>
      </w:tr>
      <w:tr w:rsidR="00614CE1" w:rsidRPr="00303D76" w14:paraId="243843A7" w14:textId="77777777" w:rsidTr="00614CE1">
        <w:trPr>
          <w:trHeight w:val="288"/>
        </w:trPr>
        <w:tc>
          <w:tcPr>
            <w:tcW w:w="460" w:type="dxa"/>
            <w:tcBorders>
              <w:top w:val="nil"/>
              <w:left w:val="nil"/>
              <w:bottom w:val="nil"/>
              <w:right w:val="nil"/>
            </w:tcBorders>
            <w:shd w:val="clear" w:color="auto" w:fill="auto"/>
            <w:noWrap/>
            <w:vAlign w:val="bottom"/>
            <w:hideMark/>
          </w:tcPr>
          <w:p w14:paraId="5E0209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865</w:t>
            </w:r>
          </w:p>
        </w:tc>
        <w:tc>
          <w:tcPr>
            <w:tcW w:w="3380" w:type="dxa"/>
            <w:tcBorders>
              <w:top w:val="nil"/>
              <w:left w:val="nil"/>
              <w:bottom w:val="nil"/>
              <w:right w:val="nil"/>
            </w:tcBorders>
            <w:shd w:val="clear" w:color="000000" w:fill="FFFFFF"/>
            <w:noWrap/>
            <w:vAlign w:val="center"/>
            <w:hideMark/>
          </w:tcPr>
          <w:p w14:paraId="0F2BF3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08</w:t>
            </w:r>
          </w:p>
        </w:tc>
      </w:tr>
      <w:tr w:rsidR="00614CE1" w:rsidRPr="00303D76" w14:paraId="076FC83F" w14:textId="77777777" w:rsidTr="00614CE1">
        <w:trPr>
          <w:trHeight w:val="288"/>
        </w:trPr>
        <w:tc>
          <w:tcPr>
            <w:tcW w:w="460" w:type="dxa"/>
            <w:tcBorders>
              <w:top w:val="nil"/>
              <w:left w:val="nil"/>
              <w:bottom w:val="nil"/>
              <w:right w:val="nil"/>
            </w:tcBorders>
            <w:shd w:val="clear" w:color="auto" w:fill="auto"/>
            <w:noWrap/>
            <w:vAlign w:val="bottom"/>
            <w:hideMark/>
          </w:tcPr>
          <w:p w14:paraId="1D881E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866</w:t>
            </w:r>
          </w:p>
        </w:tc>
        <w:tc>
          <w:tcPr>
            <w:tcW w:w="3380" w:type="dxa"/>
            <w:tcBorders>
              <w:top w:val="nil"/>
              <w:left w:val="nil"/>
              <w:bottom w:val="nil"/>
              <w:right w:val="nil"/>
            </w:tcBorders>
            <w:shd w:val="clear" w:color="000000" w:fill="FFFFFF"/>
            <w:noWrap/>
            <w:vAlign w:val="center"/>
            <w:hideMark/>
          </w:tcPr>
          <w:p w14:paraId="0A0BF2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09</w:t>
            </w:r>
          </w:p>
        </w:tc>
      </w:tr>
      <w:tr w:rsidR="00614CE1" w:rsidRPr="00303D76" w14:paraId="14F80B6C" w14:textId="77777777" w:rsidTr="00614CE1">
        <w:trPr>
          <w:trHeight w:val="288"/>
        </w:trPr>
        <w:tc>
          <w:tcPr>
            <w:tcW w:w="460" w:type="dxa"/>
            <w:tcBorders>
              <w:top w:val="nil"/>
              <w:left w:val="nil"/>
              <w:bottom w:val="nil"/>
              <w:right w:val="nil"/>
            </w:tcBorders>
            <w:shd w:val="clear" w:color="auto" w:fill="auto"/>
            <w:noWrap/>
            <w:vAlign w:val="bottom"/>
            <w:hideMark/>
          </w:tcPr>
          <w:p w14:paraId="6661DD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867</w:t>
            </w:r>
          </w:p>
        </w:tc>
        <w:tc>
          <w:tcPr>
            <w:tcW w:w="3380" w:type="dxa"/>
            <w:tcBorders>
              <w:top w:val="nil"/>
              <w:left w:val="nil"/>
              <w:bottom w:val="nil"/>
              <w:right w:val="nil"/>
            </w:tcBorders>
            <w:shd w:val="clear" w:color="000000" w:fill="FFFFFF"/>
            <w:noWrap/>
            <w:vAlign w:val="center"/>
            <w:hideMark/>
          </w:tcPr>
          <w:p w14:paraId="53879F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10</w:t>
            </w:r>
          </w:p>
        </w:tc>
      </w:tr>
      <w:tr w:rsidR="00614CE1" w:rsidRPr="00303D76" w14:paraId="6143584D" w14:textId="77777777" w:rsidTr="00614CE1">
        <w:trPr>
          <w:trHeight w:val="288"/>
        </w:trPr>
        <w:tc>
          <w:tcPr>
            <w:tcW w:w="460" w:type="dxa"/>
            <w:tcBorders>
              <w:top w:val="nil"/>
              <w:left w:val="nil"/>
              <w:bottom w:val="nil"/>
              <w:right w:val="nil"/>
            </w:tcBorders>
            <w:shd w:val="clear" w:color="auto" w:fill="auto"/>
            <w:noWrap/>
            <w:vAlign w:val="bottom"/>
            <w:hideMark/>
          </w:tcPr>
          <w:p w14:paraId="0ADAE0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868</w:t>
            </w:r>
          </w:p>
        </w:tc>
        <w:tc>
          <w:tcPr>
            <w:tcW w:w="3380" w:type="dxa"/>
            <w:tcBorders>
              <w:top w:val="nil"/>
              <w:left w:val="nil"/>
              <w:bottom w:val="nil"/>
              <w:right w:val="nil"/>
            </w:tcBorders>
            <w:shd w:val="clear" w:color="000000" w:fill="FFFFFF"/>
            <w:noWrap/>
            <w:vAlign w:val="center"/>
            <w:hideMark/>
          </w:tcPr>
          <w:p w14:paraId="09E996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11</w:t>
            </w:r>
          </w:p>
        </w:tc>
      </w:tr>
      <w:tr w:rsidR="00614CE1" w:rsidRPr="00303D76" w14:paraId="51DCE9E1" w14:textId="77777777" w:rsidTr="00614CE1">
        <w:trPr>
          <w:trHeight w:val="288"/>
        </w:trPr>
        <w:tc>
          <w:tcPr>
            <w:tcW w:w="460" w:type="dxa"/>
            <w:tcBorders>
              <w:top w:val="nil"/>
              <w:left w:val="nil"/>
              <w:bottom w:val="nil"/>
              <w:right w:val="nil"/>
            </w:tcBorders>
            <w:shd w:val="clear" w:color="auto" w:fill="auto"/>
            <w:noWrap/>
            <w:vAlign w:val="bottom"/>
            <w:hideMark/>
          </w:tcPr>
          <w:p w14:paraId="6F9F71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869</w:t>
            </w:r>
          </w:p>
        </w:tc>
        <w:tc>
          <w:tcPr>
            <w:tcW w:w="3380" w:type="dxa"/>
            <w:tcBorders>
              <w:top w:val="nil"/>
              <w:left w:val="nil"/>
              <w:bottom w:val="nil"/>
              <w:right w:val="nil"/>
            </w:tcBorders>
            <w:shd w:val="clear" w:color="000000" w:fill="FFFFFF"/>
            <w:noWrap/>
            <w:vAlign w:val="center"/>
            <w:hideMark/>
          </w:tcPr>
          <w:p w14:paraId="52CB07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12</w:t>
            </w:r>
          </w:p>
        </w:tc>
      </w:tr>
      <w:tr w:rsidR="00614CE1" w:rsidRPr="00303D76" w14:paraId="20A206EC" w14:textId="77777777" w:rsidTr="00614CE1">
        <w:trPr>
          <w:trHeight w:val="288"/>
        </w:trPr>
        <w:tc>
          <w:tcPr>
            <w:tcW w:w="460" w:type="dxa"/>
            <w:tcBorders>
              <w:top w:val="nil"/>
              <w:left w:val="nil"/>
              <w:bottom w:val="nil"/>
              <w:right w:val="nil"/>
            </w:tcBorders>
            <w:shd w:val="clear" w:color="auto" w:fill="auto"/>
            <w:noWrap/>
            <w:vAlign w:val="bottom"/>
            <w:hideMark/>
          </w:tcPr>
          <w:p w14:paraId="230550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870</w:t>
            </w:r>
          </w:p>
        </w:tc>
        <w:tc>
          <w:tcPr>
            <w:tcW w:w="3380" w:type="dxa"/>
            <w:tcBorders>
              <w:top w:val="nil"/>
              <w:left w:val="nil"/>
              <w:bottom w:val="nil"/>
              <w:right w:val="nil"/>
            </w:tcBorders>
            <w:shd w:val="clear" w:color="000000" w:fill="FFFFFF"/>
            <w:noWrap/>
            <w:vAlign w:val="center"/>
            <w:hideMark/>
          </w:tcPr>
          <w:p w14:paraId="1DF6D0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14</w:t>
            </w:r>
          </w:p>
        </w:tc>
      </w:tr>
      <w:tr w:rsidR="00614CE1" w:rsidRPr="00303D76" w14:paraId="7D45625E" w14:textId="77777777" w:rsidTr="00614CE1">
        <w:trPr>
          <w:trHeight w:val="288"/>
        </w:trPr>
        <w:tc>
          <w:tcPr>
            <w:tcW w:w="460" w:type="dxa"/>
            <w:tcBorders>
              <w:top w:val="nil"/>
              <w:left w:val="nil"/>
              <w:bottom w:val="nil"/>
              <w:right w:val="nil"/>
            </w:tcBorders>
            <w:shd w:val="clear" w:color="auto" w:fill="auto"/>
            <w:noWrap/>
            <w:vAlign w:val="bottom"/>
            <w:hideMark/>
          </w:tcPr>
          <w:p w14:paraId="02F043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871</w:t>
            </w:r>
          </w:p>
        </w:tc>
        <w:tc>
          <w:tcPr>
            <w:tcW w:w="3380" w:type="dxa"/>
            <w:tcBorders>
              <w:top w:val="nil"/>
              <w:left w:val="nil"/>
              <w:bottom w:val="nil"/>
              <w:right w:val="nil"/>
            </w:tcBorders>
            <w:shd w:val="clear" w:color="000000" w:fill="FFFFFF"/>
            <w:noWrap/>
            <w:vAlign w:val="center"/>
            <w:hideMark/>
          </w:tcPr>
          <w:p w14:paraId="565105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15</w:t>
            </w:r>
          </w:p>
        </w:tc>
      </w:tr>
      <w:tr w:rsidR="00614CE1" w:rsidRPr="00303D76" w14:paraId="34EC1B40" w14:textId="77777777" w:rsidTr="00614CE1">
        <w:trPr>
          <w:trHeight w:val="288"/>
        </w:trPr>
        <w:tc>
          <w:tcPr>
            <w:tcW w:w="460" w:type="dxa"/>
            <w:tcBorders>
              <w:top w:val="nil"/>
              <w:left w:val="nil"/>
              <w:bottom w:val="nil"/>
              <w:right w:val="nil"/>
            </w:tcBorders>
            <w:shd w:val="clear" w:color="auto" w:fill="auto"/>
            <w:noWrap/>
            <w:vAlign w:val="bottom"/>
            <w:hideMark/>
          </w:tcPr>
          <w:p w14:paraId="69DBA9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872</w:t>
            </w:r>
          </w:p>
        </w:tc>
        <w:tc>
          <w:tcPr>
            <w:tcW w:w="3380" w:type="dxa"/>
            <w:tcBorders>
              <w:top w:val="nil"/>
              <w:left w:val="nil"/>
              <w:bottom w:val="nil"/>
              <w:right w:val="nil"/>
            </w:tcBorders>
            <w:shd w:val="clear" w:color="000000" w:fill="FFFFFF"/>
            <w:noWrap/>
            <w:vAlign w:val="center"/>
            <w:hideMark/>
          </w:tcPr>
          <w:p w14:paraId="2B068A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17</w:t>
            </w:r>
          </w:p>
        </w:tc>
      </w:tr>
      <w:tr w:rsidR="00614CE1" w:rsidRPr="00303D76" w14:paraId="7D19A21C" w14:textId="77777777" w:rsidTr="00614CE1">
        <w:trPr>
          <w:trHeight w:val="288"/>
        </w:trPr>
        <w:tc>
          <w:tcPr>
            <w:tcW w:w="460" w:type="dxa"/>
            <w:tcBorders>
              <w:top w:val="nil"/>
              <w:left w:val="nil"/>
              <w:bottom w:val="nil"/>
              <w:right w:val="nil"/>
            </w:tcBorders>
            <w:shd w:val="clear" w:color="auto" w:fill="auto"/>
            <w:noWrap/>
            <w:vAlign w:val="bottom"/>
            <w:hideMark/>
          </w:tcPr>
          <w:p w14:paraId="60DE34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873</w:t>
            </w:r>
          </w:p>
        </w:tc>
        <w:tc>
          <w:tcPr>
            <w:tcW w:w="3380" w:type="dxa"/>
            <w:tcBorders>
              <w:top w:val="nil"/>
              <w:left w:val="nil"/>
              <w:bottom w:val="nil"/>
              <w:right w:val="nil"/>
            </w:tcBorders>
            <w:shd w:val="clear" w:color="000000" w:fill="FFFFFF"/>
            <w:noWrap/>
            <w:vAlign w:val="center"/>
            <w:hideMark/>
          </w:tcPr>
          <w:p w14:paraId="47A417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18</w:t>
            </w:r>
          </w:p>
        </w:tc>
      </w:tr>
      <w:tr w:rsidR="00614CE1" w:rsidRPr="00303D76" w14:paraId="4DB18025" w14:textId="77777777" w:rsidTr="00614CE1">
        <w:trPr>
          <w:trHeight w:val="288"/>
        </w:trPr>
        <w:tc>
          <w:tcPr>
            <w:tcW w:w="460" w:type="dxa"/>
            <w:tcBorders>
              <w:top w:val="nil"/>
              <w:left w:val="nil"/>
              <w:bottom w:val="nil"/>
              <w:right w:val="nil"/>
            </w:tcBorders>
            <w:shd w:val="clear" w:color="auto" w:fill="auto"/>
            <w:noWrap/>
            <w:vAlign w:val="bottom"/>
            <w:hideMark/>
          </w:tcPr>
          <w:p w14:paraId="5B6D16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874</w:t>
            </w:r>
          </w:p>
        </w:tc>
        <w:tc>
          <w:tcPr>
            <w:tcW w:w="3380" w:type="dxa"/>
            <w:tcBorders>
              <w:top w:val="nil"/>
              <w:left w:val="nil"/>
              <w:bottom w:val="nil"/>
              <w:right w:val="nil"/>
            </w:tcBorders>
            <w:shd w:val="clear" w:color="000000" w:fill="FFFFFF"/>
            <w:noWrap/>
            <w:vAlign w:val="center"/>
            <w:hideMark/>
          </w:tcPr>
          <w:p w14:paraId="02F35F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19</w:t>
            </w:r>
          </w:p>
        </w:tc>
      </w:tr>
      <w:tr w:rsidR="00614CE1" w:rsidRPr="00303D76" w14:paraId="5EA1191B" w14:textId="77777777" w:rsidTr="00614CE1">
        <w:trPr>
          <w:trHeight w:val="288"/>
        </w:trPr>
        <w:tc>
          <w:tcPr>
            <w:tcW w:w="460" w:type="dxa"/>
            <w:tcBorders>
              <w:top w:val="nil"/>
              <w:left w:val="nil"/>
              <w:bottom w:val="nil"/>
              <w:right w:val="nil"/>
            </w:tcBorders>
            <w:shd w:val="clear" w:color="auto" w:fill="auto"/>
            <w:noWrap/>
            <w:vAlign w:val="bottom"/>
            <w:hideMark/>
          </w:tcPr>
          <w:p w14:paraId="2D8DE3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875</w:t>
            </w:r>
          </w:p>
        </w:tc>
        <w:tc>
          <w:tcPr>
            <w:tcW w:w="3380" w:type="dxa"/>
            <w:tcBorders>
              <w:top w:val="nil"/>
              <w:left w:val="nil"/>
              <w:bottom w:val="nil"/>
              <w:right w:val="nil"/>
            </w:tcBorders>
            <w:shd w:val="clear" w:color="000000" w:fill="FFFFFF"/>
            <w:noWrap/>
            <w:vAlign w:val="center"/>
            <w:hideMark/>
          </w:tcPr>
          <w:p w14:paraId="3762A6A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20</w:t>
            </w:r>
          </w:p>
        </w:tc>
      </w:tr>
      <w:tr w:rsidR="00614CE1" w:rsidRPr="00303D76" w14:paraId="17229F01" w14:textId="77777777" w:rsidTr="00614CE1">
        <w:trPr>
          <w:trHeight w:val="288"/>
        </w:trPr>
        <w:tc>
          <w:tcPr>
            <w:tcW w:w="460" w:type="dxa"/>
            <w:tcBorders>
              <w:top w:val="nil"/>
              <w:left w:val="nil"/>
              <w:bottom w:val="nil"/>
              <w:right w:val="nil"/>
            </w:tcBorders>
            <w:shd w:val="clear" w:color="auto" w:fill="auto"/>
            <w:noWrap/>
            <w:vAlign w:val="bottom"/>
            <w:hideMark/>
          </w:tcPr>
          <w:p w14:paraId="654D0D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876</w:t>
            </w:r>
          </w:p>
        </w:tc>
        <w:tc>
          <w:tcPr>
            <w:tcW w:w="3380" w:type="dxa"/>
            <w:tcBorders>
              <w:top w:val="nil"/>
              <w:left w:val="nil"/>
              <w:bottom w:val="nil"/>
              <w:right w:val="nil"/>
            </w:tcBorders>
            <w:shd w:val="clear" w:color="000000" w:fill="FFFFFF"/>
            <w:noWrap/>
            <w:vAlign w:val="center"/>
            <w:hideMark/>
          </w:tcPr>
          <w:p w14:paraId="581E22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21</w:t>
            </w:r>
          </w:p>
        </w:tc>
      </w:tr>
      <w:tr w:rsidR="00614CE1" w:rsidRPr="00303D76" w14:paraId="2795568C" w14:textId="77777777" w:rsidTr="00614CE1">
        <w:trPr>
          <w:trHeight w:val="288"/>
        </w:trPr>
        <w:tc>
          <w:tcPr>
            <w:tcW w:w="460" w:type="dxa"/>
            <w:tcBorders>
              <w:top w:val="nil"/>
              <w:left w:val="nil"/>
              <w:bottom w:val="nil"/>
              <w:right w:val="nil"/>
            </w:tcBorders>
            <w:shd w:val="clear" w:color="auto" w:fill="auto"/>
            <w:noWrap/>
            <w:vAlign w:val="bottom"/>
            <w:hideMark/>
          </w:tcPr>
          <w:p w14:paraId="263AA5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877</w:t>
            </w:r>
          </w:p>
        </w:tc>
        <w:tc>
          <w:tcPr>
            <w:tcW w:w="3380" w:type="dxa"/>
            <w:tcBorders>
              <w:top w:val="nil"/>
              <w:left w:val="nil"/>
              <w:bottom w:val="nil"/>
              <w:right w:val="nil"/>
            </w:tcBorders>
            <w:shd w:val="clear" w:color="000000" w:fill="FFFFFF"/>
            <w:noWrap/>
            <w:vAlign w:val="center"/>
            <w:hideMark/>
          </w:tcPr>
          <w:p w14:paraId="32DEC76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22</w:t>
            </w:r>
          </w:p>
        </w:tc>
      </w:tr>
      <w:tr w:rsidR="00614CE1" w:rsidRPr="00303D76" w14:paraId="62460EA9" w14:textId="77777777" w:rsidTr="00614CE1">
        <w:trPr>
          <w:trHeight w:val="288"/>
        </w:trPr>
        <w:tc>
          <w:tcPr>
            <w:tcW w:w="460" w:type="dxa"/>
            <w:tcBorders>
              <w:top w:val="nil"/>
              <w:left w:val="nil"/>
              <w:bottom w:val="nil"/>
              <w:right w:val="nil"/>
            </w:tcBorders>
            <w:shd w:val="clear" w:color="auto" w:fill="auto"/>
            <w:noWrap/>
            <w:vAlign w:val="bottom"/>
            <w:hideMark/>
          </w:tcPr>
          <w:p w14:paraId="27260A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878</w:t>
            </w:r>
          </w:p>
        </w:tc>
        <w:tc>
          <w:tcPr>
            <w:tcW w:w="3380" w:type="dxa"/>
            <w:tcBorders>
              <w:top w:val="nil"/>
              <w:left w:val="nil"/>
              <w:bottom w:val="nil"/>
              <w:right w:val="nil"/>
            </w:tcBorders>
            <w:shd w:val="clear" w:color="000000" w:fill="FFFFFF"/>
            <w:noWrap/>
            <w:vAlign w:val="center"/>
            <w:hideMark/>
          </w:tcPr>
          <w:p w14:paraId="79663D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23</w:t>
            </w:r>
          </w:p>
        </w:tc>
      </w:tr>
      <w:tr w:rsidR="00614CE1" w:rsidRPr="00303D76" w14:paraId="7B89DD16" w14:textId="77777777" w:rsidTr="00614CE1">
        <w:trPr>
          <w:trHeight w:val="288"/>
        </w:trPr>
        <w:tc>
          <w:tcPr>
            <w:tcW w:w="460" w:type="dxa"/>
            <w:tcBorders>
              <w:top w:val="nil"/>
              <w:left w:val="nil"/>
              <w:bottom w:val="nil"/>
              <w:right w:val="nil"/>
            </w:tcBorders>
            <w:shd w:val="clear" w:color="auto" w:fill="auto"/>
            <w:noWrap/>
            <w:vAlign w:val="bottom"/>
            <w:hideMark/>
          </w:tcPr>
          <w:p w14:paraId="34AD5A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879</w:t>
            </w:r>
          </w:p>
        </w:tc>
        <w:tc>
          <w:tcPr>
            <w:tcW w:w="3380" w:type="dxa"/>
            <w:tcBorders>
              <w:top w:val="nil"/>
              <w:left w:val="nil"/>
              <w:bottom w:val="nil"/>
              <w:right w:val="nil"/>
            </w:tcBorders>
            <w:shd w:val="clear" w:color="000000" w:fill="FFFFFF"/>
            <w:noWrap/>
            <w:vAlign w:val="center"/>
            <w:hideMark/>
          </w:tcPr>
          <w:p w14:paraId="79743E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24</w:t>
            </w:r>
          </w:p>
        </w:tc>
      </w:tr>
      <w:tr w:rsidR="00614CE1" w:rsidRPr="00303D76" w14:paraId="68099262" w14:textId="77777777" w:rsidTr="00614CE1">
        <w:trPr>
          <w:trHeight w:val="288"/>
        </w:trPr>
        <w:tc>
          <w:tcPr>
            <w:tcW w:w="460" w:type="dxa"/>
            <w:tcBorders>
              <w:top w:val="nil"/>
              <w:left w:val="nil"/>
              <w:bottom w:val="nil"/>
              <w:right w:val="nil"/>
            </w:tcBorders>
            <w:shd w:val="clear" w:color="auto" w:fill="auto"/>
            <w:noWrap/>
            <w:vAlign w:val="bottom"/>
            <w:hideMark/>
          </w:tcPr>
          <w:p w14:paraId="72F38A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880</w:t>
            </w:r>
          </w:p>
        </w:tc>
        <w:tc>
          <w:tcPr>
            <w:tcW w:w="3380" w:type="dxa"/>
            <w:tcBorders>
              <w:top w:val="nil"/>
              <w:left w:val="nil"/>
              <w:bottom w:val="nil"/>
              <w:right w:val="nil"/>
            </w:tcBorders>
            <w:shd w:val="clear" w:color="000000" w:fill="FFFFFF"/>
            <w:noWrap/>
            <w:vAlign w:val="center"/>
            <w:hideMark/>
          </w:tcPr>
          <w:p w14:paraId="041D03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25</w:t>
            </w:r>
          </w:p>
        </w:tc>
      </w:tr>
      <w:tr w:rsidR="00614CE1" w:rsidRPr="00303D76" w14:paraId="366A5CF7" w14:textId="77777777" w:rsidTr="00614CE1">
        <w:trPr>
          <w:trHeight w:val="288"/>
        </w:trPr>
        <w:tc>
          <w:tcPr>
            <w:tcW w:w="460" w:type="dxa"/>
            <w:tcBorders>
              <w:top w:val="nil"/>
              <w:left w:val="nil"/>
              <w:bottom w:val="nil"/>
              <w:right w:val="nil"/>
            </w:tcBorders>
            <w:shd w:val="clear" w:color="auto" w:fill="auto"/>
            <w:noWrap/>
            <w:vAlign w:val="bottom"/>
            <w:hideMark/>
          </w:tcPr>
          <w:p w14:paraId="5241A2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881</w:t>
            </w:r>
          </w:p>
        </w:tc>
        <w:tc>
          <w:tcPr>
            <w:tcW w:w="3380" w:type="dxa"/>
            <w:tcBorders>
              <w:top w:val="nil"/>
              <w:left w:val="nil"/>
              <w:bottom w:val="nil"/>
              <w:right w:val="nil"/>
            </w:tcBorders>
            <w:shd w:val="clear" w:color="000000" w:fill="FFFFFF"/>
            <w:noWrap/>
            <w:vAlign w:val="center"/>
            <w:hideMark/>
          </w:tcPr>
          <w:p w14:paraId="3B152C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26</w:t>
            </w:r>
          </w:p>
        </w:tc>
      </w:tr>
      <w:tr w:rsidR="00614CE1" w:rsidRPr="00303D76" w14:paraId="1ED68A41" w14:textId="77777777" w:rsidTr="00614CE1">
        <w:trPr>
          <w:trHeight w:val="288"/>
        </w:trPr>
        <w:tc>
          <w:tcPr>
            <w:tcW w:w="460" w:type="dxa"/>
            <w:tcBorders>
              <w:top w:val="nil"/>
              <w:left w:val="nil"/>
              <w:bottom w:val="nil"/>
              <w:right w:val="nil"/>
            </w:tcBorders>
            <w:shd w:val="clear" w:color="auto" w:fill="auto"/>
            <w:noWrap/>
            <w:vAlign w:val="bottom"/>
            <w:hideMark/>
          </w:tcPr>
          <w:p w14:paraId="297D3E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882</w:t>
            </w:r>
          </w:p>
        </w:tc>
        <w:tc>
          <w:tcPr>
            <w:tcW w:w="3380" w:type="dxa"/>
            <w:tcBorders>
              <w:top w:val="nil"/>
              <w:left w:val="nil"/>
              <w:bottom w:val="nil"/>
              <w:right w:val="nil"/>
            </w:tcBorders>
            <w:shd w:val="clear" w:color="000000" w:fill="FFFFFF"/>
            <w:noWrap/>
            <w:vAlign w:val="center"/>
            <w:hideMark/>
          </w:tcPr>
          <w:p w14:paraId="44DE4A5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27</w:t>
            </w:r>
          </w:p>
        </w:tc>
      </w:tr>
      <w:tr w:rsidR="00614CE1" w:rsidRPr="00303D76" w14:paraId="2216A6A5" w14:textId="77777777" w:rsidTr="00614CE1">
        <w:trPr>
          <w:trHeight w:val="288"/>
        </w:trPr>
        <w:tc>
          <w:tcPr>
            <w:tcW w:w="460" w:type="dxa"/>
            <w:tcBorders>
              <w:top w:val="nil"/>
              <w:left w:val="nil"/>
              <w:bottom w:val="nil"/>
              <w:right w:val="nil"/>
            </w:tcBorders>
            <w:shd w:val="clear" w:color="auto" w:fill="auto"/>
            <w:noWrap/>
            <w:vAlign w:val="bottom"/>
            <w:hideMark/>
          </w:tcPr>
          <w:p w14:paraId="27829E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883</w:t>
            </w:r>
          </w:p>
        </w:tc>
        <w:tc>
          <w:tcPr>
            <w:tcW w:w="3380" w:type="dxa"/>
            <w:tcBorders>
              <w:top w:val="nil"/>
              <w:left w:val="nil"/>
              <w:bottom w:val="nil"/>
              <w:right w:val="nil"/>
            </w:tcBorders>
            <w:shd w:val="clear" w:color="000000" w:fill="FFFFFF"/>
            <w:noWrap/>
            <w:vAlign w:val="center"/>
            <w:hideMark/>
          </w:tcPr>
          <w:p w14:paraId="58FDF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28</w:t>
            </w:r>
          </w:p>
        </w:tc>
      </w:tr>
      <w:tr w:rsidR="00614CE1" w:rsidRPr="00303D76" w14:paraId="4969F65B" w14:textId="77777777" w:rsidTr="00614CE1">
        <w:trPr>
          <w:trHeight w:val="288"/>
        </w:trPr>
        <w:tc>
          <w:tcPr>
            <w:tcW w:w="460" w:type="dxa"/>
            <w:tcBorders>
              <w:top w:val="nil"/>
              <w:left w:val="nil"/>
              <w:bottom w:val="nil"/>
              <w:right w:val="nil"/>
            </w:tcBorders>
            <w:shd w:val="clear" w:color="auto" w:fill="auto"/>
            <w:noWrap/>
            <w:vAlign w:val="bottom"/>
            <w:hideMark/>
          </w:tcPr>
          <w:p w14:paraId="5A03C1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884</w:t>
            </w:r>
          </w:p>
        </w:tc>
        <w:tc>
          <w:tcPr>
            <w:tcW w:w="3380" w:type="dxa"/>
            <w:tcBorders>
              <w:top w:val="nil"/>
              <w:left w:val="nil"/>
              <w:bottom w:val="nil"/>
              <w:right w:val="nil"/>
            </w:tcBorders>
            <w:shd w:val="clear" w:color="000000" w:fill="FFFFFF"/>
            <w:noWrap/>
            <w:vAlign w:val="center"/>
            <w:hideMark/>
          </w:tcPr>
          <w:p w14:paraId="5D19FF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29</w:t>
            </w:r>
          </w:p>
        </w:tc>
      </w:tr>
      <w:tr w:rsidR="00614CE1" w:rsidRPr="00303D76" w14:paraId="0D556DC5" w14:textId="77777777" w:rsidTr="00614CE1">
        <w:trPr>
          <w:trHeight w:val="288"/>
        </w:trPr>
        <w:tc>
          <w:tcPr>
            <w:tcW w:w="460" w:type="dxa"/>
            <w:tcBorders>
              <w:top w:val="nil"/>
              <w:left w:val="nil"/>
              <w:bottom w:val="nil"/>
              <w:right w:val="nil"/>
            </w:tcBorders>
            <w:shd w:val="clear" w:color="auto" w:fill="auto"/>
            <w:noWrap/>
            <w:vAlign w:val="bottom"/>
            <w:hideMark/>
          </w:tcPr>
          <w:p w14:paraId="011CEC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885</w:t>
            </w:r>
          </w:p>
        </w:tc>
        <w:tc>
          <w:tcPr>
            <w:tcW w:w="3380" w:type="dxa"/>
            <w:tcBorders>
              <w:top w:val="nil"/>
              <w:left w:val="nil"/>
              <w:bottom w:val="nil"/>
              <w:right w:val="nil"/>
            </w:tcBorders>
            <w:shd w:val="clear" w:color="000000" w:fill="FFFFFF"/>
            <w:noWrap/>
            <w:vAlign w:val="center"/>
            <w:hideMark/>
          </w:tcPr>
          <w:p w14:paraId="4DA9FC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30</w:t>
            </w:r>
          </w:p>
        </w:tc>
      </w:tr>
      <w:tr w:rsidR="00614CE1" w:rsidRPr="00303D76" w14:paraId="221C3839" w14:textId="77777777" w:rsidTr="00614CE1">
        <w:trPr>
          <w:trHeight w:val="288"/>
        </w:trPr>
        <w:tc>
          <w:tcPr>
            <w:tcW w:w="460" w:type="dxa"/>
            <w:tcBorders>
              <w:top w:val="nil"/>
              <w:left w:val="nil"/>
              <w:bottom w:val="nil"/>
              <w:right w:val="nil"/>
            </w:tcBorders>
            <w:shd w:val="clear" w:color="auto" w:fill="auto"/>
            <w:noWrap/>
            <w:vAlign w:val="bottom"/>
            <w:hideMark/>
          </w:tcPr>
          <w:p w14:paraId="2160DD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886</w:t>
            </w:r>
          </w:p>
        </w:tc>
        <w:tc>
          <w:tcPr>
            <w:tcW w:w="3380" w:type="dxa"/>
            <w:tcBorders>
              <w:top w:val="nil"/>
              <w:left w:val="nil"/>
              <w:bottom w:val="nil"/>
              <w:right w:val="nil"/>
            </w:tcBorders>
            <w:shd w:val="clear" w:color="000000" w:fill="FFFFFF"/>
            <w:noWrap/>
            <w:vAlign w:val="center"/>
            <w:hideMark/>
          </w:tcPr>
          <w:p w14:paraId="1C130E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31</w:t>
            </w:r>
          </w:p>
        </w:tc>
      </w:tr>
      <w:tr w:rsidR="00614CE1" w:rsidRPr="00303D76" w14:paraId="103D6E40" w14:textId="77777777" w:rsidTr="00614CE1">
        <w:trPr>
          <w:trHeight w:val="288"/>
        </w:trPr>
        <w:tc>
          <w:tcPr>
            <w:tcW w:w="460" w:type="dxa"/>
            <w:tcBorders>
              <w:top w:val="nil"/>
              <w:left w:val="nil"/>
              <w:bottom w:val="nil"/>
              <w:right w:val="nil"/>
            </w:tcBorders>
            <w:shd w:val="clear" w:color="auto" w:fill="auto"/>
            <w:noWrap/>
            <w:vAlign w:val="bottom"/>
            <w:hideMark/>
          </w:tcPr>
          <w:p w14:paraId="2FA59C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887</w:t>
            </w:r>
          </w:p>
        </w:tc>
        <w:tc>
          <w:tcPr>
            <w:tcW w:w="3380" w:type="dxa"/>
            <w:tcBorders>
              <w:top w:val="nil"/>
              <w:left w:val="nil"/>
              <w:bottom w:val="nil"/>
              <w:right w:val="nil"/>
            </w:tcBorders>
            <w:shd w:val="clear" w:color="000000" w:fill="FFFFFF"/>
            <w:noWrap/>
            <w:vAlign w:val="center"/>
            <w:hideMark/>
          </w:tcPr>
          <w:p w14:paraId="7F5F90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32</w:t>
            </w:r>
          </w:p>
        </w:tc>
      </w:tr>
      <w:tr w:rsidR="00614CE1" w:rsidRPr="00303D76" w14:paraId="14534F1D" w14:textId="77777777" w:rsidTr="00614CE1">
        <w:trPr>
          <w:trHeight w:val="288"/>
        </w:trPr>
        <w:tc>
          <w:tcPr>
            <w:tcW w:w="460" w:type="dxa"/>
            <w:tcBorders>
              <w:top w:val="nil"/>
              <w:left w:val="nil"/>
              <w:bottom w:val="nil"/>
              <w:right w:val="nil"/>
            </w:tcBorders>
            <w:shd w:val="clear" w:color="auto" w:fill="auto"/>
            <w:noWrap/>
            <w:vAlign w:val="bottom"/>
            <w:hideMark/>
          </w:tcPr>
          <w:p w14:paraId="1FBB52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888</w:t>
            </w:r>
          </w:p>
        </w:tc>
        <w:tc>
          <w:tcPr>
            <w:tcW w:w="3380" w:type="dxa"/>
            <w:tcBorders>
              <w:top w:val="nil"/>
              <w:left w:val="nil"/>
              <w:bottom w:val="nil"/>
              <w:right w:val="nil"/>
            </w:tcBorders>
            <w:shd w:val="clear" w:color="000000" w:fill="FFFFFF"/>
            <w:noWrap/>
            <w:vAlign w:val="center"/>
            <w:hideMark/>
          </w:tcPr>
          <w:p w14:paraId="705552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33</w:t>
            </w:r>
          </w:p>
        </w:tc>
      </w:tr>
      <w:tr w:rsidR="00614CE1" w:rsidRPr="00303D76" w14:paraId="26379103" w14:textId="77777777" w:rsidTr="00614CE1">
        <w:trPr>
          <w:trHeight w:val="288"/>
        </w:trPr>
        <w:tc>
          <w:tcPr>
            <w:tcW w:w="460" w:type="dxa"/>
            <w:tcBorders>
              <w:top w:val="nil"/>
              <w:left w:val="nil"/>
              <w:bottom w:val="nil"/>
              <w:right w:val="nil"/>
            </w:tcBorders>
            <w:shd w:val="clear" w:color="auto" w:fill="auto"/>
            <w:noWrap/>
            <w:vAlign w:val="bottom"/>
            <w:hideMark/>
          </w:tcPr>
          <w:p w14:paraId="5B0EBF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889</w:t>
            </w:r>
          </w:p>
        </w:tc>
        <w:tc>
          <w:tcPr>
            <w:tcW w:w="3380" w:type="dxa"/>
            <w:tcBorders>
              <w:top w:val="nil"/>
              <w:left w:val="nil"/>
              <w:bottom w:val="nil"/>
              <w:right w:val="nil"/>
            </w:tcBorders>
            <w:shd w:val="clear" w:color="000000" w:fill="FFFFFF"/>
            <w:noWrap/>
            <w:vAlign w:val="center"/>
            <w:hideMark/>
          </w:tcPr>
          <w:p w14:paraId="5FC867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34</w:t>
            </w:r>
          </w:p>
        </w:tc>
      </w:tr>
      <w:tr w:rsidR="00614CE1" w:rsidRPr="00303D76" w14:paraId="261F8499" w14:textId="77777777" w:rsidTr="00614CE1">
        <w:trPr>
          <w:trHeight w:val="288"/>
        </w:trPr>
        <w:tc>
          <w:tcPr>
            <w:tcW w:w="460" w:type="dxa"/>
            <w:tcBorders>
              <w:top w:val="nil"/>
              <w:left w:val="nil"/>
              <w:bottom w:val="nil"/>
              <w:right w:val="nil"/>
            </w:tcBorders>
            <w:shd w:val="clear" w:color="auto" w:fill="auto"/>
            <w:noWrap/>
            <w:vAlign w:val="bottom"/>
            <w:hideMark/>
          </w:tcPr>
          <w:p w14:paraId="3CC2EF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890</w:t>
            </w:r>
          </w:p>
        </w:tc>
        <w:tc>
          <w:tcPr>
            <w:tcW w:w="3380" w:type="dxa"/>
            <w:tcBorders>
              <w:top w:val="nil"/>
              <w:left w:val="nil"/>
              <w:bottom w:val="nil"/>
              <w:right w:val="nil"/>
            </w:tcBorders>
            <w:shd w:val="clear" w:color="000000" w:fill="FFFFFF"/>
            <w:noWrap/>
            <w:vAlign w:val="center"/>
            <w:hideMark/>
          </w:tcPr>
          <w:p w14:paraId="1D5A23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37</w:t>
            </w:r>
          </w:p>
        </w:tc>
      </w:tr>
      <w:tr w:rsidR="00614CE1" w:rsidRPr="00303D76" w14:paraId="194038E9" w14:textId="77777777" w:rsidTr="00614CE1">
        <w:trPr>
          <w:trHeight w:val="288"/>
        </w:trPr>
        <w:tc>
          <w:tcPr>
            <w:tcW w:w="460" w:type="dxa"/>
            <w:tcBorders>
              <w:top w:val="nil"/>
              <w:left w:val="nil"/>
              <w:bottom w:val="nil"/>
              <w:right w:val="nil"/>
            </w:tcBorders>
            <w:shd w:val="clear" w:color="auto" w:fill="auto"/>
            <w:noWrap/>
            <w:vAlign w:val="bottom"/>
            <w:hideMark/>
          </w:tcPr>
          <w:p w14:paraId="222E9F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891</w:t>
            </w:r>
          </w:p>
        </w:tc>
        <w:tc>
          <w:tcPr>
            <w:tcW w:w="3380" w:type="dxa"/>
            <w:tcBorders>
              <w:top w:val="nil"/>
              <w:left w:val="nil"/>
              <w:bottom w:val="nil"/>
              <w:right w:val="nil"/>
            </w:tcBorders>
            <w:shd w:val="clear" w:color="000000" w:fill="FFFFFF"/>
            <w:noWrap/>
            <w:vAlign w:val="center"/>
            <w:hideMark/>
          </w:tcPr>
          <w:p w14:paraId="71B71F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04</w:t>
            </w:r>
          </w:p>
        </w:tc>
      </w:tr>
      <w:tr w:rsidR="00614CE1" w:rsidRPr="00303D76" w14:paraId="7EF1044E" w14:textId="77777777" w:rsidTr="00614CE1">
        <w:trPr>
          <w:trHeight w:val="288"/>
        </w:trPr>
        <w:tc>
          <w:tcPr>
            <w:tcW w:w="460" w:type="dxa"/>
            <w:tcBorders>
              <w:top w:val="nil"/>
              <w:left w:val="nil"/>
              <w:bottom w:val="nil"/>
              <w:right w:val="nil"/>
            </w:tcBorders>
            <w:shd w:val="clear" w:color="auto" w:fill="auto"/>
            <w:noWrap/>
            <w:vAlign w:val="bottom"/>
            <w:hideMark/>
          </w:tcPr>
          <w:p w14:paraId="4FD3FA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892</w:t>
            </w:r>
          </w:p>
        </w:tc>
        <w:tc>
          <w:tcPr>
            <w:tcW w:w="3380" w:type="dxa"/>
            <w:tcBorders>
              <w:top w:val="nil"/>
              <w:left w:val="nil"/>
              <w:bottom w:val="nil"/>
              <w:right w:val="nil"/>
            </w:tcBorders>
            <w:shd w:val="clear" w:color="000000" w:fill="FFFFFF"/>
            <w:noWrap/>
            <w:vAlign w:val="center"/>
            <w:hideMark/>
          </w:tcPr>
          <w:p w14:paraId="12310D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05</w:t>
            </w:r>
          </w:p>
        </w:tc>
      </w:tr>
      <w:tr w:rsidR="00614CE1" w:rsidRPr="00303D76" w14:paraId="5AFF7077" w14:textId="77777777" w:rsidTr="00614CE1">
        <w:trPr>
          <w:trHeight w:val="288"/>
        </w:trPr>
        <w:tc>
          <w:tcPr>
            <w:tcW w:w="460" w:type="dxa"/>
            <w:tcBorders>
              <w:top w:val="nil"/>
              <w:left w:val="nil"/>
              <w:bottom w:val="nil"/>
              <w:right w:val="nil"/>
            </w:tcBorders>
            <w:shd w:val="clear" w:color="auto" w:fill="auto"/>
            <w:noWrap/>
            <w:vAlign w:val="bottom"/>
            <w:hideMark/>
          </w:tcPr>
          <w:p w14:paraId="7F3F2D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893</w:t>
            </w:r>
          </w:p>
        </w:tc>
        <w:tc>
          <w:tcPr>
            <w:tcW w:w="3380" w:type="dxa"/>
            <w:tcBorders>
              <w:top w:val="nil"/>
              <w:left w:val="nil"/>
              <w:bottom w:val="nil"/>
              <w:right w:val="nil"/>
            </w:tcBorders>
            <w:shd w:val="clear" w:color="000000" w:fill="FFFFFF"/>
            <w:noWrap/>
            <w:vAlign w:val="center"/>
            <w:hideMark/>
          </w:tcPr>
          <w:p w14:paraId="35B425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06</w:t>
            </w:r>
          </w:p>
        </w:tc>
      </w:tr>
      <w:tr w:rsidR="00614CE1" w:rsidRPr="00303D76" w14:paraId="7FF02DF1" w14:textId="77777777" w:rsidTr="00614CE1">
        <w:trPr>
          <w:trHeight w:val="288"/>
        </w:trPr>
        <w:tc>
          <w:tcPr>
            <w:tcW w:w="460" w:type="dxa"/>
            <w:tcBorders>
              <w:top w:val="nil"/>
              <w:left w:val="nil"/>
              <w:bottom w:val="nil"/>
              <w:right w:val="nil"/>
            </w:tcBorders>
            <w:shd w:val="clear" w:color="auto" w:fill="auto"/>
            <w:noWrap/>
            <w:vAlign w:val="bottom"/>
            <w:hideMark/>
          </w:tcPr>
          <w:p w14:paraId="148A7D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894</w:t>
            </w:r>
          </w:p>
        </w:tc>
        <w:tc>
          <w:tcPr>
            <w:tcW w:w="3380" w:type="dxa"/>
            <w:tcBorders>
              <w:top w:val="nil"/>
              <w:left w:val="nil"/>
              <w:bottom w:val="nil"/>
              <w:right w:val="nil"/>
            </w:tcBorders>
            <w:shd w:val="clear" w:color="000000" w:fill="FFFFFF"/>
            <w:noWrap/>
            <w:vAlign w:val="center"/>
            <w:hideMark/>
          </w:tcPr>
          <w:p w14:paraId="1FF473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07</w:t>
            </w:r>
          </w:p>
        </w:tc>
      </w:tr>
      <w:tr w:rsidR="00614CE1" w:rsidRPr="00303D76" w14:paraId="288163D6" w14:textId="77777777" w:rsidTr="00614CE1">
        <w:trPr>
          <w:trHeight w:val="288"/>
        </w:trPr>
        <w:tc>
          <w:tcPr>
            <w:tcW w:w="460" w:type="dxa"/>
            <w:tcBorders>
              <w:top w:val="nil"/>
              <w:left w:val="nil"/>
              <w:bottom w:val="nil"/>
              <w:right w:val="nil"/>
            </w:tcBorders>
            <w:shd w:val="clear" w:color="auto" w:fill="auto"/>
            <w:noWrap/>
            <w:vAlign w:val="bottom"/>
            <w:hideMark/>
          </w:tcPr>
          <w:p w14:paraId="3C1F68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895</w:t>
            </w:r>
          </w:p>
        </w:tc>
        <w:tc>
          <w:tcPr>
            <w:tcW w:w="3380" w:type="dxa"/>
            <w:tcBorders>
              <w:top w:val="nil"/>
              <w:left w:val="nil"/>
              <w:bottom w:val="nil"/>
              <w:right w:val="nil"/>
            </w:tcBorders>
            <w:shd w:val="clear" w:color="000000" w:fill="FFFFFF"/>
            <w:noWrap/>
            <w:vAlign w:val="center"/>
            <w:hideMark/>
          </w:tcPr>
          <w:p w14:paraId="1BFF34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08</w:t>
            </w:r>
          </w:p>
        </w:tc>
      </w:tr>
      <w:tr w:rsidR="00614CE1" w:rsidRPr="00303D76" w14:paraId="356856A4" w14:textId="77777777" w:rsidTr="00614CE1">
        <w:trPr>
          <w:trHeight w:val="288"/>
        </w:trPr>
        <w:tc>
          <w:tcPr>
            <w:tcW w:w="460" w:type="dxa"/>
            <w:tcBorders>
              <w:top w:val="nil"/>
              <w:left w:val="nil"/>
              <w:bottom w:val="nil"/>
              <w:right w:val="nil"/>
            </w:tcBorders>
            <w:shd w:val="clear" w:color="auto" w:fill="auto"/>
            <w:noWrap/>
            <w:vAlign w:val="bottom"/>
            <w:hideMark/>
          </w:tcPr>
          <w:p w14:paraId="06DFD9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896</w:t>
            </w:r>
          </w:p>
        </w:tc>
        <w:tc>
          <w:tcPr>
            <w:tcW w:w="3380" w:type="dxa"/>
            <w:tcBorders>
              <w:top w:val="nil"/>
              <w:left w:val="nil"/>
              <w:bottom w:val="nil"/>
              <w:right w:val="nil"/>
            </w:tcBorders>
            <w:shd w:val="clear" w:color="000000" w:fill="FFFFFF"/>
            <w:noWrap/>
            <w:vAlign w:val="center"/>
            <w:hideMark/>
          </w:tcPr>
          <w:p w14:paraId="549A10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09</w:t>
            </w:r>
          </w:p>
        </w:tc>
      </w:tr>
      <w:tr w:rsidR="00614CE1" w:rsidRPr="00303D76" w14:paraId="58F736CF" w14:textId="77777777" w:rsidTr="00614CE1">
        <w:trPr>
          <w:trHeight w:val="288"/>
        </w:trPr>
        <w:tc>
          <w:tcPr>
            <w:tcW w:w="460" w:type="dxa"/>
            <w:tcBorders>
              <w:top w:val="nil"/>
              <w:left w:val="nil"/>
              <w:bottom w:val="nil"/>
              <w:right w:val="nil"/>
            </w:tcBorders>
            <w:shd w:val="clear" w:color="auto" w:fill="auto"/>
            <w:noWrap/>
            <w:vAlign w:val="bottom"/>
            <w:hideMark/>
          </w:tcPr>
          <w:p w14:paraId="7ED096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897</w:t>
            </w:r>
          </w:p>
        </w:tc>
        <w:tc>
          <w:tcPr>
            <w:tcW w:w="3380" w:type="dxa"/>
            <w:tcBorders>
              <w:top w:val="nil"/>
              <w:left w:val="nil"/>
              <w:bottom w:val="nil"/>
              <w:right w:val="nil"/>
            </w:tcBorders>
            <w:shd w:val="clear" w:color="000000" w:fill="FFFFFF"/>
            <w:noWrap/>
            <w:vAlign w:val="center"/>
            <w:hideMark/>
          </w:tcPr>
          <w:p w14:paraId="233C3C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10</w:t>
            </w:r>
          </w:p>
        </w:tc>
      </w:tr>
      <w:tr w:rsidR="00614CE1" w:rsidRPr="00303D76" w14:paraId="7E6631CE" w14:textId="77777777" w:rsidTr="00614CE1">
        <w:trPr>
          <w:trHeight w:val="288"/>
        </w:trPr>
        <w:tc>
          <w:tcPr>
            <w:tcW w:w="460" w:type="dxa"/>
            <w:tcBorders>
              <w:top w:val="nil"/>
              <w:left w:val="nil"/>
              <w:bottom w:val="nil"/>
              <w:right w:val="nil"/>
            </w:tcBorders>
            <w:shd w:val="clear" w:color="auto" w:fill="auto"/>
            <w:noWrap/>
            <w:vAlign w:val="bottom"/>
            <w:hideMark/>
          </w:tcPr>
          <w:p w14:paraId="1EFE85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898</w:t>
            </w:r>
          </w:p>
        </w:tc>
        <w:tc>
          <w:tcPr>
            <w:tcW w:w="3380" w:type="dxa"/>
            <w:tcBorders>
              <w:top w:val="nil"/>
              <w:left w:val="nil"/>
              <w:bottom w:val="nil"/>
              <w:right w:val="nil"/>
            </w:tcBorders>
            <w:shd w:val="clear" w:color="000000" w:fill="FFFFFF"/>
            <w:noWrap/>
            <w:vAlign w:val="center"/>
            <w:hideMark/>
          </w:tcPr>
          <w:p w14:paraId="25490C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11</w:t>
            </w:r>
          </w:p>
        </w:tc>
      </w:tr>
      <w:tr w:rsidR="00614CE1" w:rsidRPr="00303D76" w14:paraId="4D226BEF" w14:textId="77777777" w:rsidTr="00614CE1">
        <w:trPr>
          <w:trHeight w:val="288"/>
        </w:trPr>
        <w:tc>
          <w:tcPr>
            <w:tcW w:w="460" w:type="dxa"/>
            <w:tcBorders>
              <w:top w:val="nil"/>
              <w:left w:val="nil"/>
              <w:bottom w:val="nil"/>
              <w:right w:val="nil"/>
            </w:tcBorders>
            <w:shd w:val="clear" w:color="auto" w:fill="auto"/>
            <w:noWrap/>
            <w:vAlign w:val="bottom"/>
            <w:hideMark/>
          </w:tcPr>
          <w:p w14:paraId="3191A2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899</w:t>
            </w:r>
          </w:p>
        </w:tc>
        <w:tc>
          <w:tcPr>
            <w:tcW w:w="3380" w:type="dxa"/>
            <w:tcBorders>
              <w:top w:val="nil"/>
              <w:left w:val="nil"/>
              <w:bottom w:val="nil"/>
              <w:right w:val="nil"/>
            </w:tcBorders>
            <w:shd w:val="clear" w:color="000000" w:fill="FFFFFF"/>
            <w:noWrap/>
            <w:vAlign w:val="center"/>
            <w:hideMark/>
          </w:tcPr>
          <w:p w14:paraId="3B231D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01</w:t>
            </w:r>
          </w:p>
        </w:tc>
      </w:tr>
      <w:tr w:rsidR="00614CE1" w:rsidRPr="00303D76" w14:paraId="3A40870C" w14:textId="77777777" w:rsidTr="00614CE1">
        <w:trPr>
          <w:trHeight w:val="288"/>
        </w:trPr>
        <w:tc>
          <w:tcPr>
            <w:tcW w:w="460" w:type="dxa"/>
            <w:tcBorders>
              <w:top w:val="nil"/>
              <w:left w:val="nil"/>
              <w:bottom w:val="nil"/>
              <w:right w:val="nil"/>
            </w:tcBorders>
            <w:shd w:val="clear" w:color="auto" w:fill="auto"/>
            <w:noWrap/>
            <w:vAlign w:val="bottom"/>
            <w:hideMark/>
          </w:tcPr>
          <w:p w14:paraId="3C9398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900</w:t>
            </w:r>
          </w:p>
        </w:tc>
        <w:tc>
          <w:tcPr>
            <w:tcW w:w="3380" w:type="dxa"/>
            <w:tcBorders>
              <w:top w:val="nil"/>
              <w:left w:val="nil"/>
              <w:bottom w:val="nil"/>
              <w:right w:val="nil"/>
            </w:tcBorders>
            <w:shd w:val="clear" w:color="000000" w:fill="FFFFFF"/>
            <w:noWrap/>
            <w:vAlign w:val="center"/>
            <w:hideMark/>
          </w:tcPr>
          <w:p w14:paraId="055F760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05</w:t>
            </w:r>
          </w:p>
        </w:tc>
      </w:tr>
      <w:tr w:rsidR="00614CE1" w:rsidRPr="00303D76" w14:paraId="3814904D" w14:textId="77777777" w:rsidTr="00614CE1">
        <w:trPr>
          <w:trHeight w:val="288"/>
        </w:trPr>
        <w:tc>
          <w:tcPr>
            <w:tcW w:w="460" w:type="dxa"/>
            <w:tcBorders>
              <w:top w:val="nil"/>
              <w:left w:val="nil"/>
              <w:bottom w:val="nil"/>
              <w:right w:val="nil"/>
            </w:tcBorders>
            <w:shd w:val="clear" w:color="auto" w:fill="auto"/>
            <w:noWrap/>
            <w:vAlign w:val="bottom"/>
            <w:hideMark/>
          </w:tcPr>
          <w:p w14:paraId="5889A5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901</w:t>
            </w:r>
          </w:p>
        </w:tc>
        <w:tc>
          <w:tcPr>
            <w:tcW w:w="3380" w:type="dxa"/>
            <w:tcBorders>
              <w:top w:val="nil"/>
              <w:left w:val="nil"/>
              <w:bottom w:val="nil"/>
              <w:right w:val="nil"/>
            </w:tcBorders>
            <w:shd w:val="clear" w:color="000000" w:fill="FFFFFF"/>
            <w:noWrap/>
            <w:vAlign w:val="center"/>
            <w:hideMark/>
          </w:tcPr>
          <w:p w14:paraId="3396B7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06</w:t>
            </w:r>
          </w:p>
        </w:tc>
      </w:tr>
      <w:tr w:rsidR="00614CE1" w:rsidRPr="00303D76" w14:paraId="5F1CE718" w14:textId="77777777" w:rsidTr="00614CE1">
        <w:trPr>
          <w:trHeight w:val="288"/>
        </w:trPr>
        <w:tc>
          <w:tcPr>
            <w:tcW w:w="460" w:type="dxa"/>
            <w:tcBorders>
              <w:top w:val="nil"/>
              <w:left w:val="nil"/>
              <w:bottom w:val="nil"/>
              <w:right w:val="nil"/>
            </w:tcBorders>
            <w:shd w:val="clear" w:color="auto" w:fill="auto"/>
            <w:noWrap/>
            <w:vAlign w:val="bottom"/>
            <w:hideMark/>
          </w:tcPr>
          <w:p w14:paraId="07F0B9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902</w:t>
            </w:r>
          </w:p>
        </w:tc>
        <w:tc>
          <w:tcPr>
            <w:tcW w:w="3380" w:type="dxa"/>
            <w:tcBorders>
              <w:top w:val="nil"/>
              <w:left w:val="nil"/>
              <w:bottom w:val="nil"/>
              <w:right w:val="nil"/>
            </w:tcBorders>
            <w:shd w:val="clear" w:color="000000" w:fill="FFFFFF"/>
            <w:noWrap/>
            <w:vAlign w:val="center"/>
            <w:hideMark/>
          </w:tcPr>
          <w:p w14:paraId="3903BA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09</w:t>
            </w:r>
          </w:p>
        </w:tc>
      </w:tr>
      <w:tr w:rsidR="00614CE1" w:rsidRPr="00303D76" w14:paraId="702E83B7" w14:textId="77777777" w:rsidTr="00614CE1">
        <w:trPr>
          <w:trHeight w:val="288"/>
        </w:trPr>
        <w:tc>
          <w:tcPr>
            <w:tcW w:w="460" w:type="dxa"/>
            <w:tcBorders>
              <w:top w:val="nil"/>
              <w:left w:val="nil"/>
              <w:bottom w:val="nil"/>
              <w:right w:val="nil"/>
            </w:tcBorders>
            <w:shd w:val="clear" w:color="auto" w:fill="auto"/>
            <w:noWrap/>
            <w:vAlign w:val="bottom"/>
            <w:hideMark/>
          </w:tcPr>
          <w:p w14:paraId="72DA6D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903</w:t>
            </w:r>
          </w:p>
        </w:tc>
        <w:tc>
          <w:tcPr>
            <w:tcW w:w="3380" w:type="dxa"/>
            <w:tcBorders>
              <w:top w:val="nil"/>
              <w:left w:val="nil"/>
              <w:bottom w:val="nil"/>
              <w:right w:val="nil"/>
            </w:tcBorders>
            <w:shd w:val="clear" w:color="000000" w:fill="FFFFFF"/>
            <w:noWrap/>
            <w:vAlign w:val="center"/>
            <w:hideMark/>
          </w:tcPr>
          <w:p w14:paraId="40AE0C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13</w:t>
            </w:r>
          </w:p>
        </w:tc>
      </w:tr>
      <w:tr w:rsidR="00614CE1" w:rsidRPr="00303D76" w14:paraId="459A177B" w14:textId="77777777" w:rsidTr="00614CE1">
        <w:trPr>
          <w:trHeight w:val="288"/>
        </w:trPr>
        <w:tc>
          <w:tcPr>
            <w:tcW w:w="460" w:type="dxa"/>
            <w:tcBorders>
              <w:top w:val="nil"/>
              <w:left w:val="nil"/>
              <w:bottom w:val="nil"/>
              <w:right w:val="nil"/>
            </w:tcBorders>
            <w:shd w:val="clear" w:color="auto" w:fill="auto"/>
            <w:noWrap/>
            <w:vAlign w:val="bottom"/>
            <w:hideMark/>
          </w:tcPr>
          <w:p w14:paraId="438002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904</w:t>
            </w:r>
          </w:p>
        </w:tc>
        <w:tc>
          <w:tcPr>
            <w:tcW w:w="3380" w:type="dxa"/>
            <w:tcBorders>
              <w:top w:val="nil"/>
              <w:left w:val="nil"/>
              <w:bottom w:val="nil"/>
              <w:right w:val="nil"/>
            </w:tcBorders>
            <w:shd w:val="clear" w:color="000000" w:fill="FFFFFF"/>
            <w:noWrap/>
            <w:vAlign w:val="center"/>
            <w:hideMark/>
          </w:tcPr>
          <w:p w14:paraId="20FA83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16</w:t>
            </w:r>
          </w:p>
        </w:tc>
      </w:tr>
      <w:tr w:rsidR="00614CE1" w:rsidRPr="00303D76" w14:paraId="3121020C" w14:textId="77777777" w:rsidTr="00614CE1">
        <w:trPr>
          <w:trHeight w:val="288"/>
        </w:trPr>
        <w:tc>
          <w:tcPr>
            <w:tcW w:w="460" w:type="dxa"/>
            <w:tcBorders>
              <w:top w:val="nil"/>
              <w:left w:val="nil"/>
              <w:bottom w:val="nil"/>
              <w:right w:val="nil"/>
            </w:tcBorders>
            <w:shd w:val="clear" w:color="auto" w:fill="auto"/>
            <w:noWrap/>
            <w:vAlign w:val="bottom"/>
            <w:hideMark/>
          </w:tcPr>
          <w:p w14:paraId="438393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905</w:t>
            </w:r>
          </w:p>
        </w:tc>
        <w:tc>
          <w:tcPr>
            <w:tcW w:w="3380" w:type="dxa"/>
            <w:tcBorders>
              <w:top w:val="nil"/>
              <w:left w:val="nil"/>
              <w:bottom w:val="nil"/>
              <w:right w:val="nil"/>
            </w:tcBorders>
            <w:shd w:val="clear" w:color="000000" w:fill="FFFFFF"/>
            <w:noWrap/>
            <w:vAlign w:val="center"/>
            <w:hideMark/>
          </w:tcPr>
          <w:p w14:paraId="29C978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17</w:t>
            </w:r>
          </w:p>
        </w:tc>
      </w:tr>
      <w:tr w:rsidR="00614CE1" w:rsidRPr="00303D76" w14:paraId="5181DDB5" w14:textId="77777777" w:rsidTr="00614CE1">
        <w:trPr>
          <w:trHeight w:val="288"/>
        </w:trPr>
        <w:tc>
          <w:tcPr>
            <w:tcW w:w="460" w:type="dxa"/>
            <w:tcBorders>
              <w:top w:val="nil"/>
              <w:left w:val="nil"/>
              <w:bottom w:val="nil"/>
              <w:right w:val="nil"/>
            </w:tcBorders>
            <w:shd w:val="clear" w:color="auto" w:fill="auto"/>
            <w:noWrap/>
            <w:vAlign w:val="bottom"/>
            <w:hideMark/>
          </w:tcPr>
          <w:p w14:paraId="5A5852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906</w:t>
            </w:r>
          </w:p>
        </w:tc>
        <w:tc>
          <w:tcPr>
            <w:tcW w:w="3380" w:type="dxa"/>
            <w:tcBorders>
              <w:top w:val="nil"/>
              <w:left w:val="nil"/>
              <w:bottom w:val="nil"/>
              <w:right w:val="nil"/>
            </w:tcBorders>
            <w:shd w:val="clear" w:color="000000" w:fill="FFFFFF"/>
            <w:noWrap/>
            <w:vAlign w:val="center"/>
            <w:hideMark/>
          </w:tcPr>
          <w:p w14:paraId="09670D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19</w:t>
            </w:r>
          </w:p>
        </w:tc>
      </w:tr>
      <w:tr w:rsidR="00614CE1" w:rsidRPr="00303D76" w14:paraId="0D2F2A4F" w14:textId="77777777" w:rsidTr="00614CE1">
        <w:trPr>
          <w:trHeight w:val="288"/>
        </w:trPr>
        <w:tc>
          <w:tcPr>
            <w:tcW w:w="460" w:type="dxa"/>
            <w:tcBorders>
              <w:top w:val="nil"/>
              <w:left w:val="nil"/>
              <w:bottom w:val="nil"/>
              <w:right w:val="nil"/>
            </w:tcBorders>
            <w:shd w:val="clear" w:color="auto" w:fill="auto"/>
            <w:noWrap/>
            <w:vAlign w:val="bottom"/>
            <w:hideMark/>
          </w:tcPr>
          <w:p w14:paraId="7E233F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907</w:t>
            </w:r>
          </w:p>
        </w:tc>
        <w:tc>
          <w:tcPr>
            <w:tcW w:w="3380" w:type="dxa"/>
            <w:tcBorders>
              <w:top w:val="nil"/>
              <w:left w:val="nil"/>
              <w:bottom w:val="nil"/>
              <w:right w:val="nil"/>
            </w:tcBorders>
            <w:shd w:val="clear" w:color="000000" w:fill="FFFFFF"/>
            <w:noWrap/>
            <w:vAlign w:val="center"/>
            <w:hideMark/>
          </w:tcPr>
          <w:p w14:paraId="295717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20</w:t>
            </w:r>
          </w:p>
        </w:tc>
      </w:tr>
      <w:tr w:rsidR="00614CE1" w:rsidRPr="00303D76" w14:paraId="3C6F737F" w14:textId="77777777" w:rsidTr="00614CE1">
        <w:trPr>
          <w:trHeight w:val="288"/>
        </w:trPr>
        <w:tc>
          <w:tcPr>
            <w:tcW w:w="460" w:type="dxa"/>
            <w:tcBorders>
              <w:top w:val="nil"/>
              <w:left w:val="nil"/>
              <w:bottom w:val="nil"/>
              <w:right w:val="nil"/>
            </w:tcBorders>
            <w:shd w:val="clear" w:color="auto" w:fill="auto"/>
            <w:noWrap/>
            <w:vAlign w:val="bottom"/>
            <w:hideMark/>
          </w:tcPr>
          <w:p w14:paraId="6576C1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908</w:t>
            </w:r>
          </w:p>
        </w:tc>
        <w:tc>
          <w:tcPr>
            <w:tcW w:w="3380" w:type="dxa"/>
            <w:tcBorders>
              <w:top w:val="nil"/>
              <w:left w:val="nil"/>
              <w:bottom w:val="nil"/>
              <w:right w:val="nil"/>
            </w:tcBorders>
            <w:shd w:val="clear" w:color="000000" w:fill="FFFFFF"/>
            <w:noWrap/>
            <w:vAlign w:val="center"/>
            <w:hideMark/>
          </w:tcPr>
          <w:p w14:paraId="17D75F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21</w:t>
            </w:r>
          </w:p>
        </w:tc>
      </w:tr>
      <w:tr w:rsidR="00614CE1" w:rsidRPr="00303D76" w14:paraId="1A59159C" w14:textId="77777777" w:rsidTr="00614CE1">
        <w:trPr>
          <w:trHeight w:val="288"/>
        </w:trPr>
        <w:tc>
          <w:tcPr>
            <w:tcW w:w="460" w:type="dxa"/>
            <w:tcBorders>
              <w:top w:val="nil"/>
              <w:left w:val="nil"/>
              <w:bottom w:val="nil"/>
              <w:right w:val="nil"/>
            </w:tcBorders>
            <w:shd w:val="clear" w:color="auto" w:fill="auto"/>
            <w:noWrap/>
            <w:vAlign w:val="bottom"/>
            <w:hideMark/>
          </w:tcPr>
          <w:p w14:paraId="1AAEB2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909</w:t>
            </w:r>
          </w:p>
        </w:tc>
        <w:tc>
          <w:tcPr>
            <w:tcW w:w="3380" w:type="dxa"/>
            <w:tcBorders>
              <w:top w:val="nil"/>
              <w:left w:val="nil"/>
              <w:bottom w:val="nil"/>
              <w:right w:val="nil"/>
            </w:tcBorders>
            <w:shd w:val="clear" w:color="000000" w:fill="FFFFFF"/>
            <w:noWrap/>
            <w:vAlign w:val="center"/>
            <w:hideMark/>
          </w:tcPr>
          <w:p w14:paraId="3AF9C0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01</w:t>
            </w:r>
          </w:p>
        </w:tc>
      </w:tr>
      <w:tr w:rsidR="00614CE1" w:rsidRPr="00303D76" w14:paraId="3A9A64D9" w14:textId="77777777" w:rsidTr="00614CE1">
        <w:trPr>
          <w:trHeight w:val="288"/>
        </w:trPr>
        <w:tc>
          <w:tcPr>
            <w:tcW w:w="460" w:type="dxa"/>
            <w:tcBorders>
              <w:top w:val="nil"/>
              <w:left w:val="nil"/>
              <w:bottom w:val="nil"/>
              <w:right w:val="nil"/>
            </w:tcBorders>
            <w:shd w:val="clear" w:color="auto" w:fill="auto"/>
            <w:noWrap/>
            <w:vAlign w:val="bottom"/>
            <w:hideMark/>
          </w:tcPr>
          <w:p w14:paraId="669EB1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910</w:t>
            </w:r>
          </w:p>
        </w:tc>
        <w:tc>
          <w:tcPr>
            <w:tcW w:w="3380" w:type="dxa"/>
            <w:tcBorders>
              <w:top w:val="nil"/>
              <w:left w:val="nil"/>
              <w:bottom w:val="nil"/>
              <w:right w:val="nil"/>
            </w:tcBorders>
            <w:shd w:val="clear" w:color="000000" w:fill="FFFFFF"/>
            <w:noWrap/>
            <w:vAlign w:val="center"/>
            <w:hideMark/>
          </w:tcPr>
          <w:p w14:paraId="71112A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02</w:t>
            </w:r>
          </w:p>
        </w:tc>
      </w:tr>
      <w:tr w:rsidR="00614CE1" w:rsidRPr="00303D76" w14:paraId="42EC1C5D" w14:textId="77777777" w:rsidTr="00614CE1">
        <w:trPr>
          <w:trHeight w:val="288"/>
        </w:trPr>
        <w:tc>
          <w:tcPr>
            <w:tcW w:w="460" w:type="dxa"/>
            <w:tcBorders>
              <w:top w:val="nil"/>
              <w:left w:val="nil"/>
              <w:bottom w:val="nil"/>
              <w:right w:val="nil"/>
            </w:tcBorders>
            <w:shd w:val="clear" w:color="auto" w:fill="auto"/>
            <w:noWrap/>
            <w:vAlign w:val="bottom"/>
            <w:hideMark/>
          </w:tcPr>
          <w:p w14:paraId="501BBB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911</w:t>
            </w:r>
          </w:p>
        </w:tc>
        <w:tc>
          <w:tcPr>
            <w:tcW w:w="3380" w:type="dxa"/>
            <w:tcBorders>
              <w:top w:val="nil"/>
              <w:left w:val="nil"/>
              <w:bottom w:val="nil"/>
              <w:right w:val="nil"/>
            </w:tcBorders>
            <w:shd w:val="clear" w:color="000000" w:fill="FFFFFF"/>
            <w:noWrap/>
            <w:vAlign w:val="center"/>
            <w:hideMark/>
          </w:tcPr>
          <w:p w14:paraId="5306B2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03</w:t>
            </w:r>
          </w:p>
        </w:tc>
      </w:tr>
      <w:tr w:rsidR="00614CE1" w:rsidRPr="00303D76" w14:paraId="0CA716B7" w14:textId="77777777" w:rsidTr="00614CE1">
        <w:trPr>
          <w:trHeight w:val="288"/>
        </w:trPr>
        <w:tc>
          <w:tcPr>
            <w:tcW w:w="460" w:type="dxa"/>
            <w:tcBorders>
              <w:top w:val="nil"/>
              <w:left w:val="nil"/>
              <w:bottom w:val="nil"/>
              <w:right w:val="nil"/>
            </w:tcBorders>
            <w:shd w:val="clear" w:color="auto" w:fill="auto"/>
            <w:noWrap/>
            <w:vAlign w:val="bottom"/>
            <w:hideMark/>
          </w:tcPr>
          <w:p w14:paraId="7708F2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912</w:t>
            </w:r>
          </w:p>
        </w:tc>
        <w:tc>
          <w:tcPr>
            <w:tcW w:w="3380" w:type="dxa"/>
            <w:tcBorders>
              <w:top w:val="nil"/>
              <w:left w:val="nil"/>
              <w:bottom w:val="nil"/>
              <w:right w:val="nil"/>
            </w:tcBorders>
            <w:shd w:val="clear" w:color="000000" w:fill="FFFFFF"/>
            <w:noWrap/>
            <w:vAlign w:val="center"/>
            <w:hideMark/>
          </w:tcPr>
          <w:p w14:paraId="2D3CB2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04</w:t>
            </w:r>
          </w:p>
        </w:tc>
      </w:tr>
      <w:tr w:rsidR="00614CE1" w:rsidRPr="00303D76" w14:paraId="704EE1BA" w14:textId="77777777" w:rsidTr="00614CE1">
        <w:trPr>
          <w:trHeight w:val="288"/>
        </w:trPr>
        <w:tc>
          <w:tcPr>
            <w:tcW w:w="460" w:type="dxa"/>
            <w:tcBorders>
              <w:top w:val="nil"/>
              <w:left w:val="nil"/>
              <w:bottom w:val="nil"/>
              <w:right w:val="nil"/>
            </w:tcBorders>
            <w:shd w:val="clear" w:color="auto" w:fill="auto"/>
            <w:noWrap/>
            <w:vAlign w:val="bottom"/>
            <w:hideMark/>
          </w:tcPr>
          <w:p w14:paraId="011F2E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913</w:t>
            </w:r>
          </w:p>
        </w:tc>
        <w:tc>
          <w:tcPr>
            <w:tcW w:w="3380" w:type="dxa"/>
            <w:tcBorders>
              <w:top w:val="nil"/>
              <w:left w:val="nil"/>
              <w:bottom w:val="nil"/>
              <w:right w:val="nil"/>
            </w:tcBorders>
            <w:shd w:val="clear" w:color="000000" w:fill="FFFFFF"/>
            <w:noWrap/>
            <w:vAlign w:val="center"/>
            <w:hideMark/>
          </w:tcPr>
          <w:p w14:paraId="243715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05</w:t>
            </w:r>
          </w:p>
        </w:tc>
      </w:tr>
      <w:tr w:rsidR="00614CE1" w:rsidRPr="00303D76" w14:paraId="3FCF9BBB" w14:textId="77777777" w:rsidTr="00614CE1">
        <w:trPr>
          <w:trHeight w:val="288"/>
        </w:trPr>
        <w:tc>
          <w:tcPr>
            <w:tcW w:w="460" w:type="dxa"/>
            <w:tcBorders>
              <w:top w:val="nil"/>
              <w:left w:val="nil"/>
              <w:bottom w:val="nil"/>
              <w:right w:val="nil"/>
            </w:tcBorders>
            <w:shd w:val="clear" w:color="auto" w:fill="auto"/>
            <w:noWrap/>
            <w:vAlign w:val="bottom"/>
            <w:hideMark/>
          </w:tcPr>
          <w:p w14:paraId="1D36A0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914</w:t>
            </w:r>
          </w:p>
        </w:tc>
        <w:tc>
          <w:tcPr>
            <w:tcW w:w="3380" w:type="dxa"/>
            <w:tcBorders>
              <w:top w:val="nil"/>
              <w:left w:val="nil"/>
              <w:bottom w:val="nil"/>
              <w:right w:val="nil"/>
            </w:tcBorders>
            <w:shd w:val="clear" w:color="000000" w:fill="FFFFFF"/>
            <w:noWrap/>
            <w:vAlign w:val="center"/>
            <w:hideMark/>
          </w:tcPr>
          <w:p w14:paraId="53B7735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06</w:t>
            </w:r>
          </w:p>
        </w:tc>
      </w:tr>
      <w:tr w:rsidR="00614CE1" w:rsidRPr="00303D76" w14:paraId="6257B33B" w14:textId="77777777" w:rsidTr="00614CE1">
        <w:trPr>
          <w:trHeight w:val="288"/>
        </w:trPr>
        <w:tc>
          <w:tcPr>
            <w:tcW w:w="460" w:type="dxa"/>
            <w:tcBorders>
              <w:top w:val="nil"/>
              <w:left w:val="nil"/>
              <w:bottom w:val="nil"/>
              <w:right w:val="nil"/>
            </w:tcBorders>
            <w:shd w:val="clear" w:color="auto" w:fill="auto"/>
            <w:noWrap/>
            <w:vAlign w:val="bottom"/>
            <w:hideMark/>
          </w:tcPr>
          <w:p w14:paraId="1A961C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915</w:t>
            </w:r>
          </w:p>
        </w:tc>
        <w:tc>
          <w:tcPr>
            <w:tcW w:w="3380" w:type="dxa"/>
            <w:tcBorders>
              <w:top w:val="nil"/>
              <w:left w:val="nil"/>
              <w:bottom w:val="nil"/>
              <w:right w:val="nil"/>
            </w:tcBorders>
            <w:shd w:val="clear" w:color="000000" w:fill="FFFFFF"/>
            <w:noWrap/>
            <w:vAlign w:val="center"/>
            <w:hideMark/>
          </w:tcPr>
          <w:p w14:paraId="0BCA13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09</w:t>
            </w:r>
          </w:p>
        </w:tc>
      </w:tr>
      <w:tr w:rsidR="00614CE1" w:rsidRPr="00303D76" w14:paraId="430E5F53" w14:textId="77777777" w:rsidTr="00614CE1">
        <w:trPr>
          <w:trHeight w:val="288"/>
        </w:trPr>
        <w:tc>
          <w:tcPr>
            <w:tcW w:w="460" w:type="dxa"/>
            <w:tcBorders>
              <w:top w:val="nil"/>
              <w:left w:val="nil"/>
              <w:bottom w:val="nil"/>
              <w:right w:val="nil"/>
            </w:tcBorders>
            <w:shd w:val="clear" w:color="auto" w:fill="auto"/>
            <w:noWrap/>
            <w:vAlign w:val="bottom"/>
            <w:hideMark/>
          </w:tcPr>
          <w:p w14:paraId="5983C3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916</w:t>
            </w:r>
          </w:p>
        </w:tc>
        <w:tc>
          <w:tcPr>
            <w:tcW w:w="3380" w:type="dxa"/>
            <w:tcBorders>
              <w:top w:val="nil"/>
              <w:left w:val="nil"/>
              <w:bottom w:val="nil"/>
              <w:right w:val="nil"/>
            </w:tcBorders>
            <w:shd w:val="clear" w:color="000000" w:fill="FFFFFF"/>
            <w:noWrap/>
            <w:vAlign w:val="center"/>
            <w:hideMark/>
          </w:tcPr>
          <w:p w14:paraId="2EF3339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10</w:t>
            </w:r>
          </w:p>
        </w:tc>
      </w:tr>
      <w:tr w:rsidR="00614CE1" w:rsidRPr="00303D76" w14:paraId="31866CAF" w14:textId="77777777" w:rsidTr="00614CE1">
        <w:trPr>
          <w:trHeight w:val="288"/>
        </w:trPr>
        <w:tc>
          <w:tcPr>
            <w:tcW w:w="460" w:type="dxa"/>
            <w:tcBorders>
              <w:top w:val="nil"/>
              <w:left w:val="nil"/>
              <w:bottom w:val="nil"/>
              <w:right w:val="nil"/>
            </w:tcBorders>
            <w:shd w:val="clear" w:color="auto" w:fill="auto"/>
            <w:noWrap/>
            <w:vAlign w:val="bottom"/>
            <w:hideMark/>
          </w:tcPr>
          <w:p w14:paraId="196BD3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917</w:t>
            </w:r>
          </w:p>
        </w:tc>
        <w:tc>
          <w:tcPr>
            <w:tcW w:w="3380" w:type="dxa"/>
            <w:tcBorders>
              <w:top w:val="nil"/>
              <w:left w:val="nil"/>
              <w:bottom w:val="nil"/>
              <w:right w:val="nil"/>
            </w:tcBorders>
            <w:shd w:val="clear" w:color="000000" w:fill="FFFFFF"/>
            <w:noWrap/>
            <w:vAlign w:val="center"/>
            <w:hideMark/>
          </w:tcPr>
          <w:p w14:paraId="58A0F2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11</w:t>
            </w:r>
          </w:p>
        </w:tc>
      </w:tr>
      <w:tr w:rsidR="00614CE1" w:rsidRPr="00303D76" w14:paraId="467E43EB" w14:textId="77777777" w:rsidTr="00614CE1">
        <w:trPr>
          <w:trHeight w:val="288"/>
        </w:trPr>
        <w:tc>
          <w:tcPr>
            <w:tcW w:w="460" w:type="dxa"/>
            <w:tcBorders>
              <w:top w:val="nil"/>
              <w:left w:val="nil"/>
              <w:bottom w:val="nil"/>
              <w:right w:val="nil"/>
            </w:tcBorders>
            <w:shd w:val="clear" w:color="auto" w:fill="auto"/>
            <w:noWrap/>
            <w:vAlign w:val="bottom"/>
            <w:hideMark/>
          </w:tcPr>
          <w:p w14:paraId="0D043E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918</w:t>
            </w:r>
          </w:p>
        </w:tc>
        <w:tc>
          <w:tcPr>
            <w:tcW w:w="3380" w:type="dxa"/>
            <w:tcBorders>
              <w:top w:val="nil"/>
              <w:left w:val="nil"/>
              <w:bottom w:val="nil"/>
              <w:right w:val="nil"/>
            </w:tcBorders>
            <w:shd w:val="clear" w:color="000000" w:fill="FFFFFF"/>
            <w:noWrap/>
            <w:vAlign w:val="center"/>
            <w:hideMark/>
          </w:tcPr>
          <w:p w14:paraId="76DAE48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12</w:t>
            </w:r>
          </w:p>
        </w:tc>
      </w:tr>
      <w:tr w:rsidR="00614CE1" w:rsidRPr="00303D76" w14:paraId="2296D24F" w14:textId="77777777" w:rsidTr="00614CE1">
        <w:trPr>
          <w:trHeight w:val="288"/>
        </w:trPr>
        <w:tc>
          <w:tcPr>
            <w:tcW w:w="460" w:type="dxa"/>
            <w:tcBorders>
              <w:top w:val="nil"/>
              <w:left w:val="nil"/>
              <w:bottom w:val="nil"/>
              <w:right w:val="nil"/>
            </w:tcBorders>
            <w:shd w:val="clear" w:color="auto" w:fill="auto"/>
            <w:noWrap/>
            <w:vAlign w:val="bottom"/>
            <w:hideMark/>
          </w:tcPr>
          <w:p w14:paraId="75007A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919</w:t>
            </w:r>
          </w:p>
        </w:tc>
        <w:tc>
          <w:tcPr>
            <w:tcW w:w="3380" w:type="dxa"/>
            <w:tcBorders>
              <w:top w:val="nil"/>
              <w:left w:val="nil"/>
              <w:bottom w:val="nil"/>
              <w:right w:val="nil"/>
            </w:tcBorders>
            <w:shd w:val="clear" w:color="000000" w:fill="FFFFFF"/>
            <w:noWrap/>
            <w:vAlign w:val="center"/>
            <w:hideMark/>
          </w:tcPr>
          <w:p w14:paraId="2E73913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13</w:t>
            </w:r>
          </w:p>
        </w:tc>
      </w:tr>
      <w:tr w:rsidR="00614CE1" w:rsidRPr="00303D76" w14:paraId="2FA18833" w14:textId="77777777" w:rsidTr="00614CE1">
        <w:trPr>
          <w:trHeight w:val="288"/>
        </w:trPr>
        <w:tc>
          <w:tcPr>
            <w:tcW w:w="460" w:type="dxa"/>
            <w:tcBorders>
              <w:top w:val="nil"/>
              <w:left w:val="nil"/>
              <w:bottom w:val="nil"/>
              <w:right w:val="nil"/>
            </w:tcBorders>
            <w:shd w:val="clear" w:color="auto" w:fill="auto"/>
            <w:noWrap/>
            <w:vAlign w:val="bottom"/>
            <w:hideMark/>
          </w:tcPr>
          <w:p w14:paraId="0F0EE6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920</w:t>
            </w:r>
          </w:p>
        </w:tc>
        <w:tc>
          <w:tcPr>
            <w:tcW w:w="3380" w:type="dxa"/>
            <w:tcBorders>
              <w:top w:val="nil"/>
              <w:left w:val="nil"/>
              <w:bottom w:val="nil"/>
              <w:right w:val="nil"/>
            </w:tcBorders>
            <w:shd w:val="clear" w:color="000000" w:fill="FFFFFF"/>
            <w:noWrap/>
            <w:vAlign w:val="center"/>
            <w:hideMark/>
          </w:tcPr>
          <w:p w14:paraId="49B494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14</w:t>
            </w:r>
          </w:p>
        </w:tc>
      </w:tr>
      <w:tr w:rsidR="00614CE1" w:rsidRPr="00303D76" w14:paraId="3027FC8F" w14:textId="77777777" w:rsidTr="00614CE1">
        <w:trPr>
          <w:trHeight w:val="288"/>
        </w:trPr>
        <w:tc>
          <w:tcPr>
            <w:tcW w:w="460" w:type="dxa"/>
            <w:tcBorders>
              <w:top w:val="nil"/>
              <w:left w:val="nil"/>
              <w:bottom w:val="nil"/>
              <w:right w:val="nil"/>
            </w:tcBorders>
            <w:shd w:val="clear" w:color="auto" w:fill="auto"/>
            <w:noWrap/>
            <w:vAlign w:val="bottom"/>
            <w:hideMark/>
          </w:tcPr>
          <w:p w14:paraId="62F2EA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921</w:t>
            </w:r>
          </w:p>
        </w:tc>
        <w:tc>
          <w:tcPr>
            <w:tcW w:w="3380" w:type="dxa"/>
            <w:tcBorders>
              <w:top w:val="nil"/>
              <w:left w:val="nil"/>
              <w:bottom w:val="nil"/>
              <w:right w:val="nil"/>
            </w:tcBorders>
            <w:shd w:val="clear" w:color="000000" w:fill="FFFFFF"/>
            <w:noWrap/>
            <w:vAlign w:val="center"/>
            <w:hideMark/>
          </w:tcPr>
          <w:p w14:paraId="1C1D6E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15</w:t>
            </w:r>
          </w:p>
        </w:tc>
      </w:tr>
      <w:tr w:rsidR="00614CE1" w:rsidRPr="00303D76" w14:paraId="21AAE4CA" w14:textId="77777777" w:rsidTr="00614CE1">
        <w:trPr>
          <w:trHeight w:val="288"/>
        </w:trPr>
        <w:tc>
          <w:tcPr>
            <w:tcW w:w="460" w:type="dxa"/>
            <w:tcBorders>
              <w:top w:val="nil"/>
              <w:left w:val="nil"/>
              <w:bottom w:val="nil"/>
              <w:right w:val="nil"/>
            </w:tcBorders>
            <w:shd w:val="clear" w:color="auto" w:fill="auto"/>
            <w:noWrap/>
            <w:vAlign w:val="bottom"/>
            <w:hideMark/>
          </w:tcPr>
          <w:p w14:paraId="0910B6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922</w:t>
            </w:r>
          </w:p>
        </w:tc>
        <w:tc>
          <w:tcPr>
            <w:tcW w:w="3380" w:type="dxa"/>
            <w:tcBorders>
              <w:top w:val="nil"/>
              <w:left w:val="nil"/>
              <w:bottom w:val="nil"/>
              <w:right w:val="nil"/>
            </w:tcBorders>
            <w:shd w:val="clear" w:color="000000" w:fill="FFFFFF"/>
            <w:noWrap/>
            <w:vAlign w:val="center"/>
            <w:hideMark/>
          </w:tcPr>
          <w:p w14:paraId="6141501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16</w:t>
            </w:r>
          </w:p>
        </w:tc>
      </w:tr>
      <w:tr w:rsidR="00614CE1" w:rsidRPr="00303D76" w14:paraId="682D3A38" w14:textId="77777777" w:rsidTr="00614CE1">
        <w:trPr>
          <w:trHeight w:val="288"/>
        </w:trPr>
        <w:tc>
          <w:tcPr>
            <w:tcW w:w="460" w:type="dxa"/>
            <w:tcBorders>
              <w:top w:val="nil"/>
              <w:left w:val="nil"/>
              <w:bottom w:val="nil"/>
              <w:right w:val="nil"/>
            </w:tcBorders>
            <w:shd w:val="clear" w:color="auto" w:fill="auto"/>
            <w:noWrap/>
            <w:vAlign w:val="bottom"/>
            <w:hideMark/>
          </w:tcPr>
          <w:p w14:paraId="3417F0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923</w:t>
            </w:r>
          </w:p>
        </w:tc>
        <w:tc>
          <w:tcPr>
            <w:tcW w:w="3380" w:type="dxa"/>
            <w:tcBorders>
              <w:top w:val="nil"/>
              <w:left w:val="nil"/>
              <w:bottom w:val="nil"/>
              <w:right w:val="nil"/>
            </w:tcBorders>
            <w:shd w:val="clear" w:color="000000" w:fill="FFFFFF"/>
            <w:noWrap/>
            <w:vAlign w:val="center"/>
            <w:hideMark/>
          </w:tcPr>
          <w:p w14:paraId="1561E8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17</w:t>
            </w:r>
          </w:p>
        </w:tc>
      </w:tr>
      <w:tr w:rsidR="00614CE1" w:rsidRPr="00303D76" w14:paraId="171D02B5" w14:textId="77777777" w:rsidTr="00614CE1">
        <w:trPr>
          <w:trHeight w:val="288"/>
        </w:trPr>
        <w:tc>
          <w:tcPr>
            <w:tcW w:w="460" w:type="dxa"/>
            <w:tcBorders>
              <w:top w:val="nil"/>
              <w:left w:val="nil"/>
              <w:bottom w:val="nil"/>
              <w:right w:val="nil"/>
            </w:tcBorders>
            <w:shd w:val="clear" w:color="auto" w:fill="auto"/>
            <w:noWrap/>
            <w:vAlign w:val="bottom"/>
            <w:hideMark/>
          </w:tcPr>
          <w:p w14:paraId="2A1F5B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924</w:t>
            </w:r>
          </w:p>
        </w:tc>
        <w:tc>
          <w:tcPr>
            <w:tcW w:w="3380" w:type="dxa"/>
            <w:tcBorders>
              <w:top w:val="nil"/>
              <w:left w:val="nil"/>
              <w:bottom w:val="nil"/>
              <w:right w:val="nil"/>
            </w:tcBorders>
            <w:shd w:val="clear" w:color="000000" w:fill="FFFFFF"/>
            <w:noWrap/>
            <w:vAlign w:val="center"/>
            <w:hideMark/>
          </w:tcPr>
          <w:p w14:paraId="0FFA79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18</w:t>
            </w:r>
          </w:p>
        </w:tc>
      </w:tr>
      <w:tr w:rsidR="00614CE1" w:rsidRPr="00303D76" w14:paraId="5CE61FC3" w14:textId="77777777" w:rsidTr="00614CE1">
        <w:trPr>
          <w:trHeight w:val="288"/>
        </w:trPr>
        <w:tc>
          <w:tcPr>
            <w:tcW w:w="460" w:type="dxa"/>
            <w:tcBorders>
              <w:top w:val="nil"/>
              <w:left w:val="nil"/>
              <w:bottom w:val="nil"/>
              <w:right w:val="nil"/>
            </w:tcBorders>
            <w:shd w:val="clear" w:color="auto" w:fill="auto"/>
            <w:noWrap/>
            <w:vAlign w:val="bottom"/>
            <w:hideMark/>
          </w:tcPr>
          <w:p w14:paraId="4EFD92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925</w:t>
            </w:r>
          </w:p>
        </w:tc>
        <w:tc>
          <w:tcPr>
            <w:tcW w:w="3380" w:type="dxa"/>
            <w:tcBorders>
              <w:top w:val="nil"/>
              <w:left w:val="nil"/>
              <w:bottom w:val="nil"/>
              <w:right w:val="nil"/>
            </w:tcBorders>
            <w:shd w:val="clear" w:color="000000" w:fill="FFFFFF"/>
            <w:noWrap/>
            <w:vAlign w:val="center"/>
            <w:hideMark/>
          </w:tcPr>
          <w:p w14:paraId="70E3594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19</w:t>
            </w:r>
          </w:p>
        </w:tc>
      </w:tr>
      <w:tr w:rsidR="00614CE1" w:rsidRPr="00303D76" w14:paraId="54593827" w14:textId="77777777" w:rsidTr="00614CE1">
        <w:trPr>
          <w:trHeight w:val="288"/>
        </w:trPr>
        <w:tc>
          <w:tcPr>
            <w:tcW w:w="460" w:type="dxa"/>
            <w:tcBorders>
              <w:top w:val="nil"/>
              <w:left w:val="nil"/>
              <w:bottom w:val="nil"/>
              <w:right w:val="nil"/>
            </w:tcBorders>
            <w:shd w:val="clear" w:color="auto" w:fill="auto"/>
            <w:noWrap/>
            <w:vAlign w:val="bottom"/>
            <w:hideMark/>
          </w:tcPr>
          <w:p w14:paraId="035D63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926</w:t>
            </w:r>
          </w:p>
        </w:tc>
        <w:tc>
          <w:tcPr>
            <w:tcW w:w="3380" w:type="dxa"/>
            <w:tcBorders>
              <w:top w:val="nil"/>
              <w:left w:val="nil"/>
              <w:bottom w:val="nil"/>
              <w:right w:val="nil"/>
            </w:tcBorders>
            <w:shd w:val="clear" w:color="000000" w:fill="FFFFFF"/>
            <w:noWrap/>
            <w:vAlign w:val="center"/>
            <w:hideMark/>
          </w:tcPr>
          <w:p w14:paraId="30C36DD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21</w:t>
            </w:r>
          </w:p>
        </w:tc>
      </w:tr>
      <w:tr w:rsidR="00614CE1" w:rsidRPr="00303D76" w14:paraId="0A40ABC4" w14:textId="77777777" w:rsidTr="00614CE1">
        <w:trPr>
          <w:trHeight w:val="288"/>
        </w:trPr>
        <w:tc>
          <w:tcPr>
            <w:tcW w:w="460" w:type="dxa"/>
            <w:tcBorders>
              <w:top w:val="nil"/>
              <w:left w:val="nil"/>
              <w:bottom w:val="nil"/>
              <w:right w:val="nil"/>
            </w:tcBorders>
            <w:shd w:val="clear" w:color="auto" w:fill="auto"/>
            <w:noWrap/>
            <w:vAlign w:val="bottom"/>
            <w:hideMark/>
          </w:tcPr>
          <w:p w14:paraId="7DCC1D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927</w:t>
            </w:r>
          </w:p>
        </w:tc>
        <w:tc>
          <w:tcPr>
            <w:tcW w:w="3380" w:type="dxa"/>
            <w:tcBorders>
              <w:top w:val="nil"/>
              <w:left w:val="nil"/>
              <w:bottom w:val="nil"/>
              <w:right w:val="nil"/>
            </w:tcBorders>
            <w:shd w:val="clear" w:color="000000" w:fill="FFFFFF"/>
            <w:noWrap/>
            <w:vAlign w:val="center"/>
            <w:hideMark/>
          </w:tcPr>
          <w:p w14:paraId="1A9CBE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22</w:t>
            </w:r>
          </w:p>
        </w:tc>
      </w:tr>
      <w:tr w:rsidR="00614CE1" w:rsidRPr="00303D76" w14:paraId="5E51BD87" w14:textId="77777777" w:rsidTr="00614CE1">
        <w:trPr>
          <w:trHeight w:val="288"/>
        </w:trPr>
        <w:tc>
          <w:tcPr>
            <w:tcW w:w="460" w:type="dxa"/>
            <w:tcBorders>
              <w:top w:val="nil"/>
              <w:left w:val="nil"/>
              <w:bottom w:val="nil"/>
              <w:right w:val="nil"/>
            </w:tcBorders>
            <w:shd w:val="clear" w:color="auto" w:fill="auto"/>
            <w:noWrap/>
            <w:vAlign w:val="bottom"/>
            <w:hideMark/>
          </w:tcPr>
          <w:p w14:paraId="6E0A42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928</w:t>
            </w:r>
          </w:p>
        </w:tc>
        <w:tc>
          <w:tcPr>
            <w:tcW w:w="3380" w:type="dxa"/>
            <w:tcBorders>
              <w:top w:val="nil"/>
              <w:left w:val="nil"/>
              <w:bottom w:val="nil"/>
              <w:right w:val="nil"/>
            </w:tcBorders>
            <w:shd w:val="clear" w:color="000000" w:fill="FFFFFF"/>
            <w:noWrap/>
            <w:vAlign w:val="center"/>
            <w:hideMark/>
          </w:tcPr>
          <w:p w14:paraId="1AB2F4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23</w:t>
            </w:r>
          </w:p>
        </w:tc>
      </w:tr>
      <w:tr w:rsidR="00614CE1" w:rsidRPr="00303D76" w14:paraId="7251E4DE" w14:textId="77777777" w:rsidTr="00614CE1">
        <w:trPr>
          <w:trHeight w:val="288"/>
        </w:trPr>
        <w:tc>
          <w:tcPr>
            <w:tcW w:w="460" w:type="dxa"/>
            <w:tcBorders>
              <w:top w:val="nil"/>
              <w:left w:val="nil"/>
              <w:bottom w:val="nil"/>
              <w:right w:val="nil"/>
            </w:tcBorders>
            <w:shd w:val="clear" w:color="auto" w:fill="auto"/>
            <w:noWrap/>
            <w:vAlign w:val="bottom"/>
            <w:hideMark/>
          </w:tcPr>
          <w:p w14:paraId="00E0C2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929</w:t>
            </w:r>
          </w:p>
        </w:tc>
        <w:tc>
          <w:tcPr>
            <w:tcW w:w="3380" w:type="dxa"/>
            <w:tcBorders>
              <w:top w:val="nil"/>
              <w:left w:val="nil"/>
              <w:bottom w:val="nil"/>
              <w:right w:val="nil"/>
            </w:tcBorders>
            <w:shd w:val="clear" w:color="000000" w:fill="FFFFFF"/>
            <w:noWrap/>
            <w:vAlign w:val="center"/>
            <w:hideMark/>
          </w:tcPr>
          <w:p w14:paraId="498AF1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24</w:t>
            </w:r>
          </w:p>
        </w:tc>
      </w:tr>
      <w:tr w:rsidR="00614CE1" w:rsidRPr="00303D76" w14:paraId="42206BFC" w14:textId="77777777" w:rsidTr="00614CE1">
        <w:trPr>
          <w:trHeight w:val="288"/>
        </w:trPr>
        <w:tc>
          <w:tcPr>
            <w:tcW w:w="460" w:type="dxa"/>
            <w:tcBorders>
              <w:top w:val="nil"/>
              <w:left w:val="nil"/>
              <w:bottom w:val="nil"/>
              <w:right w:val="nil"/>
            </w:tcBorders>
            <w:shd w:val="clear" w:color="auto" w:fill="auto"/>
            <w:noWrap/>
            <w:vAlign w:val="bottom"/>
            <w:hideMark/>
          </w:tcPr>
          <w:p w14:paraId="4AC608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930</w:t>
            </w:r>
          </w:p>
        </w:tc>
        <w:tc>
          <w:tcPr>
            <w:tcW w:w="3380" w:type="dxa"/>
            <w:tcBorders>
              <w:top w:val="nil"/>
              <w:left w:val="nil"/>
              <w:bottom w:val="nil"/>
              <w:right w:val="nil"/>
            </w:tcBorders>
            <w:shd w:val="clear" w:color="000000" w:fill="FFFFFF"/>
            <w:noWrap/>
            <w:vAlign w:val="center"/>
            <w:hideMark/>
          </w:tcPr>
          <w:p w14:paraId="2A3EB1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25</w:t>
            </w:r>
          </w:p>
        </w:tc>
      </w:tr>
      <w:tr w:rsidR="00614CE1" w:rsidRPr="00303D76" w14:paraId="5FB1D250" w14:textId="77777777" w:rsidTr="00614CE1">
        <w:trPr>
          <w:trHeight w:val="288"/>
        </w:trPr>
        <w:tc>
          <w:tcPr>
            <w:tcW w:w="460" w:type="dxa"/>
            <w:tcBorders>
              <w:top w:val="nil"/>
              <w:left w:val="nil"/>
              <w:bottom w:val="nil"/>
              <w:right w:val="nil"/>
            </w:tcBorders>
            <w:shd w:val="clear" w:color="auto" w:fill="auto"/>
            <w:noWrap/>
            <w:vAlign w:val="bottom"/>
            <w:hideMark/>
          </w:tcPr>
          <w:p w14:paraId="70DB6B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931</w:t>
            </w:r>
          </w:p>
        </w:tc>
        <w:tc>
          <w:tcPr>
            <w:tcW w:w="3380" w:type="dxa"/>
            <w:tcBorders>
              <w:top w:val="nil"/>
              <w:left w:val="nil"/>
              <w:bottom w:val="nil"/>
              <w:right w:val="nil"/>
            </w:tcBorders>
            <w:shd w:val="clear" w:color="000000" w:fill="FFFFFF"/>
            <w:noWrap/>
            <w:vAlign w:val="center"/>
            <w:hideMark/>
          </w:tcPr>
          <w:p w14:paraId="2CB610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26</w:t>
            </w:r>
          </w:p>
        </w:tc>
      </w:tr>
      <w:tr w:rsidR="00614CE1" w:rsidRPr="00303D76" w14:paraId="4BE9BFCD" w14:textId="77777777" w:rsidTr="00614CE1">
        <w:trPr>
          <w:trHeight w:val="288"/>
        </w:trPr>
        <w:tc>
          <w:tcPr>
            <w:tcW w:w="460" w:type="dxa"/>
            <w:tcBorders>
              <w:top w:val="nil"/>
              <w:left w:val="nil"/>
              <w:bottom w:val="nil"/>
              <w:right w:val="nil"/>
            </w:tcBorders>
            <w:shd w:val="clear" w:color="auto" w:fill="auto"/>
            <w:noWrap/>
            <w:vAlign w:val="bottom"/>
            <w:hideMark/>
          </w:tcPr>
          <w:p w14:paraId="43DE33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932</w:t>
            </w:r>
          </w:p>
        </w:tc>
        <w:tc>
          <w:tcPr>
            <w:tcW w:w="3380" w:type="dxa"/>
            <w:tcBorders>
              <w:top w:val="nil"/>
              <w:left w:val="nil"/>
              <w:bottom w:val="nil"/>
              <w:right w:val="nil"/>
            </w:tcBorders>
            <w:shd w:val="clear" w:color="000000" w:fill="FFFFFF"/>
            <w:noWrap/>
            <w:vAlign w:val="center"/>
            <w:hideMark/>
          </w:tcPr>
          <w:p w14:paraId="3E728F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27</w:t>
            </w:r>
          </w:p>
        </w:tc>
      </w:tr>
      <w:tr w:rsidR="00614CE1" w:rsidRPr="00303D76" w14:paraId="526FA860" w14:textId="77777777" w:rsidTr="00614CE1">
        <w:trPr>
          <w:trHeight w:val="288"/>
        </w:trPr>
        <w:tc>
          <w:tcPr>
            <w:tcW w:w="460" w:type="dxa"/>
            <w:tcBorders>
              <w:top w:val="nil"/>
              <w:left w:val="nil"/>
              <w:bottom w:val="nil"/>
              <w:right w:val="nil"/>
            </w:tcBorders>
            <w:shd w:val="clear" w:color="auto" w:fill="auto"/>
            <w:noWrap/>
            <w:vAlign w:val="bottom"/>
            <w:hideMark/>
          </w:tcPr>
          <w:p w14:paraId="616FFB0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933</w:t>
            </w:r>
          </w:p>
        </w:tc>
        <w:tc>
          <w:tcPr>
            <w:tcW w:w="3380" w:type="dxa"/>
            <w:tcBorders>
              <w:top w:val="nil"/>
              <w:left w:val="nil"/>
              <w:bottom w:val="nil"/>
              <w:right w:val="nil"/>
            </w:tcBorders>
            <w:shd w:val="clear" w:color="000000" w:fill="FFFFFF"/>
            <w:noWrap/>
            <w:vAlign w:val="center"/>
            <w:hideMark/>
          </w:tcPr>
          <w:p w14:paraId="1FFD45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28</w:t>
            </w:r>
          </w:p>
        </w:tc>
      </w:tr>
      <w:tr w:rsidR="00614CE1" w:rsidRPr="00303D76" w14:paraId="54E4ACF5" w14:textId="77777777" w:rsidTr="00614CE1">
        <w:trPr>
          <w:trHeight w:val="288"/>
        </w:trPr>
        <w:tc>
          <w:tcPr>
            <w:tcW w:w="460" w:type="dxa"/>
            <w:tcBorders>
              <w:top w:val="nil"/>
              <w:left w:val="nil"/>
              <w:bottom w:val="nil"/>
              <w:right w:val="nil"/>
            </w:tcBorders>
            <w:shd w:val="clear" w:color="auto" w:fill="auto"/>
            <w:noWrap/>
            <w:vAlign w:val="bottom"/>
            <w:hideMark/>
          </w:tcPr>
          <w:p w14:paraId="209B559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934</w:t>
            </w:r>
          </w:p>
        </w:tc>
        <w:tc>
          <w:tcPr>
            <w:tcW w:w="3380" w:type="dxa"/>
            <w:tcBorders>
              <w:top w:val="nil"/>
              <w:left w:val="nil"/>
              <w:bottom w:val="nil"/>
              <w:right w:val="nil"/>
            </w:tcBorders>
            <w:shd w:val="clear" w:color="000000" w:fill="FFFFFF"/>
            <w:noWrap/>
            <w:vAlign w:val="center"/>
            <w:hideMark/>
          </w:tcPr>
          <w:p w14:paraId="022EB5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29</w:t>
            </w:r>
          </w:p>
        </w:tc>
      </w:tr>
      <w:tr w:rsidR="00614CE1" w:rsidRPr="00303D76" w14:paraId="64463CAB" w14:textId="77777777" w:rsidTr="00614CE1">
        <w:trPr>
          <w:trHeight w:val="288"/>
        </w:trPr>
        <w:tc>
          <w:tcPr>
            <w:tcW w:w="460" w:type="dxa"/>
            <w:tcBorders>
              <w:top w:val="nil"/>
              <w:left w:val="nil"/>
              <w:bottom w:val="nil"/>
              <w:right w:val="nil"/>
            </w:tcBorders>
            <w:shd w:val="clear" w:color="auto" w:fill="auto"/>
            <w:noWrap/>
            <w:vAlign w:val="bottom"/>
            <w:hideMark/>
          </w:tcPr>
          <w:p w14:paraId="63CC08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935</w:t>
            </w:r>
          </w:p>
        </w:tc>
        <w:tc>
          <w:tcPr>
            <w:tcW w:w="3380" w:type="dxa"/>
            <w:tcBorders>
              <w:top w:val="nil"/>
              <w:left w:val="nil"/>
              <w:bottom w:val="nil"/>
              <w:right w:val="nil"/>
            </w:tcBorders>
            <w:shd w:val="clear" w:color="000000" w:fill="FFFFFF"/>
            <w:noWrap/>
            <w:vAlign w:val="center"/>
            <w:hideMark/>
          </w:tcPr>
          <w:p w14:paraId="257A6A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01</w:t>
            </w:r>
          </w:p>
        </w:tc>
      </w:tr>
      <w:tr w:rsidR="00614CE1" w:rsidRPr="00303D76" w14:paraId="5AD2A24E" w14:textId="77777777" w:rsidTr="00614CE1">
        <w:trPr>
          <w:trHeight w:val="288"/>
        </w:trPr>
        <w:tc>
          <w:tcPr>
            <w:tcW w:w="460" w:type="dxa"/>
            <w:tcBorders>
              <w:top w:val="nil"/>
              <w:left w:val="nil"/>
              <w:bottom w:val="nil"/>
              <w:right w:val="nil"/>
            </w:tcBorders>
            <w:shd w:val="clear" w:color="auto" w:fill="auto"/>
            <w:noWrap/>
            <w:vAlign w:val="bottom"/>
            <w:hideMark/>
          </w:tcPr>
          <w:p w14:paraId="75924D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936</w:t>
            </w:r>
          </w:p>
        </w:tc>
        <w:tc>
          <w:tcPr>
            <w:tcW w:w="3380" w:type="dxa"/>
            <w:tcBorders>
              <w:top w:val="nil"/>
              <w:left w:val="nil"/>
              <w:bottom w:val="nil"/>
              <w:right w:val="nil"/>
            </w:tcBorders>
            <w:shd w:val="clear" w:color="000000" w:fill="FFFFFF"/>
            <w:noWrap/>
            <w:vAlign w:val="center"/>
            <w:hideMark/>
          </w:tcPr>
          <w:p w14:paraId="08AC73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02</w:t>
            </w:r>
          </w:p>
        </w:tc>
      </w:tr>
      <w:tr w:rsidR="00614CE1" w:rsidRPr="00303D76" w14:paraId="5B80FE94" w14:textId="77777777" w:rsidTr="00614CE1">
        <w:trPr>
          <w:trHeight w:val="288"/>
        </w:trPr>
        <w:tc>
          <w:tcPr>
            <w:tcW w:w="460" w:type="dxa"/>
            <w:tcBorders>
              <w:top w:val="nil"/>
              <w:left w:val="nil"/>
              <w:bottom w:val="nil"/>
              <w:right w:val="nil"/>
            </w:tcBorders>
            <w:shd w:val="clear" w:color="auto" w:fill="auto"/>
            <w:noWrap/>
            <w:vAlign w:val="bottom"/>
            <w:hideMark/>
          </w:tcPr>
          <w:p w14:paraId="5DA97D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937</w:t>
            </w:r>
          </w:p>
        </w:tc>
        <w:tc>
          <w:tcPr>
            <w:tcW w:w="3380" w:type="dxa"/>
            <w:tcBorders>
              <w:top w:val="nil"/>
              <w:left w:val="nil"/>
              <w:bottom w:val="nil"/>
              <w:right w:val="nil"/>
            </w:tcBorders>
            <w:shd w:val="clear" w:color="000000" w:fill="FFFFFF"/>
            <w:noWrap/>
            <w:vAlign w:val="center"/>
            <w:hideMark/>
          </w:tcPr>
          <w:p w14:paraId="4A37D8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03</w:t>
            </w:r>
          </w:p>
        </w:tc>
      </w:tr>
      <w:tr w:rsidR="00614CE1" w:rsidRPr="00303D76" w14:paraId="3A264C79" w14:textId="77777777" w:rsidTr="00614CE1">
        <w:trPr>
          <w:trHeight w:val="288"/>
        </w:trPr>
        <w:tc>
          <w:tcPr>
            <w:tcW w:w="460" w:type="dxa"/>
            <w:tcBorders>
              <w:top w:val="nil"/>
              <w:left w:val="nil"/>
              <w:bottom w:val="nil"/>
              <w:right w:val="nil"/>
            </w:tcBorders>
            <w:shd w:val="clear" w:color="auto" w:fill="auto"/>
            <w:noWrap/>
            <w:vAlign w:val="bottom"/>
            <w:hideMark/>
          </w:tcPr>
          <w:p w14:paraId="7EB34C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938</w:t>
            </w:r>
          </w:p>
        </w:tc>
        <w:tc>
          <w:tcPr>
            <w:tcW w:w="3380" w:type="dxa"/>
            <w:tcBorders>
              <w:top w:val="nil"/>
              <w:left w:val="nil"/>
              <w:bottom w:val="nil"/>
              <w:right w:val="nil"/>
            </w:tcBorders>
            <w:shd w:val="clear" w:color="000000" w:fill="FFFFFF"/>
            <w:noWrap/>
            <w:vAlign w:val="center"/>
            <w:hideMark/>
          </w:tcPr>
          <w:p w14:paraId="3F87070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04</w:t>
            </w:r>
          </w:p>
        </w:tc>
      </w:tr>
      <w:tr w:rsidR="00614CE1" w:rsidRPr="00303D76" w14:paraId="70E71367" w14:textId="77777777" w:rsidTr="00614CE1">
        <w:trPr>
          <w:trHeight w:val="288"/>
        </w:trPr>
        <w:tc>
          <w:tcPr>
            <w:tcW w:w="460" w:type="dxa"/>
            <w:tcBorders>
              <w:top w:val="nil"/>
              <w:left w:val="nil"/>
              <w:bottom w:val="nil"/>
              <w:right w:val="nil"/>
            </w:tcBorders>
            <w:shd w:val="clear" w:color="auto" w:fill="auto"/>
            <w:noWrap/>
            <w:vAlign w:val="bottom"/>
            <w:hideMark/>
          </w:tcPr>
          <w:p w14:paraId="6A5094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939</w:t>
            </w:r>
          </w:p>
        </w:tc>
        <w:tc>
          <w:tcPr>
            <w:tcW w:w="3380" w:type="dxa"/>
            <w:tcBorders>
              <w:top w:val="nil"/>
              <w:left w:val="nil"/>
              <w:bottom w:val="nil"/>
              <w:right w:val="nil"/>
            </w:tcBorders>
            <w:shd w:val="clear" w:color="000000" w:fill="FFFFFF"/>
            <w:noWrap/>
            <w:vAlign w:val="center"/>
            <w:hideMark/>
          </w:tcPr>
          <w:p w14:paraId="304F65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05</w:t>
            </w:r>
          </w:p>
        </w:tc>
      </w:tr>
      <w:tr w:rsidR="00614CE1" w:rsidRPr="00303D76" w14:paraId="168A5E66" w14:textId="77777777" w:rsidTr="00614CE1">
        <w:trPr>
          <w:trHeight w:val="288"/>
        </w:trPr>
        <w:tc>
          <w:tcPr>
            <w:tcW w:w="460" w:type="dxa"/>
            <w:tcBorders>
              <w:top w:val="nil"/>
              <w:left w:val="nil"/>
              <w:bottom w:val="nil"/>
              <w:right w:val="nil"/>
            </w:tcBorders>
            <w:shd w:val="clear" w:color="auto" w:fill="auto"/>
            <w:noWrap/>
            <w:vAlign w:val="bottom"/>
            <w:hideMark/>
          </w:tcPr>
          <w:p w14:paraId="6BE038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940</w:t>
            </w:r>
          </w:p>
        </w:tc>
        <w:tc>
          <w:tcPr>
            <w:tcW w:w="3380" w:type="dxa"/>
            <w:tcBorders>
              <w:top w:val="nil"/>
              <w:left w:val="nil"/>
              <w:bottom w:val="nil"/>
              <w:right w:val="nil"/>
            </w:tcBorders>
            <w:shd w:val="clear" w:color="000000" w:fill="FFFFFF"/>
            <w:noWrap/>
            <w:vAlign w:val="center"/>
            <w:hideMark/>
          </w:tcPr>
          <w:p w14:paraId="13EA17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06</w:t>
            </w:r>
          </w:p>
        </w:tc>
      </w:tr>
      <w:tr w:rsidR="00614CE1" w:rsidRPr="00303D76" w14:paraId="24DF8734" w14:textId="77777777" w:rsidTr="00614CE1">
        <w:trPr>
          <w:trHeight w:val="288"/>
        </w:trPr>
        <w:tc>
          <w:tcPr>
            <w:tcW w:w="460" w:type="dxa"/>
            <w:tcBorders>
              <w:top w:val="nil"/>
              <w:left w:val="nil"/>
              <w:bottom w:val="nil"/>
              <w:right w:val="nil"/>
            </w:tcBorders>
            <w:shd w:val="clear" w:color="auto" w:fill="auto"/>
            <w:noWrap/>
            <w:vAlign w:val="bottom"/>
            <w:hideMark/>
          </w:tcPr>
          <w:p w14:paraId="55541D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941</w:t>
            </w:r>
          </w:p>
        </w:tc>
        <w:tc>
          <w:tcPr>
            <w:tcW w:w="3380" w:type="dxa"/>
            <w:tcBorders>
              <w:top w:val="nil"/>
              <w:left w:val="nil"/>
              <w:bottom w:val="nil"/>
              <w:right w:val="nil"/>
            </w:tcBorders>
            <w:shd w:val="clear" w:color="000000" w:fill="FFFFFF"/>
            <w:noWrap/>
            <w:vAlign w:val="center"/>
            <w:hideMark/>
          </w:tcPr>
          <w:p w14:paraId="16F736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07</w:t>
            </w:r>
          </w:p>
        </w:tc>
      </w:tr>
      <w:tr w:rsidR="00614CE1" w:rsidRPr="00303D76" w14:paraId="227BC45E" w14:textId="77777777" w:rsidTr="00614CE1">
        <w:trPr>
          <w:trHeight w:val="288"/>
        </w:trPr>
        <w:tc>
          <w:tcPr>
            <w:tcW w:w="460" w:type="dxa"/>
            <w:tcBorders>
              <w:top w:val="nil"/>
              <w:left w:val="nil"/>
              <w:bottom w:val="nil"/>
              <w:right w:val="nil"/>
            </w:tcBorders>
            <w:shd w:val="clear" w:color="auto" w:fill="auto"/>
            <w:noWrap/>
            <w:vAlign w:val="bottom"/>
            <w:hideMark/>
          </w:tcPr>
          <w:p w14:paraId="2E528A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942</w:t>
            </w:r>
          </w:p>
        </w:tc>
        <w:tc>
          <w:tcPr>
            <w:tcW w:w="3380" w:type="dxa"/>
            <w:tcBorders>
              <w:top w:val="nil"/>
              <w:left w:val="nil"/>
              <w:bottom w:val="nil"/>
              <w:right w:val="nil"/>
            </w:tcBorders>
            <w:shd w:val="clear" w:color="000000" w:fill="FFFFFF"/>
            <w:noWrap/>
            <w:vAlign w:val="center"/>
            <w:hideMark/>
          </w:tcPr>
          <w:p w14:paraId="2F8F2B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08</w:t>
            </w:r>
          </w:p>
        </w:tc>
      </w:tr>
      <w:tr w:rsidR="00614CE1" w:rsidRPr="00303D76" w14:paraId="7D554BE7" w14:textId="77777777" w:rsidTr="00614CE1">
        <w:trPr>
          <w:trHeight w:val="288"/>
        </w:trPr>
        <w:tc>
          <w:tcPr>
            <w:tcW w:w="460" w:type="dxa"/>
            <w:tcBorders>
              <w:top w:val="nil"/>
              <w:left w:val="nil"/>
              <w:bottom w:val="nil"/>
              <w:right w:val="nil"/>
            </w:tcBorders>
            <w:shd w:val="clear" w:color="auto" w:fill="auto"/>
            <w:noWrap/>
            <w:vAlign w:val="bottom"/>
            <w:hideMark/>
          </w:tcPr>
          <w:p w14:paraId="01291C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943</w:t>
            </w:r>
          </w:p>
        </w:tc>
        <w:tc>
          <w:tcPr>
            <w:tcW w:w="3380" w:type="dxa"/>
            <w:tcBorders>
              <w:top w:val="nil"/>
              <w:left w:val="nil"/>
              <w:bottom w:val="nil"/>
              <w:right w:val="nil"/>
            </w:tcBorders>
            <w:shd w:val="clear" w:color="000000" w:fill="FFFFFF"/>
            <w:noWrap/>
            <w:vAlign w:val="center"/>
            <w:hideMark/>
          </w:tcPr>
          <w:p w14:paraId="21455E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09</w:t>
            </w:r>
          </w:p>
        </w:tc>
      </w:tr>
      <w:tr w:rsidR="00614CE1" w:rsidRPr="00303D76" w14:paraId="1B200C24" w14:textId="77777777" w:rsidTr="00614CE1">
        <w:trPr>
          <w:trHeight w:val="288"/>
        </w:trPr>
        <w:tc>
          <w:tcPr>
            <w:tcW w:w="460" w:type="dxa"/>
            <w:tcBorders>
              <w:top w:val="nil"/>
              <w:left w:val="nil"/>
              <w:bottom w:val="nil"/>
              <w:right w:val="nil"/>
            </w:tcBorders>
            <w:shd w:val="clear" w:color="auto" w:fill="auto"/>
            <w:noWrap/>
            <w:vAlign w:val="bottom"/>
            <w:hideMark/>
          </w:tcPr>
          <w:p w14:paraId="4C4DDF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944</w:t>
            </w:r>
          </w:p>
        </w:tc>
        <w:tc>
          <w:tcPr>
            <w:tcW w:w="3380" w:type="dxa"/>
            <w:tcBorders>
              <w:top w:val="nil"/>
              <w:left w:val="nil"/>
              <w:bottom w:val="nil"/>
              <w:right w:val="nil"/>
            </w:tcBorders>
            <w:shd w:val="clear" w:color="000000" w:fill="FFFFFF"/>
            <w:noWrap/>
            <w:vAlign w:val="center"/>
            <w:hideMark/>
          </w:tcPr>
          <w:p w14:paraId="628ECB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10</w:t>
            </w:r>
          </w:p>
        </w:tc>
      </w:tr>
      <w:tr w:rsidR="00614CE1" w:rsidRPr="00303D76" w14:paraId="6E05F8EF" w14:textId="77777777" w:rsidTr="00614CE1">
        <w:trPr>
          <w:trHeight w:val="288"/>
        </w:trPr>
        <w:tc>
          <w:tcPr>
            <w:tcW w:w="460" w:type="dxa"/>
            <w:tcBorders>
              <w:top w:val="nil"/>
              <w:left w:val="nil"/>
              <w:bottom w:val="nil"/>
              <w:right w:val="nil"/>
            </w:tcBorders>
            <w:shd w:val="clear" w:color="auto" w:fill="auto"/>
            <w:noWrap/>
            <w:vAlign w:val="bottom"/>
            <w:hideMark/>
          </w:tcPr>
          <w:p w14:paraId="377E83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945</w:t>
            </w:r>
          </w:p>
        </w:tc>
        <w:tc>
          <w:tcPr>
            <w:tcW w:w="3380" w:type="dxa"/>
            <w:tcBorders>
              <w:top w:val="nil"/>
              <w:left w:val="nil"/>
              <w:bottom w:val="nil"/>
              <w:right w:val="nil"/>
            </w:tcBorders>
            <w:shd w:val="clear" w:color="000000" w:fill="FFFFFF"/>
            <w:noWrap/>
            <w:vAlign w:val="center"/>
            <w:hideMark/>
          </w:tcPr>
          <w:p w14:paraId="0B7DA3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11</w:t>
            </w:r>
          </w:p>
        </w:tc>
      </w:tr>
      <w:tr w:rsidR="00614CE1" w:rsidRPr="00303D76" w14:paraId="4FD55E34" w14:textId="77777777" w:rsidTr="00614CE1">
        <w:trPr>
          <w:trHeight w:val="288"/>
        </w:trPr>
        <w:tc>
          <w:tcPr>
            <w:tcW w:w="460" w:type="dxa"/>
            <w:tcBorders>
              <w:top w:val="nil"/>
              <w:left w:val="nil"/>
              <w:bottom w:val="nil"/>
              <w:right w:val="nil"/>
            </w:tcBorders>
            <w:shd w:val="clear" w:color="auto" w:fill="auto"/>
            <w:noWrap/>
            <w:vAlign w:val="bottom"/>
            <w:hideMark/>
          </w:tcPr>
          <w:p w14:paraId="762BDA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946</w:t>
            </w:r>
          </w:p>
        </w:tc>
        <w:tc>
          <w:tcPr>
            <w:tcW w:w="3380" w:type="dxa"/>
            <w:tcBorders>
              <w:top w:val="nil"/>
              <w:left w:val="nil"/>
              <w:bottom w:val="nil"/>
              <w:right w:val="nil"/>
            </w:tcBorders>
            <w:shd w:val="clear" w:color="000000" w:fill="FFFFFF"/>
            <w:noWrap/>
            <w:vAlign w:val="center"/>
            <w:hideMark/>
          </w:tcPr>
          <w:p w14:paraId="0B5B7C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12</w:t>
            </w:r>
          </w:p>
        </w:tc>
      </w:tr>
      <w:tr w:rsidR="00614CE1" w:rsidRPr="00303D76" w14:paraId="68B4224E" w14:textId="77777777" w:rsidTr="00614CE1">
        <w:trPr>
          <w:trHeight w:val="288"/>
        </w:trPr>
        <w:tc>
          <w:tcPr>
            <w:tcW w:w="460" w:type="dxa"/>
            <w:tcBorders>
              <w:top w:val="nil"/>
              <w:left w:val="nil"/>
              <w:bottom w:val="nil"/>
              <w:right w:val="nil"/>
            </w:tcBorders>
            <w:shd w:val="clear" w:color="auto" w:fill="auto"/>
            <w:noWrap/>
            <w:vAlign w:val="bottom"/>
            <w:hideMark/>
          </w:tcPr>
          <w:p w14:paraId="478BC8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947</w:t>
            </w:r>
          </w:p>
        </w:tc>
        <w:tc>
          <w:tcPr>
            <w:tcW w:w="3380" w:type="dxa"/>
            <w:tcBorders>
              <w:top w:val="nil"/>
              <w:left w:val="nil"/>
              <w:bottom w:val="nil"/>
              <w:right w:val="nil"/>
            </w:tcBorders>
            <w:shd w:val="clear" w:color="000000" w:fill="FFFFFF"/>
            <w:noWrap/>
            <w:vAlign w:val="center"/>
            <w:hideMark/>
          </w:tcPr>
          <w:p w14:paraId="588E5D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13</w:t>
            </w:r>
          </w:p>
        </w:tc>
      </w:tr>
      <w:tr w:rsidR="00614CE1" w:rsidRPr="00303D76" w14:paraId="33935837" w14:textId="77777777" w:rsidTr="00614CE1">
        <w:trPr>
          <w:trHeight w:val="288"/>
        </w:trPr>
        <w:tc>
          <w:tcPr>
            <w:tcW w:w="460" w:type="dxa"/>
            <w:tcBorders>
              <w:top w:val="nil"/>
              <w:left w:val="nil"/>
              <w:bottom w:val="nil"/>
              <w:right w:val="nil"/>
            </w:tcBorders>
            <w:shd w:val="clear" w:color="auto" w:fill="auto"/>
            <w:noWrap/>
            <w:vAlign w:val="bottom"/>
            <w:hideMark/>
          </w:tcPr>
          <w:p w14:paraId="6194F2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948</w:t>
            </w:r>
          </w:p>
        </w:tc>
        <w:tc>
          <w:tcPr>
            <w:tcW w:w="3380" w:type="dxa"/>
            <w:tcBorders>
              <w:top w:val="nil"/>
              <w:left w:val="nil"/>
              <w:bottom w:val="nil"/>
              <w:right w:val="nil"/>
            </w:tcBorders>
            <w:shd w:val="clear" w:color="000000" w:fill="FFFFFF"/>
            <w:noWrap/>
            <w:vAlign w:val="center"/>
            <w:hideMark/>
          </w:tcPr>
          <w:p w14:paraId="2A2A4B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14</w:t>
            </w:r>
          </w:p>
        </w:tc>
      </w:tr>
      <w:tr w:rsidR="00614CE1" w:rsidRPr="00303D76" w14:paraId="5C0C6CB3" w14:textId="77777777" w:rsidTr="00614CE1">
        <w:trPr>
          <w:trHeight w:val="288"/>
        </w:trPr>
        <w:tc>
          <w:tcPr>
            <w:tcW w:w="460" w:type="dxa"/>
            <w:tcBorders>
              <w:top w:val="nil"/>
              <w:left w:val="nil"/>
              <w:bottom w:val="nil"/>
              <w:right w:val="nil"/>
            </w:tcBorders>
            <w:shd w:val="clear" w:color="auto" w:fill="auto"/>
            <w:noWrap/>
            <w:vAlign w:val="bottom"/>
            <w:hideMark/>
          </w:tcPr>
          <w:p w14:paraId="36ABFF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949</w:t>
            </w:r>
          </w:p>
        </w:tc>
        <w:tc>
          <w:tcPr>
            <w:tcW w:w="3380" w:type="dxa"/>
            <w:tcBorders>
              <w:top w:val="nil"/>
              <w:left w:val="nil"/>
              <w:bottom w:val="nil"/>
              <w:right w:val="nil"/>
            </w:tcBorders>
            <w:shd w:val="clear" w:color="000000" w:fill="FFFFFF"/>
            <w:noWrap/>
            <w:vAlign w:val="center"/>
            <w:hideMark/>
          </w:tcPr>
          <w:p w14:paraId="7F7239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15</w:t>
            </w:r>
          </w:p>
        </w:tc>
      </w:tr>
      <w:tr w:rsidR="00614CE1" w:rsidRPr="00303D76" w14:paraId="561269B0" w14:textId="77777777" w:rsidTr="00614CE1">
        <w:trPr>
          <w:trHeight w:val="288"/>
        </w:trPr>
        <w:tc>
          <w:tcPr>
            <w:tcW w:w="460" w:type="dxa"/>
            <w:tcBorders>
              <w:top w:val="nil"/>
              <w:left w:val="nil"/>
              <w:bottom w:val="nil"/>
              <w:right w:val="nil"/>
            </w:tcBorders>
            <w:shd w:val="clear" w:color="auto" w:fill="auto"/>
            <w:noWrap/>
            <w:vAlign w:val="bottom"/>
            <w:hideMark/>
          </w:tcPr>
          <w:p w14:paraId="63B2FE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950</w:t>
            </w:r>
          </w:p>
        </w:tc>
        <w:tc>
          <w:tcPr>
            <w:tcW w:w="3380" w:type="dxa"/>
            <w:tcBorders>
              <w:top w:val="nil"/>
              <w:left w:val="nil"/>
              <w:bottom w:val="nil"/>
              <w:right w:val="nil"/>
            </w:tcBorders>
            <w:shd w:val="clear" w:color="000000" w:fill="FFFFFF"/>
            <w:noWrap/>
            <w:vAlign w:val="center"/>
            <w:hideMark/>
          </w:tcPr>
          <w:p w14:paraId="64D839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16</w:t>
            </w:r>
          </w:p>
        </w:tc>
      </w:tr>
      <w:tr w:rsidR="00614CE1" w:rsidRPr="00303D76" w14:paraId="24EFD796" w14:textId="77777777" w:rsidTr="00614CE1">
        <w:trPr>
          <w:trHeight w:val="288"/>
        </w:trPr>
        <w:tc>
          <w:tcPr>
            <w:tcW w:w="460" w:type="dxa"/>
            <w:tcBorders>
              <w:top w:val="nil"/>
              <w:left w:val="nil"/>
              <w:bottom w:val="nil"/>
              <w:right w:val="nil"/>
            </w:tcBorders>
            <w:shd w:val="clear" w:color="auto" w:fill="auto"/>
            <w:noWrap/>
            <w:vAlign w:val="bottom"/>
            <w:hideMark/>
          </w:tcPr>
          <w:p w14:paraId="1B6D72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951</w:t>
            </w:r>
          </w:p>
        </w:tc>
        <w:tc>
          <w:tcPr>
            <w:tcW w:w="3380" w:type="dxa"/>
            <w:tcBorders>
              <w:top w:val="nil"/>
              <w:left w:val="nil"/>
              <w:bottom w:val="nil"/>
              <w:right w:val="nil"/>
            </w:tcBorders>
            <w:shd w:val="clear" w:color="000000" w:fill="FFFFFF"/>
            <w:noWrap/>
            <w:vAlign w:val="center"/>
            <w:hideMark/>
          </w:tcPr>
          <w:p w14:paraId="50C808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17</w:t>
            </w:r>
          </w:p>
        </w:tc>
      </w:tr>
      <w:tr w:rsidR="00614CE1" w:rsidRPr="00303D76" w14:paraId="55BB0DD1" w14:textId="77777777" w:rsidTr="00614CE1">
        <w:trPr>
          <w:trHeight w:val="288"/>
        </w:trPr>
        <w:tc>
          <w:tcPr>
            <w:tcW w:w="460" w:type="dxa"/>
            <w:tcBorders>
              <w:top w:val="nil"/>
              <w:left w:val="nil"/>
              <w:bottom w:val="nil"/>
              <w:right w:val="nil"/>
            </w:tcBorders>
            <w:shd w:val="clear" w:color="auto" w:fill="auto"/>
            <w:noWrap/>
            <w:vAlign w:val="bottom"/>
            <w:hideMark/>
          </w:tcPr>
          <w:p w14:paraId="202E52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952</w:t>
            </w:r>
          </w:p>
        </w:tc>
        <w:tc>
          <w:tcPr>
            <w:tcW w:w="3380" w:type="dxa"/>
            <w:tcBorders>
              <w:top w:val="nil"/>
              <w:left w:val="nil"/>
              <w:bottom w:val="nil"/>
              <w:right w:val="nil"/>
            </w:tcBorders>
            <w:shd w:val="clear" w:color="000000" w:fill="FFFFFF"/>
            <w:noWrap/>
            <w:vAlign w:val="center"/>
            <w:hideMark/>
          </w:tcPr>
          <w:p w14:paraId="2C1C53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18</w:t>
            </w:r>
          </w:p>
        </w:tc>
      </w:tr>
      <w:tr w:rsidR="00614CE1" w:rsidRPr="00303D76" w14:paraId="58B090CF" w14:textId="77777777" w:rsidTr="00614CE1">
        <w:trPr>
          <w:trHeight w:val="288"/>
        </w:trPr>
        <w:tc>
          <w:tcPr>
            <w:tcW w:w="460" w:type="dxa"/>
            <w:tcBorders>
              <w:top w:val="nil"/>
              <w:left w:val="nil"/>
              <w:bottom w:val="nil"/>
              <w:right w:val="nil"/>
            </w:tcBorders>
            <w:shd w:val="clear" w:color="auto" w:fill="auto"/>
            <w:noWrap/>
            <w:vAlign w:val="bottom"/>
            <w:hideMark/>
          </w:tcPr>
          <w:p w14:paraId="040DE1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953</w:t>
            </w:r>
          </w:p>
        </w:tc>
        <w:tc>
          <w:tcPr>
            <w:tcW w:w="3380" w:type="dxa"/>
            <w:tcBorders>
              <w:top w:val="nil"/>
              <w:left w:val="nil"/>
              <w:bottom w:val="nil"/>
              <w:right w:val="nil"/>
            </w:tcBorders>
            <w:shd w:val="clear" w:color="000000" w:fill="FFFFFF"/>
            <w:noWrap/>
            <w:vAlign w:val="center"/>
            <w:hideMark/>
          </w:tcPr>
          <w:p w14:paraId="23A3A9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19</w:t>
            </w:r>
          </w:p>
        </w:tc>
      </w:tr>
      <w:tr w:rsidR="00614CE1" w:rsidRPr="00303D76" w14:paraId="1CA902EC" w14:textId="77777777" w:rsidTr="00614CE1">
        <w:trPr>
          <w:trHeight w:val="288"/>
        </w:trPr>
        <w:tc>
          <w:tcPr>
            <w:tcW w:w="460" w:type="dxa"/>
            <w:tcBorders>
              <w:top w:val="nil"/>
              <w:left w:val="nil"/>
              <w:bottom w:val="nil"/>
              <w:right w:val="nil"/>
            </w:tcBorders>
            <w:shd w:val="clear" w:color="auto" w:fill="auto"/>
            <w:noWrap/>
            <w:vAlign w:val="bottom"/>
            <w:hideMark/>
          </w:tcPr>
          <w:p w14:paraId="08B03B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954</w:t>
            </w:r>
          </w:p>
        </w:tc>
        <w:tc>
          <w:tcPr>
            <w:tcW w:w="3380" w:type="dxa"/>
            <w:tcBorders>
              <w:top w:val="nil"/>
              <w:left w:val="nil"/>
              <w:bottom w:val="nil"/>
              <w:right w:val="nil"/>
            </w:tcBorders>
            <w:shd w:val="clear" w:color="000000" w:fill="FFFFFF"/>
            <w:noWrap/>
            <w:vAlign w:val="center"/>
            <w:hideMark/>
          </w:tcPr>
          <w:p w14:paraId="6BF7CE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20</w:t>
            </w:r>
          </w:p>
        </w:tc>
      </w:tr>
      <w:tr w:rsidR="00614CE1" w:rsidRPr="00303D76" w14:paraId="60CA370F" w14:textId="77777777" w:rsidTr="00614CE1">
        <w:trPr>
          <w:trHeight w:val="288"/>
        </w:trPr>
        <w:tc>
          <w:tcPr>
            <w:tcW w:w="460" w:type="dxa"/>
            <w:tcBorders>
              <w:top w:val="nil"/>
              <w:left w:val="nil"/>
              <w:bottom w:val="nil"/>
              <w:right w:val="nil"/>
            </w:tcBorders>
            <w:shd w:val="clear" w:color="auto" w:fill="auto"/>
            <w:noWrap/>
            <w:vAlign w:val="bottom"/>
            <w:hideMark/>
          </w:tcPr>
          <w:p w14:paraId="1AE1D9C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955</w:t>
            </w:r>
          </w:p>
        </w:tc>
        <w:tc>
          <w:tcPr>
            <w:tcW w:w="3380" w:type="dxa"/>
            <w:tcBorders>
              <w:top w:val="nil"/>
              <w:left w:val="nil"/>
              <w:bottom w:val="nil"/>
              <w:right w:val="nil"/>
            </w:tcBorders>
            <w:shd w:val="clear" w:color="000000" w:fill="FFFFFF"/>
            <w:noWrap/>
            <w:vAlign w:val="center"/>
            <w:hideMark/>
          </w:tcPr>
          <w:p w14:paraId="656B4F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21</w:t>
            </w:r>
          </w:p>
        </w:tc>
      </w:tr>
      <w:tr w:rsidR="00614CE1" w:rsidRPr="00303D76" w14:paraId="43D371D9" w14:textId="77777777" w:rsidTr="00614CE1">
        <w:trPr>
          <w:trHeight w:val="288"/>
        </w:trPr>
        <w:tc>
          <w:tcPr>
            <w:tcW w:w="460" w:type="dxa"/>
            <w:tcBorders>
              <w:top w:val="nil"/>
              <w:left w:val="nil"/>
              <w:bottom w:val="nil"/>
              <w:right w:val="nil"/>
            </w:tcBorders>
            <w:shd w:val="clear" w:color="auto" w:fill="auto"/>
            <w:noWrap/>
            <w:vAlign w:val="bottom"/>
            <w:hideMark/>
          </w:tcPr>
          <w:p w14:paraId="48AF2A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956</w:t>
            </w:r>
          </w:p>
        </w:tc>
        <w:tc>
          <w:tcPr>
            <w:tcW w:w="3380" w:type="dxa"/>
            <w:tcBorders>
              <w:top w:val="nil"/>
              <w:left w:val="nil"/>
              <w:bottom w:val="nil"/>
              <w:right w:val="nil"/>
            </w:tcBorders>
            <w:shd w:val="clear" w:color="000000" w:fill="FFFFFF"/>
            <w:noWrap/>
            <w:vAlign w:val="center"/>
            <w:hideMark/>
          </w:tcPr>
          <w:p w14:paraId="031125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22</w:t>
            </w:r>
          </w:p>
        </w:tc>
      </w:tr>
      <w:tr w:rsidR="00614CE1" w:rsidRPr="00303D76" w14:paraId="031FBE77" w14:textId="77777777" w:rsidTr="00614CE1">
        <w:trPr>
          <w:trHeight w:val="288"/>
        </w:trPr>
        <w:tc>
          <w:tcPr>
            <w:tcW w:w="460" w:type="dxa"/>
            <w:tcBorders>
              <w:top w:val="nil"/>
              <w:left w:val="nil"/>
              <w:bottom w:val="nil"/>
              <w:right w:val="nil"/>
            </w:tcBorders>
            <w:shd w:val="clear" w:color="auto" w:fill="auto"/>
            <w:noWrap/>
            <w:vAlign w:val="bottom"/>
            <w:hideMark/>
          </w:tcPr>
          <w:p w14:paraId="21C35E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957</w:t>
            </w:r>
          </w:p>
        </w:tc>
        <w:tc>
          <w:tcPr>
            <w:tcW w:w="3380" w:type="dxa"/>
            <w:tcBorders>
              <w:top w:val="nil"/>
              <w:left w:val="nil"/>
              <w:bottom w:val="nil"/>
              <w:right w:val="nil"/>
            </w:tcBorders>
            <w:shd w:val="clear" w:color="000000" w:fill="FFFFFF"/>
            <w:noWrap/>
            <w:vAlign w:val="center"/>
            <w:hideMark/>
          </w:tcPr>
          <w:p w14:paraId="5F0CA4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23</w:t>
            </w:r>
          </w:p>
        </w:tc>
      </w:tr>
      <w:tr w:rsidR="00614CE1" w:rsidRPr="00303D76" w14:paraId="29D55111" w14:textId="77777777" w:rsidTr="00614CE1">
        <w:trPr>
          <w:trHeight w:val="288"/>
        </w:trPr>
        <w:tc>
          <w:tcPr>
            <w:tcW w:w="460" w:type="dxa"/>
            <w:tcBorders>
              <w:top w:val="nil"/>
              <w:left w:val="nil"/>
              <w:bottom w:val="nil"/>
              <w:right w:val="nil"/>
            </w:tcBorders>
            <w:shd w:val="clear" w:color="auto" w:fill="auto"/>
            <w:noWrap/>
            <w:vAlign w:val="bottom"/>
            <w:hideMark/>
          </w:tcPr>
          <w:p w14:paraId="73DA8E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958</w:t>
            </w:r>
          </w:p>
        </w:tc>
        <w:tc>
          <w:tcPr>
            <w:tcW w:w="3380" w:type="dxa"/>
            <w:tcBorders>
              <w:top w:val="nil"/>
              <w:left w:val="nil"/>
              <w:bottom w:val="nil"/>
              <w:right w:val="nil"/>
            </w:tcBorders>
            <w:shd w:val="clear" w:color="000000" w:fill="FFFFFF"/>
            <w:noWrap/>
            <w:vAlign w:val="center"/>
            <w:hideMark/>
          </w:tcPr>
          <w:p w14:paraId="22A187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24</w:t>
            </w:r>
          </w:p>
        </w:tc>
      </w:tr>
      <w:tr w:rsidR="00614CE1" w:rsidRPr="00303D76" w14:paraId="0B557D1A" w14:textId="77777777" w:rsidTr="00614CE1">
        <w:trPr>
          <w:trHeight w:val="288"/>
        </w:trPr>
        <w:tc>
          <w:tcPr>
            <w:tcW w:w="460" w:type="dxa"/>
            <w:tcBorders>
              <w:top w:val="nil"/>
              <w:left w:val="nil"/>
              <w:bottom w:val="nil"/>
              <w:right w:val="nil"/>
            </w:tcBorders>
            <w:shd w:val="clear" w:color="auto" w:fill="auto"/>
            <w:noWrap/>
            <w:vAlign w:val="bottom"/>
            <w:hideMark/>
          </w:tcPr>
          <w:p w14:paraId="7793C5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959</w:t>
            </w:r>
          </w:p>
        </w:tc>
        <w:tc>
          <w:tcPr>
            <w:tcW w:w="3380" w:type="dxa"/>
            <w:tcBorders>
              <w:top w:val="nil"/>
              <w:left w:val="nil"/>
              <w:bottom w:val="nil"/>
              <w:right w:val="nil"/>
            </w:tcBorders>
            <w:shd w:val="clear" w:color="000000" w:fill="FFFFFF"/>
            <w:noWrap/>
            <w:vAlign w:val="center"/>
            <w:hideMark/>
          </w:tcPr>
          <w:p w14:paraId="7B0509C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25</w:t>
            </w:r>
          </w:p>
        </w:tc>
      </w:tr>
      <w:tr w:rsidR="00614CE1" w:rsidRPr="00303D76" w14:paraId="415E25EC" w14:textId="77777777" w:rsidTr="00614CE1">
        <w:trPr>
          <w:trHeight w:val="288"/>
        </w:trPr>
        <w:tc>
          <w:tcPr>
            <w:tcW w:w="460" w:type="dxa"/>
            <w:tcBorders>
              <w:top w:val="nil"/>
              <w:left w:val="nil"/>
              <w:bottom w:val="nil"/>
              <w:right w:val="nil"/>
            </w:tcBorders>
            <w:shd w:val="clear" w:color="auto" w:fill="auto"/>
            <w:noWrap/>
            <w:vAlign w:val="bottom"/>
            <w:hideMark/>
          </w:tcPr>
          <w:p w14:paraId="69AD05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960</w:t>
            </w:r>
          </w:p>
        </w:tc>
        <w:tc>
          <w:tcPr>
            <w:tcW w:w="3380" w:type="dxa"/>
            <w:tcBorders>
              <w:top w:val="nil"/>
              <w:left w:val="nil"/>
              <w:bottom w:val="nil"/>
              <w:right w:val="nil"/>
            </w:tcBorders>
            <w:shd w:val="clear" w:color="000000" w:fill="FFFFFF"/>
            <w:noWrap/>
            <w:vAlign w:val="center"/>
            <w:hideMark/>
          </w:tcPr>
          <w:p w14:paraId="2DB986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26</w:t>
            </w:r>
          </w:p>
        </w:tc>
      </w:tr>
      <w:tr w:rsidR="00614CE1" w:rsidRPr="00303D76" w14:paraId="0D849800" w14:textId="77777777" w:rsidTr="00614CE1">
        <w:trPr>
          <w:trHeight w:val="288"/>
        </w:trPr>
        <w:tc>
          <w:tcPr>
            <w:tcW w:w="460" w:type="dxa"/>
            <w:tcBorders>
              <w:top w:val="nil"/>
              <w:left w:val="nil"/>
              <w:bottom w:val="nil"/>
              <w:right w:val="nil"/>
            </w:tcBorders>
            <w:shd w:val="clear" w:color="auto" w:fill="auto"/>
            <w:noWrap/>
            <w:vAlign w:val="bottom"/>
            <w:hideMark/>
          </w:tcPr>
          <w:p w14:paraId="53E1AE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961</w:t>
            </w:r>
          </w:p>
        </w:tc>
        <w:tc>
          <w:tcPr>
            <w:tcW w:w="3380" w:type="dxa"/>
            <w:tcBorders>
              <w:top w:val="nil"/>
              <w:left w:val="nil"/>
              <w:bottom w:val="nil"/>
              <w:right w:val="nil"/>
            </w:tcBorders>
            <w:shd w:val="clear" w:color="000000" w:fill="FFFFFF"/>
            <w:noWrap/>
            <w:vAlign w:val="center"/>
            <w:hideMark/>
          </w:tcPr>
          <w:p w14:paraId="140136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27</w:t>
            </w:r>
          </w:p>
        </w:tc>
      </w:tr>
      <w:tr w:rsidR="00614CE1" w:rsidRPr="00303D76" w14:paraId="2DEF3025" w14:textId="77777777" w:rsidTr="00614CE1">
        <w:trPr>
          <w:trHeight w:val="288"/>
        </w:trPr>
        <w:tc>
          <w:tcPr>
            <w:tcW w:w="460" w:type="dxa"/>
            <w:tcBorders>
              <w:top w:val="nil"/>
              <w:left w:val="nil"/>
              <w:bottom w:val="nil"/>
              <w:right w:val="nil"/>
            </w:tcBorders>
            <w:shd w:val="clear" w:color="auto" w:fill="auto"/>
            <w:noWrap/>
            <w:vAlign w:val="bottom"/>
            <w:hideMark/>
          </w:tcPr>
          <w:p w14:paraId="32C7FF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962</w:t>
            </w:r>
          </w:p>
        </w:tc>
        <w:tc>
          <w:tcPr>
            <w:tcW w:w="3380" w:type="dxa"/>
            <w:tcBorders>
              <w:top w:val="nil"/>
              <w:left w:val="nil"/>
              <w:bottom w:val="nil"/>
              <w:right w:val="nil"/>
            </w:tcBorders>
            <w:shd w:val="clear" w:color="000000" w:fill="FFFFFF"/>
            <w:noWrap/>
            <w:vAlign w:val="center"/>
            <w:hideMark/>
          </w:tcPr>
          <w:p w14:paraId="3DA996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01</w:t>
            </w:r>
          </w:p>
        </w:tc>
      </w:tr>
      <w:tr w:rsidR="00614CE1" w:rsidRPr="00303D76" w14:paraId="14251DB1" w14:textId="77777777" w:rsidTr="00614CE1">
        <w:trPr>
          <w:trHeight w:val="288"/>
        </w:trPr>
        <w:tc>
          <w:tcPr>
            <w:tcW w:w="460" w:type="dxa"/>
            <w:tcBorders>
              <w:top w:val="nil"/>
              <w:left w:val="nil"/>
              <w:bottom w:val="nil"/>
              <w:right w:val="nil"/>
            </w:tcBorders>
            <w:shd w:val="clear" w:color="auto" w:fill="auto"/>
            <w:noWrap/>
            <w:vAlign w:val="bottom"/>
            <w:hideMark/>
          </w:tcPr>
          <w:p w14:paraId="4C16BB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963</w:t>
            </w:r>
          </w:p>
        </w:tc>
        <w:tc>
          <w:tcPr>
            <w:tcW w:w="3380" w:type="dxa"/>
            <w:tcBorders>
              <w:top w:val="nil"/>
              <w:left w:val="nil"/>
              <w:bottom w:val="nil"/>
              <w:right w:val="nil"/>
            </w:tcBorders>
            <w:shd w:val="clear" w:color="000000" w:fill="FFFFFF"/>
            <w:noWrap/>
            <w:vAlign w:val="center"/>
            <w:hideMark/>
          </w:tcPr>
          <w:p w14:paraId="1F2CC8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02</w:t>
            </w:r>
          </w:p>
        </w:tc>
      </w:tr>
      <w:tr w:rsidR="00614CE1" w:rsidRPr="00303D76" w14:paraId="61D929B6" w14:textId="77777777" w:rsidTr="00614CE1">
        <w:trPr>
          <w:trHeight w:val="288"/>
        </w:trPr>
        <w:tc>
          <w:tcPr>
            <w:tcW w:w="460" w:type="dxa"/>
            <w:tcBorders>
              <w:top w:val="nil"/>
              <w:left w:val="nil"/>
              <w:bottom w:val="nil"/>
              <w:right w:val="nil"/>
            </w:tcBorders>
            <w:shd w:val="clear" w:color="auto" w:fill="auto"/>
            <w:noWrap/>
            <w:vAlign w:val="bottom"/>
            <w:hideMark/>
          </w:tcPr>
          <w:p w14:paraId="6EF0D0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964</w:t>
            </w:r>
          </w:p>
        </w:tc>
        <w:tc>
          <w:tcPr>
            <w:tcW w:w="3380" w:type="dxa"/>
            <w:tcBorders>
              <w:top w:val="nil"/>
              <w:left w:val="nil"/>
              <w:bottom w:val="nil"/>
              <w:right w:val="nil"/>
            </w:tcBorders>
            <w:shd w:val="clear" w:color="000000" w:fill="FFFFFF"/>
            <w:noWrap/>
            <w:vAlign w:val="center"/>
            <w:hideMark/>
          </w:tcPr>
          <w:p w14:paraId="278985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03</w:t>
            </w:r>
          </w:p>
        </w:tc>
      </w:tr>
      <w:tr w:rsidR="00614CE1" w:rsidRPr="00303D76" w14:paraId="7D3E2E0C" w14:textId="77777777" w:rsidTr="00614CE1">
        <w:trPr>
          <w:trHeight w:val="288"/>
        </w:trPr>
        <w:tc>
          <w:tcPr>
            <w:tcW w:w="460" w:type="dxa"/>
            <w:tcBorders>
              <w:top w:val="nil"/>
              <w:left w:val="nil"/>
              <w:bottom w:val="nil"/>
              <w:right w:val="nil"/>
            </w:tcBorders>
            <w:shd w:val="clear" w:color="auto" w:fill="auto"/>
            <w:noWrap/>
            <w:vAlign w:val="bottom"/>
            <w:hideMark/>
          </w:tcPr>
          <w:p w14:paraId="632227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965</w:t>
            </w:r>
          </w:p>
        </w:tc>
        <w:tc>
          <w:tcPr>
            <w:tcW w:w="3380" w:type="dxa"/>
            <w:tcBorders>
              <w:top w:val="nil"/>
              <w:left w:val="nil"/>
              <w:bottom w:val="nil"/>
              <w:right w:val="nil"/>
            </w:tcBorders>
            <w:shd w:val="clear" w:color="000000" w:fill="FFFFFF"/>
            <w:noWrap/>
            <w:vAlign w:val="center"/>
            <w:hideMark/>
          </w:tcPr>
          <w:p w14:paraId="304C615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04</w:t>
            </w:r>
          </w:p>
        </w:tc>
      </w:tr>
      <w:tr w:rsidR="00614CE1" w:rsidRPr="00303D76" w14:paraId="02614DC1" w14:textId="77777777" w:rsidTr="00614CE1">
        <w:trPr>
          <w:trHeight w:val="288"/>
        </w:trPr>
        <w:tc>
          <w:tcPr>
            <w:tcW w:w="460" w:type="dxa"/>
            <w:tcBorders>
              <w:top w:val="nil"/>
              <w:left w:val="nil"/>
              <w:bottom w:val="nil"/>
              <w:right w:val="nil"/>
            </w:tcBorders>
            <w:shd w:val="clear" w:color="auto" w:fill="auto"/>
            <w:noWrap/>
            <w:vAlign w:val="bottom"/>
            <w:hideMark/>
          </w:tcPr>
          <w:p w14:paraId="557989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966</w:t>
            </w:r>
          </w:p>
        </w:tc>
        <w:tc>
          <w:tcPr>
            <w:tcW w:w="3380" w:type="dxa"/>
            <w:tcBorders>
              <w:top w:val="nil"/>
              <w:left w:val="nil"/>
              <w:bottom w:val="nil"/>
              <w:right w:val="nil"/>
            </w:tcBorders>
            <w:shd w:val="clear" w:color="000000" w:fill="FFFFFF"/>
            <w:noWrap/>
            <w:vAlign w:val="center"/>
            <w:hideMark/>
          </w:tcPr>
          <w:p w14:paraId="329B14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05</w:t>
            </w:r>
          </w:p>
        </w:tc>
      </w:tr>
      <w:tr w:rsidR="00614CE1" w:rsidRPr="00303D76" w14:paraId="13FC8E16" w14:textId="77777777" w:rsidTr="00614CE1">
        <w:trPr>
          <w:trHeight w:val="288"/>
        </w:trPr>
        <w:tc>
          <w:tcPr>
            <w:tcW w:w="460" w:type="dxa"/>
            <w:tcBorders>
              <w:top w:val="nil"/>
              <w:left w:val="nil"/>
              <w:bottom w:val="nil"/>
              <w:right w:val="nil"/>
            </w:tcBorders>
            <w:shd w:val="clear" w:color="auto" w:fill="auto"/>
            <w:noWrap/>
            <w:vAlign w:val="bottom"/>
            <w:hideMark/>
          </w:tcPr>
          <w:p w14:paraId="69F084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967</w:t>
            </w:r>
          </w:p>
        </w:tc>
        <w:tc>
          <w:tcPr>
            <w:tcW w:w="3380" w:type="dxa"/>
            <w:tcBorders>
              <w:top w:val="nil"/>
              <w:left w:val="nil"/>
              <w:bottom w:val="nil"/>
              <w:right w:val="nil"/>
            </w:tcBorders>
            <w:shd w:val="clear" w:color="000000" w:fill="FFFFFF"/>
            <w:noWrap/>
            <w:vAlign w:val="center"/>
            <w:hideMark/>
          </w:tcPr>
          <w:p w14:paraId="4B298C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06</w:t>
            </w:r>
          </w:p>
        </w:tc>
      </w:tr>
      <w:tr w:rsidR="00614CE1" w:rsidRPr="00303D76" w14:paraId="0AA5D190" w14:textId="77777777" w:rsidTr="00614CE1">
        <w:trPr>
          <w:trHeight w:val="288"/>
        </w:trPr>
        <w:tc>
          <w:tcPr>
            <w:tcW w:w="460" w:type="dxa"/>
            <w:tcBorders>
              <w:top w:val="nil"/>
              <w:left w:val="nil"/>
              <w:bottom w:val="nil"/>
              <w:right w:val="nil"/>
            </w:tcBorders>
            <w:shd w:val="clear" w:color="auto" w:fill="auto"/>
            <w:noWrap/>
            <w:vAlign w:val="bottom"/>
            <w:hideMark/>
          </w:tcPr>
          <w:p w14:paraId="5AE391B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968</w:t>
            </w:r>
          </w:p>
        </w:tc>
        <w:tc>
          <w:tcPr>
            <w:tcW w:w="3380" w:type="dxa"/>
            <w:tcBorders>
              <w:top w:val="nil"/>
              <w:left w:val="nil"/>
              <w:bottom w:val="nil"/>
              <w:right w:val="nil"/>
            </w:tcBorders>
            <w:shd w:val="clear" w:color="000000" w:fill="FFFFFF"/>
            <w:noWrap/>
            <w:vAlign w:val="center"/>
            <w:hideMark/>
          </w:tcPr>
          <w:p w14:paraId="675A34B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07</w:t>
            </w:r>
          </w:p>
        </w:tc>
      </w:tr>
      <w:tr w:rsidR="00614CE1" w:rsidRPr="00303D76" w14:paraId="0F6863C8" w14:textId="77777777" w:rsidTr="00614CE1">
        <w:trPr>
          <w:trHeight w:val="288"/>
        </w:trPr>
        <w:tc>
          <w:tcPr>
            <w:tcW w:w="460" w:type="dxa"/>
            <w:tcBorders>
              <w:top w:val="nil"/>
              <w:left w:val="nil"/>
              <w:bottom w:val="nil"/>
              <w:right w:val="nil"/>
            </w:tcBorders>
            <w:shd w:val="clear" w:color="auto" w:fill="auto"/>
            <w:noWrap/>
            <w:vAlign w:val="bottom"/>
            <w:hideMark/>
          </w:tcPr>
          <w:p w14:paraId="16653C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969</w:t>
            </w:r>
          </w:p>
        </w:tc>
        <w:tc>
          <w:tcPr>
            <w:tcW w:w="3380" w:type="dxa"/>
            <w:tcBorders>
              <w:top w:val="nil"/>
              <w:left w:val="nil"/>
              <w:bottom w:val="nil"/>
              <w:right w:val="nil"/>
            </w:tcBorders>
            <w:shd w:val="clear" w:color="000000" w:fill="FFFFFF"/>
            <w:noWrap/>
            <w:vAlign w:val="center"/>
            <w:hideMark/>
          </w:tcPr>
          <w:p w14:paraId="44DA8D3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08</w:t>
            </w:r>
          </w:p>
        </w:tc>
      </w:tr>
      <w:tr w:rsidR="00614CE1" w:rsidRPr="00303D76" w14:paraId="59DC2300" w14:textId="77777777" w:rsidTr="00614CE1">
        <w:trPr>
          <w:trHeight w:val="288"/>
        </w:trPr>
        <w:tc>
          <w:tcPr>
            <w:tcW w:w="460" w:type="dxa"/>
            <w:tcBorders>
              <w:top w:val="nil"/>
              <w:left w:val="nil"/>
              <w:bottom w:val="nil"/>
              <w:right w:val="nil"/>
            </w:tcBorders>
            <w:shd w:val="clear" w:color="auto" w:fill="auto"/>
            <w:noWrap/>
            <w:vAlign w:val="bottom"/>
            <w:hideMark/>
          </w:tcPr>
          <w:p w14:paraId="32C899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970</w:t>
            </w:r>
          </w:p>
        </w:tc>
        <w:tc>
          <w:tcPr>
            <w:tcW w:w="3380" w:type="dxa"/>
            <w:tcBorders>
              <w:top w:val="nil"/>
              <w:left w:val="nil"/>
              <w:bottom w:val="nil"/>
              <w:right w:val="nil"/>
            </w:tcBorders>
            <w:shd w:val="clear" w:color="000000" w:fill="FFFFFF"/>
            <w:noWrap/>
            <w:vAlign w:val="center"/>
            <w:hideMark/>
          </w:tcPr>
          <w:p w14:paraId="54ABB2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09</w:t>
            </w:r>
          </w:p>
        </w:tc>
      </w:tr>
      <w:tr w:rsidR="00614CE1" w:rsidRPr="00303D76" w14:paraId="674973E7" w14:textId="77777777" w:rsidTr="00614CE1">
        <w:trPr>
          <w:trHeight w:val="288"/>
        </w:trPr>
        <w:tc>
          <w:tcPr>
            <w:tcW w:w="460" w:type="dxa"/>
            <w:tcBorders>
              <w:top w:val="nil"/>
              <w:left w:val="nil"/>
              <w:bottom w:val="nil"/>
              <w:right w:val="nil"/>
            </w:tcBorders>
            <w:shd w:val="clear" w:color="auto" w:fill="auto"/>
            <w:noWrap/>
            <w:vAlign w:val="bottom"/>
            <w:hideMark/>
          </w:tcPr>
          <w:p w14:paraId="6D37A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971</w:t>
            </w:r>
          </w:p>
        </w:tc>
        <w:tc>
          <w:tcPr>
            <w:tcW w:w="3380" w:type="dxa"/>
            <w:tcBorders>
              <w:top w:val="nil"/>
              <w:left w:val="nil"/>
              <w:bottom w:val="nil"/>
              <w:right w:val="nil"/>
            </w:tcBorders>
            <w:shd w:val="clear" w:color="000000" w:fill="FFFFFF"/>
            <w:noWrap/>
            <w:vAlign w:val="center"/>
            <w:hideMark/>
          </w:tcPr>
          <w:p w14:paraId="0A151E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10</w:t>
            </w:r>
          </w:p>
        </w:tc>
      </w:tr>
      <w:tr w:rsidR="00614CE1" w:rsidRPr="00303D76" w14:paraId="7015DFB2" w14:textId="77777777" w:rsidTr="00614CE1">
        <w:trPr>
          <w:trHeight w:val="288"/>
        </w:trPr>
        <w:tc>
          <w:tcPr>
            <w:tcW w:w="460" w:type="dxa"/>
            <w:tcBorders>
              <w:top w:val="nil"/>
              <w:left w:val="nil"/>
              <w:bottom w:val="nil"/>
              <w:right w:val="nil"/>
            </w:tcBorders>
            <w:shd w:val="clear" w:color="auto" w:fill="auto"/>
            <w:noWrap/>
            <w:vAlign w:val="bottom"/>
            <w:hideMark/>
          </w:tcPr>
          <w:p w14:paraId="07F062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972</w:t>
            </w:r>
          </w:p>
        </w:tc>
        <w:tc>
          <w:tcPr>
            <w:tcW w:w="3380" w:type="dxa"/>
            <w:tcBorders>
              <w:top w:val="nil"/>
              <w:left w:val="nil"/>
              <w:bottom w:val="nil"/>
              <w:right w:val="nil"/>
            </w:tcBorders>
            <w:shd w:val="clear" w:color="000000" w:fill="FFFFFF"/>
            <w:noWrap/>
            <w:vAlign w:val="center"/>
            <w:hideMark/>
          </w:tcPr>
          <w:p w14:paraId="2BEE4D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11</w:t>
            </w:r>
          </w:p>
        </w:tc>
      </w:tr>
      <w:tr w:rsidR="00614CE1" w:rsidRPr="00303D76" w14:paraId="42E07F69" w14:textId="77777777" w:rsidTr="00614CE1">
        <w:trPr>
          <w:trHeight w:val="288"/>
        </w:trPr>
        <w:tc>
          <w:tcPr>
            <w:tcW w:w="460" w:type="dxa"/>
            <w:tcBorders>
              <w:top w:val="nil"/>
              <w:left w:val="nil"/>
              <w:bottom w:val="nil"/>
              <w:right w:val="nil"/>
            </w:tcBorders>
            <w:shd w:val="clear" w:color="auto" w:fill="auto"/>
            <w:noWrap/>
            <w:vAlign w:val="bottom"/>
            <w:hideMark/>
          </w:tcPr>
          <w:p w14:paraId="123394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973</w:t>
            </w:r>
          </w:p>
        </w:tc>
        <w:tc>
          <w:tcPr>
            <w:tcW w:w="3380" w:type="dxa"/>
            <w:tcBorders>
              <w:top w:val="nil"/>
              <w:left w:val="nil"/>
              <w:bottom w:val="nil"/>
              <w:right w:val="nil"/>
            </w:tcBorders>
            <w:shd w:val="clear" w:color="000000" w:fill="FFFFFF"/>
            <w:noWrap/>
            <w:vAlign w:val="center"/>
            <w:hideMark/>
          </w:tcPr>
          <w:p w14:paraId="5FE3D7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12</w:t>
            </w:r>
          </w:p>
        </w:tc>
      </w:tr>
      <w:tr w:rsidR="00614CE1" w:rsidRPr="00303D76" w14:paraId="4A138E94" w14:textId="77777777" w:rsidTr="00614CE1">
        <w:trPr>
          <w:trHeight w:val="288"/>
        </w:trPr>
        <w:tc>
          <w:tcPr>
            <w:tcW w:w="460" w:type="dxa"/>
            <w:tcBorders>
              <w:top w:val="nil"/>
              <w:left w:val="nil"/>
              <w:bottom w:val="nil"/>
              <w:right w:val="nil"/>
            </w:tcBorders>
            <w:shd w:val="clear" w:color="auto" w:fill="auto"/>
            <w:noWrap/>
            <w:vAlign w:val="bottom"/>
            <w:hideMark/>
          </w:tcPr>
          <w:p w14:paraId="3984BB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974</w:t>
            </w:r>
          </w:p>
        </w:tc>
        <w:tc>
          <w:tcPr>
            <w:tcW w:w="3380" w:type="dxa"/>
            <w:tcBorders>
              <w:top w:val="nil"/>
              <w:left w:val="nil"/>
              <w:bottom w:val="nil"/>
              <w:right w:val="nil"/>
            </w:tcBorders>
            <w:shd w:val="clear" w:color="000000" w:fill="FFFFFF"/>
            <w:noWrap/>
            <w:vAlign w:val="center"/>
            <w:hideMark/>
          </w:tcPr>
          <w:p w14:paraId="3426A8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13</w:t>
            </w:r>
          </w:p>
        </w:tc>
      </w:tr>
      <w:tr w:rsidR="00614CE1" w:rsidRPr="00303D76" w14:paraId="0B8A34D3" w14:textId="77777777" w:rsidTr="00614CE1">
        <w:trPr>
          <w:trHeight w:val="288"/>
        </w:trPr>
        <w:tc>
          <w:tcPr>
            <w:tcW w:w="460" w:type="dxa"/>
            <w:tcBorders>
              <w:top w:val="nil"/>
              <w:left w:val="nil"/>
              <w:bottom w:val="nil"/>
              <w:right w:val="nil"/>
            </w:tcBorders>
            <w:shd w:val="clear" w:color="auto" w:fill="auto"/>
            <w:noWrap/>
            <w:vAlign w:val="bottom"/>
            <w:hideMark/>
          </w:tcPr>
          <w:p w14:paraId="6B51A0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975</w:t>
            </w:r>
          </w:p>
        </w:tc>
        <w:tc>
          <w:tcPr>
            <w:tcW w:w="3380" w:type="dxa"/>
            <w:tcBorders>
              <w:top w:val="nil"/>
              <w:left w:val="nil"/>
              <w:bottom w:val="nil"/>
              <w:right w:val="nil"/>
            </w:tcBorders>
            <w:shd w:val="clear" w:color="000000" w:fill="FFFFFF"/>
            <w:noWrap/>
            <w:vAlign w:val="center"/>
            <w:hideMark/>
          </w:tcPr>
          <w:p w14:paraId="357CB0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14</w:t>
            </w:r>
          </w:p>
        </w:tc>
      </w:tr>
      <w:tr w:rsidR="00614CE1" w:rsidRPr="00303D76" w14:paraId="0B4A276F" w14:textId="77777777" w:rsidTr="00614CE1">
        <w:trPr>
          <w:trHeight w:val="288"/>
        </w:trPr>
        <w:tc>
          <w:tcPr>
            <w:tcW w:w="460" w:type="dxa"/>
            <w:tcBorders>
              <w:top w:val="nil"/>
              <w:left w:val="nil"/>
              <w:bottom w:val="nil"/>
              <w:right w:val="nil"/>
            </w:tcBorders>
            <w:shd w:val="clear" w:color="auto" w:fill="auto"/>
            <w:noWrap/>
            <w:vAlign w:val="bottom"/>
            <w:hideMark/>
          </w:tcPr>
          <w:p w14:paraId="50193E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976</w:t>
            </w:r>
          </w:p>
        </w:tc>
        <w:tc>
          <w:tcPr>
            <w:tcW w:w="3380" w:type="dxa"/>
            <w:tcBorders>
              <w:top w:val="nil"/>
              <w:left w:val="nil"/>
              <w:bottom w:val="nil"/>
              <w:right w:val="nil"/>
            </w:tcBorders>
            <w:shd w:val="clear" w:color="000000" w:fill="FFFFFF"/>
            <w:noWrap/>
            <w:vAlign w:val="center"/>
            <w:hideMark/>
          </w:tcPr>
          <w:p w14:paraId="738333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15</w:t>
            </w:r>
          </w:p>
        </w:tc>
      </w:tr>
      <w:tr w:rsidR="00614CE1" w:rsidRPr="00303D76" w14:paraId="0591A9C5" w14:textId="77777777" w:rsidTr="00614CE1">
        <w:trPr>
          <w:trHeight w:val="288"/>
        </w:trPr>
        <w:tc>
          <w:tcPr>
            <w:tcW w:w="460" w:type="dxa"/>
            <w:tcBorders>
              <w:top w:val="nil"/>
              <w:left w:val="nil"/>
              <w:bottom w:val="nil"/>
              <w:right w:val="nil"/>
            </w:tcBorders>
            <w:shd w:val="clear" w:color="auto" w:fill="auto"/>
            <w:noWrap/>
            <w:vAlign w:val="bottom"/>
            <w:hideMark/>
          </w:tcPr>
          <w:p w14:paraId="36D779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977</w:t>
            </w:r>
          </w:p>
        </w:tc>
        <w:tc>
          <w:tcPr>
            <w:tcW w:w="3380" w:type="dxa"/>
            <w:tcBorders>
              <w:top w:val="nil"/>
              <w:left w:val="nil"/>
              <w:bottom w:val="nil"/>
              <w:right w:val="nil"/>
            </w:tcBorders>
            <w:shd w:val="clear" w:color="000000" w:fill="FFFFFF"/>
            <w:noWrap/>
            <w:vAlign w:val="center"/>
            <w:hideMark/>
          </w:tcPr>
          <w:p w14:paraId="035597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16</w:t>
            </w:r>
          </w:p>
        </w:tc>
      </w:tr>
      <w:tr w:rsidR="00614CE1" w:rsidRPr="00303D76" w14:paraId="35D89C26" w14:textId="77777777" w:rsidTr="00614CE1">
        <w:trPr>
          <w:trHeight w:val="288"/>
        </w:trPr>
        <w:tc>
          <w:tcPr>
            <w:tcW w:w="460" w:type="dxa"/>
            <w:tcBorders>
              <w:top w:val="nil"/>
              <w:left w:val="nil"/>
              <w:bottom w:val="nil"/>
              <w:right w:val="nil"/>
            </w:tcBorders>
            <w:shd w:val="clear" w:color="auto" w:fill="auto"/>
            <w:noWrap/>
            <w:vAlign w:val="bottom"/>
            <w:hideMark/>
          </w:tcPr>
          <w:p w14:paraId="402A93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978</w:t>
            </w:r>
          </w:p>
        </w:tc>
        <w:tc>
          <w:tcPr>
            <w:tcW w:w="3380" w:type="dxa"/>
            <w:tcBorders>
              <w:top w:val="nil"/>
              <w:left w:val="nil"/>
              <w:bottom w:val="nil"/>
              <w:right w:val="nil"/>
            </w:tcBorders>
            <w:shd w:val="clear" w:color="000000" w:fill="FFFFFF"/>
            <w:noWrap/>
            <w:vAlign w:val="center"/>
            <w:hideMark/>
          </w:tcPr>
          <w:p w14:paraId="3C62D02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17</w:t>
            </w:r>
          </w:p>
        </w:tc>
      </w:tr>
      <w:tr w:rsidR="00614CE1" w:rsidRPr="00303D76" w14:paraId="563AF991" w14:textId="77777777" w:rsidTr="00614CE1">
        <w:trPr>
          <w:trHeight w:val="288"/>
        </w:trPr>
        <w:tc>
          <w:tcPr>
            <w:tcW w:w="460" w:type="dxa"/>
            <w:tcBorders>
              <w:top w:val="nil"/>
              <w:left w:val="nil"/>
              <w:bottom w:val="nil"/>
              <w:right w:val="nil"/>
            </w:tcBorders>
            <w:shd w:val="clear" w:color="auto" w:fill="auto"/>
            <w:noWrap/>
            <w:vAlign w:val="bottom"/>
            <w:hideMark/>
          </w:tcPr>
          <w:p w14:paraId="51EB1C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979</w:t>
            </w:r>
          </w:p>
        </w:tc>
        <w:tc>
          <w:tcPr>
            <w:tcW w:w="3380" w:type="dxa"/>
            <w:tcBorders>
              <w:top w:val="nil"/>
              <w:left w:val="nil"/>
              <w:bottom w:val="nil"/>
              <w:right w:val="nil"/>
            </w:tcBorders>
            <w:shd w:val="clear" w:color="000000" w:fill="FFFFFF"/>
            <w:noWrap/>
            <w:vAlign w:val="center"/>
            <w:hideMark/>
          </w:tcPr>
          <w:p w14:paraId="43BD74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18</w:t>
            </w:r>
          </w:p>
        </w:tc>
      </w:tr>
      <w:tr w:rsidR="00614CE1" w:rsidRPr="00303D76" w14:paraId="69201440" w14:textId="77777777" w:rsidTr="00614CE1">
        <w:trPr>
          <w:trHeight w:val="288"/>
        </w:trPr>
        <w:tc>
          <w:tcPr>
            <w:tcW w:w="460" w:type="dxa"/>
            <w:tcBorders>
              <w:top w:val="nil"/>
              <w:left w:val="nil"/>
              <w:bottom w:val="nil"/>
              <w:right w:val="nil"/>
            </w:tcBorders>
            <w:shd w:val="clear" w:color="auto" w:fill="auto"/>
            <w:noWrap/>
            <w:vAlign w:val="bottom"/>
            <w:hideMark/>
          </w:tcPr>
          <w:p w14:paraId="2F8511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980</w:t>
            </w:r>
          </w:p>
        </w:tc>
        <w:tc>
          <w:tcPr>
            <w:tcW w:w="3380" w:type="dxa"/>
            <w:tcBorders>
              <w:top w:val="nil"/>
              <w:left w:val="nil"/>
              <w:bottom w:val="nil"/>
              <w:right w:val="nil"/>
            </w:tcBorders>
            <w:shd w:val="clear" w:color="000000" w:fill="FFFFFF"/>
            <w:noWrap/>
            <w:vAlign w:val="center"/>
            <w:hideMark/>
          </w:tcPr>
          <w:p w14:paraId="1EF2F14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19</w:t>
            </w:r>
          </w:p>
        </w:tc>
      </w:tr>
      <w:tr w:rsidR="00614CE1" w:rsidRPr="00303D76" w14:paraId="2B5F9F93" w14:textId="77777777" w:rsidTr="00614CE1">
        <w:trPr>
          <w:trHeight w:val="288"/>
        </w:trPr>
        <w:tc>
          <w:tcPr>
            <w:tcW w:w="460" w:type="dxa"/>
            <w:tcBorders>
              <w:top w:val="nil"/>
              <w:left w:val="nil"/>
              <w:bottom w:val="nil"/>
              <w:right w:val="nil"/>
            </w:tcBorders>
            <w:shd w:val="clear" w:color="auto" w:fill="auto"/>
            <w:noWrap/>
            <w:vAlign w:val="bottom"/>
            <w:hideMark/>
          </w:tcPr>
          <w:p w14:paraId="0EB5D0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981</w:t>
            </w:r>
          </w:p>
        </w:tc>
        <w:tc>
          <w:tcPr>
            <w:tcW w:w="3380" w:type="dxa"/>
            <w:tcBorders>
              <w:top w:val="nil"/>
              <w:left w:val="nil"/>
              <w:bottom w:val="nil"/>
              <w:right w:val="nil"/>
            </w:tcBorders>
            <w:shd w:val="clear" w:color="000000" w:fill="FFFFFF"/>
            <w:noWrap/>
            <w:vAlign w:val="center"/>
            <w:hideMark/>
          </w:tcPr>
          <w:p w14:paraId="6FFBD6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20</w:t>
            </w:r>
          </w:p>
        </w:tc>
      </w:tr>
      <w:tr w:rsidR="00614CE1" w:rsidRPr="00303D76" w14:paraId="1747FF82" w14:textId="77777777" w:rsidTr="00614CE1">
        <w:trPr>
          <w:trHeight w:val="288"/>
        </w:trPr>
        <w:tc>
          <w:tcPr>
            <w:tcW w:w="460" w:type="dxa"/>
            <w:tcBorders>
              <w:top w:val="nil"/>
              <w:left w:val="nil"/>
              <w:bottom w:val="nil"/>
              <w:right w:val="nil"/>
            </w:tcBorders>
            <w:shd w:val="clear" w:color="auto" w:fill="auto"/>
            <w:noWrap/>
            <w:vAlign w:val="bottom"/>
            <w:hideMark/>
          </w:tcPr>
          <w:p w14:paraId="0E7986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982</w:t>
            </w:r>
          </w:p>
        </w:tc>
        <w:tc>
          <w:tcPr>
            <w:tcW w:w="3380" w:type="dxa"/>
            <w:tcBorders>
              <w:top w:val="nil"/>
              <w:left w:val="nil"/>
              <w:bottom w:val="nil"/>
              <w:right w:val="nil"/>
            </w:tcBorders>
            <w:shd w:val="clear" w:color="000000" w:fill="FFFFFF"/>
            <w:noWrap/>
            <w:vAlign w:val="center"/>
            <w:hideMark/>
          </w:tcPr>
          <w:p w14:paraId="671B24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21</w:t>
            </w:r>
          </w:p>
        </w:tc>
      </w:tr>
      <w:tr w:rsidR="00614CE1" w:rsidRPr="00303D76" w14:paraId="48257A04" w14:textId="77777777" w:rsidTr="00614CE1">
        <w:trPr>
          <w:trHeight w:val="288"/>
        </w:trPr>
        <w:tc>
          <w:tcPr>
            <w:tcW w:w="460" w:type="dxa"/>
            <w:tcBorders>
              <w:top w:val="nil"/>
              <w:left w:val="nil"/>
              <w:bottom w:val="nil"/>
              <w:right w:val="nil"/>
            </w:tcBorders>
            <w:shd w:val="clear" w:color="auto" w:fill="auto"/>
            <w:noWrap/>
            <w:vAlign w:val="bottom"/>
            <w:hideMark/>
          </w:tcPr>
          <w:p w14:paraId="4021EF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983</w:t>
            </w:r>
          </w:p>
        </w:tc>
        <w:tc>
          <w:tcPr>
            <w:tcW w:w="3380" w:type="dxa"/>
            <w:tcBorders>
              <w:top w:val="nil"/>
              <w:left w:val="nil"/>
              <w:bottom w:val="nil"/>
              <w:right w:val="nil"/>
            </w:tcBorders>
            <w:shd w:val="clear" w:color="000000" w:fill="FFFFFF"/>
            <w:noWrap/>
            <w:vAlign w:val="center"/>
            <w:hideMark/>
          </w:tcPr>
          <w:p w14:paraId="70E624F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01</w:t>
            </w:r>
          </w:p>
        </w:tc>
      </w:tr>
      <w:tr w:rsidR="00614CE1" w:rsidRPr="00303D76" w14:paraId="04CC84B1" w14:textId="77777777" w:rsidTr="00614CE1">
        <w:trPr>
          <w:trHeight w:val="288"/>
        </w:trPr>
        <w:tc>
          <w:tcPr>
            <w:tcW w:w="460" w:type="dxa"/>
            <w:tcBorders>
              <w:top w:val="nil"/>
              <w:left w:val="nil"/>
              <w:bottom w:val="nil"/>
              <w:right w:val="nil"/>
            </w:tcBorders>
            <w:shd w:val="clear" w:color="auto" w:fill="auto"/>
            <w:noWrap/>
            <w:vAlign w:val="bottom"/>
            <w:hideMark/>
          </w:tcPr>
          <w:p w14:paraId="60C6B4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984</w:t>
            </w:r>
          </w:p>
        </w:tc>
        <w:tc>
          <w:tcPr>
            <w:tcW w:w="3380" w:type="dxa"/>
            <w:tcBorders>
              <w:top w:val="nil"/>
              <w:left w:val="nil"/>
              <w:bottom w:val="nil"/>
              <w:right w:val="nil"/>
            </w:tcBorders>
            <w:shd w:val="clear" w:color="000000" w:fill="FFFFFF"/>
            <w:noWrap/>
            <w:vAlign w:val="center"/>
            <w:hideMark/>
          </w:tcPr>
          <w:p w14:paraId="41FC3D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02</w:t>
            </w:r>
          </w:p>
        </w:tc>
      </w:tr>
      <w:tr w:rsidR="00614CE1" w:rsidRPr="00303D76" w14:paraId="172A18C6" w14:textId="77777777" w:rsidTr="00614CE1">
        <w:trPr>
          <w:trHeight w:val="288"/>
        </w:trPr>
        <w:tc>
          <w:tcPr>
            <w:tcW w:w="460" w:type="dxa"/>
            <w:tcBorders>
              <w:top w:val="nil"/>
              <w:left w:val="nil"/>
              <w:bottom w:val="nil"/>
              <w:right w:val="nil"/>
            </w:tcBorders>
            <w:shd w:val="clear" w:color="auto" w:fill="auto"/>
            <w:noWrap/>
            <w:vAlign w:val="bottom"/>
            <w:hideMark/>
          </w:tcPr>
          <w:p w14:paraId="350B3F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985</w:t>
            </w:r>
          </w:p>
        </w:tc>
        <w:tc>
          <w:tcPr>
            <w:tcW w:w="3380" w:type="dxa"/>
            <w:tcBorders>
              <w:top w:val="nil"/>
              <w:left w:val="nil"/>
              <w:bottom w:val="nil"/>
              <w:right w:val="nil"/>
            </w:tcBorders>
            <w:shd w:val="clear" w:color="000000" w:fill="FFFFFF"/>
            <w:noWrap/>
            <w:vAlign w:val="center"/>
            <w:hideMark/>
          </w:tcPr>
          <w:p w14:paraId="0B9CBD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03</w:t>
            </w:r>
          </w:p>
        </w:tc>
      </w:tr>
      <w:tr w:rsidR="00614CE1" w:rsidRPr="00303D76" w14:paraId="7ADA76AF" w14:textId="77777777" w:rsidTr="00614CE1">
        <w:trPr>
          <w:trHeight w:val="288"/>
        </w:trPr>
        <w:tc>
          <w:tcPr>
            <w:tcW w:w="460" w:type="dxa"/>
            <w:tcBorders>
              <w:top w:val="nil"/>
              <w:left w:val="nil"/>
              <w:bottom w:val="nil"/>
              <w:right w:val="nil"/>
            </w:tcBorders>
            <w:shd w:val="clear" w:color="auto" w:fill="auto"/>
            <w:noWrap/>
            <w:vAlign w:val="bottom"/>
            <w:hideMark/>
          </w:tcPr>
          <w:p w14:paraId="450519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986</w:t>
            </w:r>
          </w:p>
        </w:tc>
        <w:tc>
          <w:tcPr>
            <w:tcW w:w="3380" w:type="dxa"/>
            <w:tcBorders>
              <w:top w:val="nil"/>
              <w:left w:val="nil"/>
              <w:bottom w:val="nil"/>
              <w:right w:val="nil"/>
            </w:tcBorders>
            <w:shd w:val="clear" w:color="000000" w:fill="FFFFFF"/>
            <w:noWrap/>
            <w:vAlign w:val="center"/>
            <w:hideMark/>
          </w:tcPr>
          <w:p w14:paraId="6FAA7F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04</w:t>
            </w:r>
          </w:p>
        </w:tc>
      </w:tr>
      <w:tr w:rsidR="00614CE1" w:rsidRPr="00303D76" w14:paraId="199F159E" w14:textId="77777777" w:rsidTr="00614CE1">
        <w:trPr>
          <w:trHeight w:val="288"/>
        </w:trPr>
        <w:tc>
          <w:tcPr>
            <w:tcW w:w="460" w:type="dxa"/>
            <w:tcBorders>
              <w:top w:val="nil"/>
              <w:left w:val="nil"/>
              <w:bottom w:val="nil"/>
              <w:right w:val="nil"/>
            </w:tcBorders>
            <w:shd w:val="clear" w:color="auto" w:fill="auto"/>
            <w:noWrap/>
            <w:vAlign w:val="bottom"/>
            <w:hideMark/>
          </w:tcPr>
          <w:p w14:paraId="2A0815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987</w:t>
            </w:r>
          </w:p>
        </w:tc>
        <w:tc>
          <w:tcPr>
            <w:tcW w:w="3380" w:type="dxa"/>
            <w:tcBorders>
              <w:top w:val="nil"/>
              <w:left w:val="nil"/>
              <w:bottom w:val="nil"/>
              <w:right w:val="nil"/>
            </w:tcBorders>
            <w:shd w:val="clear" w:color="000000" w:fill="FFFFFF"/>
            <w:noWrap/>
            <w:vAlign w:val="center"/>
            <w:hideMark/>
          </w:tcPr>
          <w:p w14:paraId="134002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05</w:t>
            </w:r>
          </w:p>
        </w:tc>
      </w:tr>
      <w:tr w:rsidR="00614CE1" w:rsidRPr="00303D76" w14:paraId="259CADDA" w14:textId="77777777" w:rsidTr="00614CE1">
        <w:trPr>
          <w:trHeight w:val="288"/>
        </w:trPr>
        <w:tc>
          <w:tcPr>
            <w:tcW w:w="460" w:type="dxa"/>
            <w:tcBorders>
              <w:top w:val="nil"/>
              <w:left w:val="nil"/>
              <w:bottom w:val="nil"/>
              <w:right w:val="nil"/>
            </w:tcBorders>
            <w:shd w:val="clear" w:color="auto" w:fill="auto"/>
            <w:noWrap/>
            <w:vAlign w:val="bottom"/>
            <w:hideMark/>
          </w:tcPr>
          <w:p w14:paraId="070D0F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988</w:t>
            </w:r>
          </w:p>
        </w:tc>
        <w:tc>
          <w:tcPr>
            <w:tcW w:w="3380" w:type="dxa"/>
            <w:tcBorders>
              <w:top w:val="nil"/>
              <w:left w:val="nil"/>
              <w:bottom w:val="nil"/>
              <w:right w:val="nil"/>
            </w:tcBorders>
            <w:shd w:val="clear" w:color="000000" w:fill="FFFFFF"/>
            <w:noWrap/>
            <w:vAlign w:val="center"/>
            <w:hideMark/>
          </w:tcPr>
          <w:p w14:paraId="1B18E8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06</w:t>
            </w:r>
          </w:p>
        </w:tc>
      </w:tr>
      <w:tr w:rsidR="00614CE1" w:rsidRPr="00303D76" w14:paraId="10BAC25B" w14:textId="77777777" w:rsidTr="00614CE1">
        <w:trPr>
          <w:trHeight w:val="288"/>
        </w:trPr>
        <w:tc>
          <w:tcPr>
            <w:tcW w:w="460" w:type="dxa"/>
            <w:tcBorders>
              <w:top w:val="nil"/>
              <w:left w:val="nil"/>
              <w:bottom w:val="nil"/>
              <w:right w:val="nil"/>
            </w:tcBorders>
            <w:shd w:val="clear" w:color="auto" w:fill="auto"/>
            <w:noWrap/>
            <w:vAlign w:val="bottom"/>
            <w:hideMark/>
          </w:tcPr>
          <w:p w14:paraId="06C649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989</w:t>
            </w:r>
          </w:p>
        </w:tc>
        <w:tc>
          <w:tcPr>
            <w:tcW w:w="3380" w:type="dxa"/>
            <w:tcBorders>
              <w:top w:val="nil"/>
              <w:left w:val="nil"/>
              <w:bottom w:val="nil"/>
              <w:right w:val="nil"/>
            </w:tcBorders>
            <w:shd w:val="clear" w:color="000000" w:fill="FFFFFF"/>
            <w:noWrap/>
            <w:vAlign w:val="center"/>
            <w:hideMark/>
          </w:tcPr>
          <w:p w14:paraId="000D13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07</w:t>
            </w:r>
          </w:p>
        </w:tc>
      </w:tr>
      <w:tr w:rsidR="00614CE1" w:rsidRPr="00303D76" w14:paraId="71C531EA" w14:textId="77777777" w:rsidTr="00614CE1">
        <w:trPr>
          <w:trHeight w:val="288"/>
        </w:trPr>
        <w:tc>
          <w:tcPr>
            <w:tcW w:w="460" w:type="dxa"/>
            <w:tcBorders>
              <w:top w:val="nil"/>
              <w:left w:val="nil"/>
              <w:bottom w:val="nil"/>
              <w:right w:val="nil"/>
            </w:tcBorders>
            <w:shd w:val="clear" w:color="auto" w:fill="auto"/>
            <w:noWrap/>
            <w:vAlign w:val="bottom"/>
            <w:hideMark/>
          </w:tcPr>
          <w:p w14:paraId="67BED3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990</w:t>
            </w:r>
          </w:p>
        </w:tc>
        <w:tc>
          <w:tcPr>
            <w:tcW w:w="3380" w:type="dxa"/>
            <w:tcBorders>
              <w:top w:val="nil"/>
              <w:left w:val="nil"/>
              <w:bottom w:val="nil"/>
              <w:right w:val="nil"/>
            </w:tcBorders>
            <w:shd w:val="clear" w:color="000000" w:fill="FFFFFF"/>
            <w:noWrap/>
            <w:vAlign w:val="center"/>
            <w:hideMark/>
          </w:tcPr>
          <w:p w14:paraId="1EBA727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08</w:t>
            </w:r>
          </w:p>
        </w:tc>
      </w:tr>
      <w:tr w:rsidR="00614CE1" w:rsidRPr="00303D76" w14:paraId="15D8274A" w14:textId="77777777" w:rsidTr="00614CE1">
        <w:trPr>
          <w:trHeight w:val="288"/>
        </w:trPr>
        <w:tc>
          <w:tcPr>
            <w:tcW w:w="460" w:type="dxa"/>
            <w:tcBorders>
              <w:top w:val="nil"/>
              <w:left w:val="nil"/>
              <w:bottom w:val="nil"/>
              <w:right w:val="nil"/>
            </w:tcBorders>
            <w:shd w:val="clear" w:color="auto" w:fill="auto"/>
            <w:noWrap/>
            <w:vAlign w:val="bottom"/>
            <w:hideMark/>
          </w:tcPr>
          <w:p w14:paraId="3518C8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991</w:t>
            </w:r>
          </w:p>
        </w:tc>
        <w:tc>
          <w:tcPr>
            <w:tcW w:w="3380" w:type="dxa"/>
            <w:tcBorders>
              <w:top w:val="nil"/>
              <w:left w:val="nil"/>
              <w:bottom w:val="nil"/>
              <w:right w:val="nil"/>
            </w:tcBorders>
            <w:shd w:val="clear" w:color="000000" w:fill="FFFFFF"/>
            <w:noWrap/>
            <w:vAlign w:val="center"/>
            <w:hideMark/>
          </w:tcPr>
          <w:p w14:paraId="12C4756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09</w:t>
            </w:r>
          </w:p>
        </w:tc>
      </w:tr>
      <w:tr w:rsidR="00614CE1" w:rsidRPr="00303D76" w14:paraId="687555DF" w14:textId="77777777" w:rsidTr="00614CE1">
        <w:trPr>
          <w:trHeight w:val="288"/>
        </w:trPr>
        <w:tc>
          <w:tcPr>
            <w:tcW w:w="460" w:type="dxa"/>
            <w:tcBorders>
              <w:top w:val="nil"/>
              <w:left w:val="nil"/>
              <w:bottom w:val="nil"/>
              <w:right w:val="nil"/>
            </w:tcBorders>
            <w:shd w:val="clear" w:color="auto" w:fill="auto"/>
            <w:noWrap/>
            <w:vAlign w:val="bottom"/>
            <w:hideMark/>
          </w:tcPr>
          <w:p w14:paraId="206810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992</w:t>
            </w:r>
          </w:p>
        </w:tc>
        <w:tc>
          <w:tcPr>
            <w:tcW w:w="3380" w:type="dxa"/>
            <w:tcBorders>
              <w:top w:val="nil"/>
              <w:left w:val="nil"/>
              <w:bottom w:val="nil"/>
              <w:right w:val="nil"/>
            </w:tcBorders>
            <w:shd w:val="clear" w:color="000000" w:fill="FFFFFF"/>
            <w:noWrap/>
            <w:vAlign w:val="center"/>
            <w:hideMark/>
          </w:tcPr>
          <w:p w14:paraId="535E6C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10</w:t>
            </w:r>
          </w:p>
        </w:tc>
      </w:tr>
      <w:tr w:rsidR="00614CE1" w:rsidRPr="00303D76" w14:paraId="6951D8D2" w14:textId="77777777" w:rsidTr="00614CE1">
        <w:trPr>
          <w:trHeight w:val="288"/>
        </w:trPr>
        <w:tc>
          <w:tcPr>
            <w:tcW w:w="460" w:type="dxa"/>
            <w:tcBorders>
              <w:top w:val="nil"/>
              <w:left w:val="nil"/>
              <w:bottom w:val="nil"/>
              <w:right w:val="nil"/>
            </w:tcBorders>
            <w:shd w:val="clear" w:color="auto" w:fill="auto"/>
            <w:noWrap/>
            <w:vAlign w:val="bottom"/>
            <w:hideMark/>
          </w:tcPr>
          <w:p w14:paraId="786C31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993</w:t>
            </w:r>
          </w:p>
        </w:tc>
        <w:tc>
          <w:tcPr>
            <w:tcW w:w="3380" w:type="dxa"/>
            <w:tcBorders>
              <w:top w:val="nil"/>
              <w:left w:val="nil"/>
              <w:bottom w:val="nil"/>
              <w:right w:val="nil"/>
            </w:tcBorders>
            <w:shd w:val="clear" w:color="000000" w:fill="FFFFFF"/>
            <w:noWrap/>
            <w:vAlign w:val="center"/>
            <w:hideMark/>
          </w:tcPr>
          <w:p w14:paraId="69A13A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11</w:t>
            </w:r>
          </w:p>
        </w:tc>
      </w:tr>
      <w:tr w:rsidR="00614CE1" w:rsidRPr="00303D76" w14:paraId="00445917" w14:textId="77777777" w:rsidTr="00614CE1">
        <w:trPr>
          <w:trHeight w:val="288"/>
        </w:trPr>
        <w:tc>
          <w:tcPr>
            <w:tcW w:w="460" w:type="dxa"/>
            <w:tcBorders>
              <w:top w:val="nil"/>
              <w:left w:val="nil"/>
              <w:bottom w:val="nil"/>
              <w:right w:val="nil"/>
            </w:tcBorders>
            <w:shd w:val="clear" w:color="auto" w:fill="auto"/>
            <w:noWrap/>
            <w:vAlign w:val="bottom"/>
            <w:hideMark/>
          </w:tcPr>
          <w:p w14:paraId="03F7D6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994</w:t>
            </w:r>
          </w:p>
        </w:tc>
        <w:tc>
          <w:tcPr>
            <w:tcW w:w="3380" w:type="dxa"/>
            <w:tcBorders>
              <w:top w:val="nil"/>
              <w:left w:val="nil"/>
              <w:bottom w:val="nil"/>
              <w:right w:val="nil"/>
            </w:tcBorders>
            <w:shd w:val="clear" w:color="000000" w:fill="FFFFFF"/>
            <w:noWrap/>
            <w:vAlign w:val="center"/>
            <w:hideMark/>
          </w:tcPr>
          <w:p w14:paraId="55FDAF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12</w:t>
            </w:r>
          </w:p>
        </w:tc>
      </w:tr>
      <w:tr w:rsidR="00614CE1" w:rsidRPr="00303D76" w14:paraId="21EF10F2" w14:textId="77777777" w:rsidTr="00614CE1">
        <w:trPr>
          <w:trHeight w:val="288"/>
        </w:trPr>
        <w:tc>
          <w:tcPr>
            <w:tcW w:w="460" w:type="dxa"/>
            <w:tcBorders>
              <w:top w:val="nil"/>
              <w:left w:val="nil"/>
              <w:bottom w:val="nil"/>
              <w:right w:val="nil"/>
            </w:tcBorders>
            <w:shd w:val="clear" w:color="auto" w:fill="auto"/>
            <w:noWrap/>
            <w:vAlign w:val="bottom"/>
            <w:hideMark/>
          </w:tcPr>
          <w:p w14:paraId="591A88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995</w:t>
            </w:r>
          </w:p>
        </w:tc>
        <w:tc>
          <w:tcPr>
            <w:tcW w:w="3380" w:type="dxa"/>
            <w:tcBorders>
              <w:top w:val="nil"/>
              <w:left w:val="nil"/>
              <w:bottom w:val="nil"/>
              <w:right w:val="nil"/>
            </w:tcBorders>
            <w:shd w:val="clear" w:color="000000" w:fill="FFFFFF"/>
            <w:noWrap/>
            <w:vAlign w:val="center"/>
            <w:hideMark/>
          </w:tcPr>
          <w:p w14:paraId="6A0376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13</w:t>
            </w:r>
          </w:p>
        </w:tc>
      </w:tr>
      <w:tr w:rsidR="00614CE1" w:rsidRPr="00303D76" w14:paraId="032F619E" w14:textId="77777777" w:rsidTr="00614CE1">
        <w:trPr>
          <w:trHeight w:val="288"/>
        </w:trPr>
        <w:tc>
          <w:tcPr>
            <w:tcW w:w="460" w:type="dxa"/>
            <w:tcBorders>
              <w:top w:val="nil"/>
              <w:left w:val="nil"/>
              <w:bottom w:val="nil"/>
              <w:right w:val="nil"/>
            </w:tcBorders>
            <w:shd w:val="clear" w:color="auto" w:fill="auto"/>
            <w:noWrap/>
            <w:vAlign w:val="bottom"/>
            <w:hideMark/>
          </w:tcPr>
          <w:p w14:paraId="6B69D7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996</w:t>
            </w:r>
          </w:p>
        </w:tc>
        <w:tc>
          <w:tcPr>
            <w:tcW w:w="3380" w:type="dxa"/>
            <w:tcBorders>
              <w:top w:val="nil"/>
              <w:left w:val="nil"/>
              <w:bottom w:val="nil"/>
              <w:right w:val="nil"/>
            </w:tcBorders>
            <w:shd w:val="clear" w:color="000000" w:fill="FFFFFF"/>
            <w:noWrap/>
            <w:vAlign w:val="center"/>
            <w:hideMark/>
          </w:tcPr>
          <w:p w14:paraId="566BDDF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14</w:t>
            </w:r>
          </w:p>
        </w:tc>
      </w:tr>
      <w:tr w:rsidR="00614CE1" w:rsidRPr="00303D76" w14:paraId="0578033D" w14:textId="77777777" w:rsidTr="00614CE1">
        <w:trPr>
          <w:trHeight w:val="288"/>
        </w:trPr>
        <w:tc>
          <w:tcPr>
            <w:tcW w:w="460" w:type="dxa"/>
            <w:tcBorders>
              <w:top w:val="nil"/>
              <w:left w:val="nil"/>
              <w:bottom w:val="nil"/>
              <w:right w:val="nil"/>
            </w:tcBorders>
            <w:shd w:val="clear" w:color="auto" w:fill="auto"/>
            <w:noWrap/>
            <w:vAlign w:val="bottom"/>
            <w:hideMark/>
          </w:tcPr>
          <w:p w14:paraId="4BC09A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997</w:t>
            </w:r>
          </w:p>
        </w:tc>
        <w:tc>
          <w:tcPr>
            <w:tcW w:w="3380" w:type="dxa"/>
            <w:tcBorders>
              <w:top w:val="nil"/>
              <w:left w:val="nil"/>
              <w:bottom w:val="nil"/>
              <w:right w:val="nil"/>
            </w:tcBorders>
            <w:shd w:val="clear" w:color="000000" w:fill="FFFFFF"/>
            <w:noWrap/>
            <w:vAlign w:val="center"/>
            <w:hideMark/>
          </w:tcPr>
          <w:p w14:paraId="36FF91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15</w:t>
            </w:r>
          </w:p>
        </w:tc>
      </w:tr>
      <w:tr w:rsidR="00614CE1" w:rsidRPr="00303D76" w14:paraId="7D021476" w14:textId="77777777" w:rsidTr="00614CE1">
        <w:trPr>
          <w:trHeight w:val="288"/>
        </w:trPr>
        <w:tc>
          <w:tcPr>
            <w:tcW w:w="460" w:type="dxa"/>
            <w:tcBorders>
              <w:top w:val="nil"/>
              <w:left w:val="nil"/>
              <w:bottom w:val="nil"/>
              <w:right w:val="nil"/>
            </w:tcBorders>
            <w:shd w:val="clear" w:color="auto" w:fill="auto"/>
            <w:noWrap/>
            <w:vAlign w:val="bottom"/>
            <w:hideMark/>
          </w:tcPr>
          <w:p w14:paraId="6820F0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998</w:t>
            </w:r>
          </w:p>
        </w:tc>
        <w:tc>
          <w:tcPr>
            <w:tcW w:w="3380" w:type="dxa"/>
            <w:tcBorders>
              <w:top w:val="nil"/>
              <w:left w:val="nil"/>
              <w:bottom w:val="nil"/>
              <w:right w:val="nil"/>
            </w:tcBorders>
            <w:shd w:val="clear" w:color="000000" w:fill="FFFFFF"/>
            <w:noWrap/>
            <w:vAlign w:val="center"/>
            <w:hideMark/>
          </w:tcPr>
          <w:p w14:paraId="52C8D0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16</w:t>
            </w:r>
          </w:p>
        </w:tc>
      </w:tr>
      <w:tr w:rsidR="00614CE1" w:rsidRPr="00303D76" w14:paraId="4D478FE0" w14:textId="77777777" w:rsidTr="00614CE1">
        <w:trPr>
          <w:trHeight w:val="288"/>
        </w:trPr>
        <w:tc>
          <w:tcPr>
            <w:tcW w:w="460" w:type="dxa"/>
            <w:tcBorders>
              <w:top w:val="nil"/>
              <w:left w:val="nil"/>
              <w:bottom w:val="nil"/>
              <w:right w:val="nil"/>
            </w:tcBorders>
            <w:shd w:val="clear" w:color="auto" w:fill="auto"/>
            <w:noWrap/>
            <w:vAlign w:val="bottom"/>
            <w:hideMark/>
          </w:tcPr>
          <w:p w14:paraId="53D7F3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999</w:t>
            </w:r>
          </w:p>
        </w:tc>
        <w:tc>
          <w:tcPr>
            <w:tcW w:w="3380" w:type="dxa"/>
            <w:tcBorders>
              <w:top w:val="nil"/>
              <w:left w:val="nil"/>
              <w:bottom w:val="nil"/>
              <w:right w:val="nil"/>
            </w:tcBorders>
            <w:shd w:val="clear" w:color="000000" w:fill="FFFFFF"/>
            <w:noWrap/>
            <w:vAlign w:val="center"/>
            <w:hideMark/>
          </w:tcPr>
          <w:p w14:paraId="1E94CB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17</w:t>
            </w:r>
          </w:p>
        </w:tc>
      </w:tr>
      <w:tr w:rsidR="00614CE1" w:rsidRPr="00303D76" w14:paraId="61A60C09" w14:textId="77777777" w:rsidTr="00614CE1">
        <w:trPr>
          <w:trHeight w:val="288"/>
        </w:trPr>
        <w:tc>
          <w:tcPr>
            <w:tcW w:w="460" w:type="dxa"/>
            <w:tcBorders>
              <w:top w:val="nil"/>
              <w:left w:val="nil"/>
              <w:bottom w:val="nil"/>
              <w:right w:val="nil"/>
            </w:tcBorders>
            <w:shd w:val="clear" w:color="auto" w:fill="auto"/>
            <w:noWrap/>
            <w:vAlign w:val="bottom"/>
            <w:hideMark/>
          </w:tcPr>
          <w:p w14:paraId="4D6774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1000</w:t>
            </w:r>
          </w:p>
        </w:tc>
        <w:tc>
          <w:tcPr>
            <w:tcW w:w="3380" w:type="dxa"/>
            <w:tcBorders>
              <w:top w:val="nil"/>
              <w:left w:val="nil"/>
              <w:bottom w:val="nil"/>
              <w:right w:val="nil"/>
            </w:tcBorders>
            <w:shd w:val="clear" w:color="000000" w:fill="FFFFFF"/>
            <w:noWrap/>
            <w:vAlign w:val="center"/>
            <w:hideMark/>
          </w:tcPr>
          <w:p w14:paraId="14FA4E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18</w:t>
            </w:r>
          </w:p>
        </w:tc>
      </w:tr>
      <w:tr w:rsidR="00614CE1" w:rsidRPr="00303D76" w14:paraId="58437FAB" w14:textId="77777777" w:rsidTr="00614CE1">
        <w:trPr>
          <w:trHeight w:val="288"/>
        </w:trPr>
        <w:tc>
          <w:tcPr>
            <w:tcW w:w="460" w:type="dxa"/>
            <w:tcBorders>
              <w:top w:val="nil"/>
              <w:left w:val="nil"/>
              <w:bottom w:val="nil"/>
              <w:right w:val="nil"/>
            </w:tcBorders>
            <w:shd w:val="clear" w:color="auto" w:fill="auto"/>
            <w:noWrap/>
            <w:vAlign w:val="bottom"/>
            <w:hideMark/>
          </w:tcPr>
          <w:p w14:paraId="3A28A7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1001</w:t>
            </w:r>
          </w:p>
        </w:tc>
        <w:tc>
          <w:tcPr>
            <w:tcW w:w="3380" w:type="dxa"/>
            <w:tcBorders>
              <w:top w:val="nil"/>
              <w:left w:val="nil"/>
              <w:bottom w:val="nil"/>
              <w:right w:val="nil"/>
            </w:tcBorders>
            <w:shd w:val="clear" w:color="000000" w:fill="FFFFFF"/>
            <w:noWrap/>
            <w:vAlign w:val="center"/>
            <w:hideMark/>
          </w:tcPr>
          <w:p w14:paraId="44BE6C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19</w:t>
            </w:r>
          </w:p>
        </w:tc>
      </w:tr>
      <w:tr w:rsidR="00614CE1" w:rsidRPr="00303D76" w14:paraId="7B4183F5" w14:textId="77777777" w:rsidTr="00614CE1">
        <w:trPr>
          <w:trHeight w:val="288"/>
        </w:trPr>
        <w:tc>
          <w:tcPr>
            <w:tcW w:w="460" w:type="dxa"/>
            <w:tcBorders>
              <w:top w:val="nil"/>
              <w:left w:val="nil"/>
              <w:bottom w:val="nil"/>
              <w:right w:val="nil"/>
            </w:tcBorders>
            <w:shd w:val="clear" w:color="auto" w:fill="auto"/>
            <w:noWrap/>
            <w:vAlign w:val="bottom"/>
            <w:hideMark/>
          </w:tcPr>
          <w:p w14:paraId="30859A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1002</w:t>
            </w:r>
          </w:p>
        </w:tc>
        <w:tc>
          <w:tcPr>
            <w:tcW w:w="3380" w:type="dxa"/>
            <w:tcBorders>
              <w:top w:val="nil"/>
              <w:left w:val="nil"/>
              <w:bottom w:val="nil"/>
              <w:right w:val="nil"/>
            </w:tcBorders>
            <w:shd w:val="clear" w:color="000000" w:fill="FFFFFF"/>
            <w:noWrap/>
            <w:vAlign w:val="center"/>
            <w:hideMark/>
          </w:tcPr>
          <w:p w14:paraId="107BDF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20</w:t>
            </w:r>
          </w:p>
        </w:tc>
      </w:tr>
      <w:tr w:rsidR="00614CE1" w:rsidRPr="00303D76" w14:paraId="5F25841D" w14:textId="77777777" w:rsidTr="00614CE1">
        <w:trPr>
          <w:trHeight w:val="288"/>
        </w:trPr>
        <w:tc>
          <w:tcPr>
            <w:tcW w:w="460" w:type="dxa"/>
            <w:tcBorders>
              <w:top w:val="nil"/>
              <w:left w:val="nil"/>
              <w:bottom w:val="nil"/>
              <w:right w:val="nil"/>
            </w:tcBorders>
            <w:shd w:val="clear" w:color="auto" w:fill="auto"/>
            <w:noWrap/>
            <w:vAlign w:val="bottom"/>
            <w:hideMark/>
          </w:tcPr>
          <w:p w14:paraId="1B7035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1003</w:t>
            </w:r>
          </w:p>
        </w:tc>
        <w:tc>
          <w:tcPr>
            <w:tcW w:w="3380" w:type="dxa"/>
            <w:tcBorders>
              <w:top w:val="nil"/>
              <w:left w:val="nil"/>
              <w:bottom w:val="nil"/>
              <w:right w:val="nil"/>
            </w:tcBorders>
            <w:shd w:val="clear" w:color="000000" w:fill="FFFFFF"/>
            <w:noWrap/>
            <w:vAlign w:val="center"/>
            <w:hideMark/>
          </w:tcPr>
          <w:p w14:paraId="3AB224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21</w:t>
            </w:r>
          </w:p>
        </w:tc>
      </w:tr>
      <w:tr w:rsidR="00614CE1" w:rsidRPr="00303D76" w14:paraId="1CF7BA6A" w14:textId="77777777" w:rsidTr="00614CE1">
        <w:trPr>
          <w:trHeight w:val="288"/>
        </w:trPr>
        <w:tc>
          <w:tcPr>
            <w:tcW w:w="460" w:type="dxa"/>
            <w:tcBorders>
              <w:top w:val="nil"/>
              <w:left w:val="nil"/>
              <w:bottom w:val="nil"/>
              <w:right w:val="nil"/>
            </w:tcBorders>
            <w:shd w:val="clear" w:color="auto" w:fill="auto"/>
            <w:noWrap/>
            <w:vAlign w:val="bottom"/>
            <w:hideMark/>
          </w:tcPr>
          <w:p w14:paraId="3D4A36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1004</w:t>
            </w:r>
          </w:p>
        </w:tc>
        <w:tc>
          <w:tcPr>
            <w:tcW w:w="3380" w:type="dxa"/>
            <w:tcBorders>
              <w:top w:val="nil"/>
              <w:left w:val="nil"/>
              <w:bottom w:val="nil"/>
              <w:right w:val="nil"/>
            </w:tcBorders>
            <w:shd w:val="clear" w:color="000000" w:fill="FFFFFF"/>
            <w:noWrap/>
            <w:vAlign w:val="center"/>
            <w:hideMark/>
          </w:tcPr>
          <w:p w14:paraId="6321A6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22</w:t>
            </w:r>
          </w:p>
        </w:tc>
      </w:tr>
      <w:tr w:rsidR="00614CE1" w:rsidRPr="00303D76" w14:paraId="2B84F57C" w14:textId="77777777" w:rsidTr="00614CE1">
        <w:trPr>
          <w:trHeight w:val="288"/>
        </w:trPr>
        <w:tc>
          <w:tcPr>
            <w:tcW w:w="460" w:type="dxa"/>
            <w:tcBorders>
              <w:top w:val="nil"/>
              <w:left w:val="nil"/>
              <w:bottom w:val="nil"/>
              <w:right w:val="nil"/>
            </w:tcBorders>
            <w:shd w:val="clear" w:color="auto" w:fill="auto"/>
            <w:noWrap/>
            <w:vAlign w:val="bottom"/>
            <w:hideMark/>
          </w:tcPr>
          <w:p w14:paraId="66B747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1005</w:t>
            </w:r>
          </w:p>
        </w:tc>
        <w:tc>
          <w:tcPr>
            <w:tcW w:w="3380" w:type="dxa"/>
            <w:tcBorders>
              <w:top w:val="nil"/>
              <w:left w:val="nil"/>
              <w:bottom w:val="nil"/>
              <w:right w:val="nil"/>
            </w:tcBorders>
            <w:shd w:val="clear" w:color="000000" w:fill="FFFFFF"/>
            <w:noWrap/>
            <w:vAlign w:val="center"/>
            <w:hideMark/>
          </w:tcPr>
          <w:p w14:paraId="2045A98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23</w:t>
            </w:r>
          </w:p>
        </w:tc>
      </w:tr>
      <w:tr w:rsidR="00614CE1" w:rsidRPr="00303D76" w14:paraId="408996BA" w14:textId="77777777" w:rsidTr="00614CE1">
        <w:trPr>
          <w:trHeight w:val="288"/>
        </w:trPr>
        <w:tc>
          <w:tcPr>
            <w:tcW w:w="460" w:type="dxa"/>
            <w:tcBorders>
              <w:top w:val="nil"/>
              <w:left w:val="nil"/>
              <w:bottom w:val="nil"/>
              <w:right w:val="nil"/>
            </w:tcBorders>
            <w:shd w:val="clear" w:color="auto" w:fill="auto"/>
            <w:noWrap/>
            <w:vAlign w:val="bottom"/>
            <w:hideMark/>
          </w:tcPr>
          <w:p w14:paraId="26CA69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1006</w:t>
            </w:r>
          </w:p>
        </w:tc>
        <w:tc>
          <w:tcPr>
            <w:tcW w:w="3380" w:type="dxa"/>
            <w:tcBorders>
              <w:top w:val="nil"/>
              <w:left w:val="nil"/>
              <w:bottom w:val="nil"/>
              <w:right w:val="nil"/>
            </w:tcBorders>
            <w:shd w:val="clear" w:color="000000" w:fill="FFFFFF"/>
            <w:noWrap/>
            <w:vAlign w:val="center"/>
            <w:hideMark/>
          </w:tcPr>
          <w:p w14:paraId="3E36348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24</w:t>
            </w:r>
          </w:p>
        </w:tc>
      </w:tr>
      <w:tr w:rsidR="00614CE1" w:rsidRPr="00303D76" w14:paraId="3D133E77" w14:textId="77777777" w:rsidTr="00614CE1">
        <w:trPr>
          <w:trHeight w:val="288"/>
        </w:trPr>
        <w:tc>
          <w:tcPr>
            <w:tcW w:w="460" w:type="dxa"/>
            <w:tcBorders>
              <w:top w:val="nil"/>
              <w:left w:val="nil"/>
              <w:bottom w:val="nil"/>
              <w:right w:val="nil"/>
            </w:tcBorders>
            <w:shd w:val="clear" w:color="auto" w:fill="auto"/>
            <w:noWrap/>
            <w:vAlign w:val="bottom"/>
            <w:hideMark/>
          </w:tcPr>
          <w:p w14:paraId="796831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1007</w:t>
            </w:r>
          </w:p>
        </w:tc>
        <w:tc>
          <w:tcPr>
            <w:tcW w:w="3380" w:type="dxa"/>
            <w:tcBorders>
              <w:top w:val="nil"/>
              <w:left w:val="nil"/>
              <w:bottom w:val="nil"/>
              <w:right w:val="nil"/>
            </w:tcBorders>
            <w:shd w:val="clear" w:color="000000" w:fill="FFFFFF"/>
            <w:noWrap/>
            <w:vAlign w:val="center"/>
            <w:hideMark/>
          </w:tcPr>
          <w:p w14:paraId="2D33F3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25</w:t>
            </w:r>
          </w:p>
        </w:tc>
      </w:tr>
      <w:tr w:rsidR="00614CE1" w:rsidRPr="00303D76" w14:paraId="280AFC2E" w14:textId="77777777" w:rsidTr="00614CE1">
        <w:trPr>
          <w:trHeight w:val="288"/>
        </w:trPr>
        <w:tc>
          <w:tcPr>
            <w:tcW w:w="460" w:type="dxa"/>
            <w:tcBorders>
              <w:top w:val="nil"/>
              <w:left w:val="nil"/>
              <w:bottom w:val="nil"/>
              <w:right w:val="nil"/>
            </w:tcBorders>
            <w:shd w:val="clear" w:color="auto" w:fill="auto"/>
            <w:noWrap/>
            <w:vAlign w:val="bottom"/>
            <w:hideMark/>
          </w:tcPr>
          <w:p w14:paraId="265037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1008</w:t>
            </w:r>
          </w:p>
        </w:tc>
        <w:tc>
          <w:tcPr>
            <w:tcW w:w="3380" w:type="dxa"/>
            <w:tcBorders>
              <w:top w:val="nil"/>
              <w:left w:val="nil"/>
              <w:bottom w:val="nil"/>
              <w:right w:val="nil"/>
            </w:tcBorders>
            <w:shd w:val="clear" w:color="000000" w:fill="FFFFFF"/>
            <w:noWrap/>
            <w:vAlign w:val="center"/>
            <w:hideMark/>
          </w:tcPr>
          <w:p w14:paraId="6E7560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26</w:t>
            </w:r>
          </w:p>
        </w:tc>
      </w:tr>
      <w:tr w:rsidR="00614CE1" w:rsidRPr="00303D76" w14:paraId="46CD7465" w14:textId="77777777" w:rsidTr="00614CE1">
        <w:trPr>
          <w:trHeight w:val="288"/>
        </w:trPr>
        <w:tc>
          <w:tcPr>
            <w:tcW w:w="460" w:type="dxa"/>
            <w:tcBorders>
              <w:top w:val="nil"/>
              <w:left w:val="nil"/>
              <w:bottom w:val="nil"/>
              <w:right w:val="nil"/>
            </w:tcBorders>
            <w:shd w:val="clear" w:color="auto" w:fill="auto"/>
            <w:noWrap/>
            <w:vAlign w:val="bottom"/>
            <w:hideMark/>
          </w:tcPr>
          <w:p w14:paraId="48794C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1009</w:t>
            </w:r>
          </w:p>
        </w:tc>
        <w:tc>
          <w:tcPr>
            <w:tcW w:w="3380" w:type="dxa"/>
            <w:tcBorders>
              <w:top w:val="nil"/>
              <w:left w:val="nil"/>
              <w:bottom w:val="nil"/>
              <w:right w:val="nil"/>
            </w:tcBorders>
            <w:shd w:val="clear" w:color="000000" w:fill="FFFFFF"/>
            <w:noWrap/>
            <w:vAlign w:val="center"/>
            <w:hideMark/>
          </w:tcPr>
          <w:p w14:paraId="706752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27</w:t>
            </w:r>
          </w:p>
        </w:tc>
      </w:tr>
      <w:tr w:rsidR="00614CE1" w:rsidRPr="00303D76" w14:paraId="177F2990" w14:textId="77777777" w:rsidTr="00614CE1">
        <w:trPr>
          <w:trHeight w:val="288"/>
        </w:trPr>
        <w:tc>
          <w:tcPr>
            <w:tcW w:w="460" w:type="dxa"/>
            <w:tcBorders>
              <w:top w:val="nil"/>
              <w:left w:val="nil"/>
              <w:bottom w:val="nil"/>
              <w:right w:val="nil"/>
            </w:tcBorders>
            <w:shd w:val="clear" w:color="auto" w:fill="auto"/>
            <w:noWrap/>
            <w:vAlign w:val="bottom"/>
            <w:hideMark/>
          </w:tcPr>
          <w:p w14:paraId="52F71C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1010</w:t>
            </w:r>
          </w:p>
        </w:tc>
        <w:tc>
          <w:tcPr>
            <w:tcW w:w="3380" w:type="dxa"/>
            <w:tcBorders>
              <w:top w:val="nil"/>
              <w:left w:val="nil"/>
              <w:bottom w:val="nil"/>
              <w:right w:val="nil"/>
            </w:tcBorders>
            <w:shd w:val="clear" w:color="000000" w:fill="FFFFFF"/>
            <w:noWrap/>
            <w:vAlign w:val="center"/>
            <w:hideMark/>
          </w:tcPr>
          <w:p w14:paraId="6D0C9A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28</w:t>
            </w:r>
          </w:p>
        </w:tc>
      </w:tr>
      <w:tr w:rsidR="00614CE1" w:rsidRPr="00303D76" w14:paraId="752D3FDA" w14:textId="77777777" w:rsidTr="00614CE1">
        <w:trPr>
          <w:trHeight w:val="288"/>
        </w:trPr>
        <w:tc>
          <w:tcPr>
            <w:tcW w:w="460" w:type="dxa"/>
            <w:tcBorders>
              <w:top w:val="nil"/>
              <w:left w:val="nil"/>
              <w:bottom w:val="nil"/>
              <w:right w:val="nil"/>
            </w:tcBorders>
            <w:shd w:val="clear" w:color="auto" w:fill="auto"/>
            <w:noWrap/>
            <w:vAlign w:val="bottom"/>
            <w:hideMark/>
          </w:tcPr>
          <w:p w14:paraId="046A33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1011</w:t>
            </w:r>
          </w:p>
        </w:tc>
        <w:tc>
          <w:tcPr>
            <w:tcW w:w="3380" w:type="dxa"/>
            <w:tcBorders>
              <w:top w:val="nil"/>
              <w:left w:val="nil"/>
              <w:bottom w:val="nil"/>
              <w:right w:val="nil"/>
            </w:tcBorders>
            <w:shd w:val="clear" w:color="000000" w:fill="FFFFFF"/>
            <w:noWrap/>
            <w:vAlign w:val="center"/>
            <w:hideMark/>
          </w:tcPr>
          <w:p w14:paraId="794207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01</w:t>
            </w:r>
          </w:p>
        </w:tc>
      </w:tr>
      <w:tr w:rsidR="00614CE1" w:rsidRPr="00303D76" w14:paraId="79480D8A" w14:textId="77777777" w:rsidTr="00614CE1">
        <w:trPr>
          <w:trHeight w:val="288"/>
        </w:trPr>
        <w:tc>
          <w:tcPr>
            <w:tcW w:w="460" w:type="dxa"/>
            <w:tcBorders>
              <w:top w:val="nil"/>
              <w:left w:val="nil"/>
              <w:bottom w:val="nil"/>
              <w:right w:val="nil"/>
            </w:tcBorders>
            <w:shd w:val="clear" w:color="auto" w:fill="auto"/>
            <w:noWrap/>
            <w:vAlign w:val="bottom"/>
            <w:hideMark/>
          </w:tcPr>
          <w:p w14:paraId="63F77D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1012</w:t>
            </w:r>
          </w:p>
        </w:tc>
        <w:tc>
          <w:tcPr>
            <w:tcW w:w="3380" w:type="dxa"/>
            <w:tcBorders>
              <w:top w:val="nil"/>
              <w:left w:val="nil"/>
              <w:bottom w:val="nil"/>
              <w:right w:val="nil"/>
            </w:tcBorders>
            <w:shd w:val="clear" w:color="000000" w:fill="FFFFFF"/>
            <w:noWrap/>
            <w:vAlign w:val="center"/>
            <w:hideMark/>
          </w:tcPr>
          <w:p w14:paraId="28950E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02</w:t>
            </w:r>
          </w:p>
        </w:tc>
      </w:tr>
      <w:tr w:rsidR="00614CE1" w:rsidRPr="00303D76" w14:paraId="01CE57D3" w14:textId="77777777" w:rsidTr="00614CE1">
        <w:trPr>
          <w:trHeight w:val="288"/>
        </w:trPr>
        <w:tc>
          <w:tcPr>
            <w:tcW w:w="460" w:type="dxa"/>
            <w:tcBorders>
              <w:top w:val="nil"/>
              <w:left w:val="nil"/>
              <w:bottom w:val="nil"/>
              <w:right w:val="nil"/>
            </w:tcBorders>
            <w:shd w:val="clear" w:color="auto" w:fill="auto"/>
            <w:noWrap/>
            <w:vAlign w:val="bottom"/>
            <w:hideMark/>
          </w:tcPr>
          <w:p w14:paraId="5C3C4F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1013</w:t>
            </w:r>
          </w:p>
        </w:tc>
        <w:tc>
          <w:tcPr>
            <w:tcW w:w="3380" w:type="dxa"/>
            <w:tcBorders>
              <w:top w:val="nil"/>
              <w:left w:val="nil"/>
              <w:bottom w:val="nil"/>
              <w:right w:val="nil"/>
            </w:tcBorders>
            <w:shd w:val="clear" w:color="000000" w:fill="FFFFFF"/>
            <w:noWrap/>
            <w:vAlign w:val="center"/>
            <w:hideMark/>
          </w:tcPr>
          <w:p w14:paraId="10C8C8D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03</w:t>
            </w:r>
          </w:p>
        </w:tc>
      </w:tr>
      <w:tr w:rsidR="00614CE1" w:rsidRPr="00303D76" w14:paraId="58051F8F" w14:textId="77777777" w:rsidTr="00614CE1">
        <w:trPr>
          <w:trHeight w:val="288"/>
        </w:trPr>
        <w:tc>
          <w:tcPr>
            <w:tcW w:w="460" w:type="dxa"/>
            <w:tcBorders>
              <w:top w:val="nil"/>
              <w:left w:val="nil"/>
              <w:bottom w:val="nil"/>
              <w:right w:val="nil"/>
            </w:tcBorders>
            <w:shd w:val="clear" w:color="auto" w:fill="auto"/>
            <w:noWrap/>
            <w:vAlign w:val="bottom"/>
            <w:hideMark/>
          </w:tcPr>
          <w:p w14:paraId="640BDA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1014</w:t>
            </w:r>
          </w:p>
        </w:tc>
        <w:tc>
          <w:tcPr>
            <w:tcW w:w="3380" w:type="dxa"/>
            <w:tcBorders>
              <w:top w:val="nil"/>
              <w:left w:val="nil"/>
              <w:bottom w:val="nil"/>
              <w:right w:val="nil"/>
            </w:tcBorders>
            <w:shd w:val="clear" w:color="000000" w:fill="FFFFFF"/>
            <w:noWrap/>
            <w:vAlign w:val="center"/>
            <w:hideMark/>
          </w:tcPr>
          <w:p w14:paraId="35BABD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04</w:t>
            </w:r>
          </w:p>
        </w:tc>
      </w:tr>
      <w:tr w:rsidR="00614CE1" w:rsidRPr="00303D76" w14:paraId="6B068491" w14:textId="77777777" w:rsidTr="00614CE1">
        <w:trPr>
          <w:trHeight w:val="288"/>
        </w:trPr>
        <w:tc>
          <w:tcPr>
            <w:tcW w:w="460" w:type="dxa"/>
            <w:tcBorders>
              <w:top w:val="nil"/>
              <w:left w:val="nil"/>
              <w:bottom w:val="nil"/>
              <w:right w:val="nil"/>
            </w:tcBorders>
            <w:shd w:val="clear" w:color="auto" w:fill="auto"/>
            <w:noWrap/>
            <w:vAlign w:val="bottom"/>
            <w:hideMark/>
          </w:tcPr>
          <w:p w14:paraId="57988A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1015</w:t>
            </w:r>
          </w:p>
        </w:tc>
        <w:tc>
          <w:tcPr>
            <w:tcW w:w="3380" w:type="dxa"/>
            <w:tcBorders>
              <w:top w:val="nil"/>
              <w:left w:val="nil"/>
              <w:bottom w:val="nil"/>
              <w:right w:val="nil"/>
            </w:tcBorders>
            <w:shd w:val="clear" w:color="000000" w:fill="FFFFFF"/>
            <w:noWrap/>
            <w:vAlign w:val="center"/>
            <w:hideMark/>
          </w:tcPr>
          <w:p w14:paraId="11F47A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05</w:t>
            </w:r>
          </w:p>
        </w:tc>
      </w:tr>
      <w:tr w:rsidR="00614CE1" w:rsidRPr="00303D76" w14:paraId="46D3ECC4" w14:textId="77777777" w:rsidTr="00614CE1">
        <w:trPr>
          <w:trHeight w:val="288"/>
        </w:trPr>
        <w:tc>
          <w:tcPr>
            <w:tcW w:w="460" w:type="dxa"/>
            <w:tcBorders>
              <w:top w:val="nil"/>
              <w:left w:val="nil"/>
              <w:bottom w:val="nil"/>
              <w:right w:val="nil"/>
            </w:tcBorders>
            <w:shd w:val="clear" w:color="auto" w:fill="auto"/>
            <w:noWrap/>
            <w:vAlign w:val="bottom"/>
            <w:hideMark/>
          </w:tcPr>
          <w:p w14:paraId="74189F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1016</w:t>
            </w:r>
          </w:p>
        </w:tc>
        <w:tc>
          <w:tcPr>
            <w:tcW w:w="3380" w:type="dxa"/>
            <w:tcBorders>
              <w:top w:val="nil"/>
              <w:left w:val="nil"/>
              <w:bottom w:val="nil"/>
              <w:right w:val="nil"/>
            </w:tcBorders>
            <w:shd w:val="clear" w:color="000000" w:fill="FFFFFF"/>
            <w:noWrap/>
            <w:vAlign w:val="center"/>
            <w:hideMark/>
          </w:tcPr>
          <w:p w14:paraId="6FAC7A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06</w:t>
            </w:r>
          </w:p>
        </w:tc>
      </w:tr>
      <w:tr w:rsidR="00614CE1" w:rsidRPr="00303D76" w14:paraId="7B81EC50" w14:textId="77777777" w:rsidTr="00614CE1">
        <w:trPr>
          <w:trHeight w:val="288"/>
        </w:trPr>
        <w:tc>
          <w:tcPr>
            <w:tcW w:w="460" w:type="dxa"/>
            <w:tcBorders>
              <w:top w:val="nil"/>
              <w:left w:val="nil"/>
              <w:bottom w:val="nil"/>
              <w:right w:val="nil"/>
            </w:tcBorders>
            <w:shd w:val="clear" w:color="auto" w:fill="auto"/>
            <w:noWrap/>
            <w:vAlign w:val="bottom"/>
            <w:hideMark/>
          </w:tcPr>
          <w:p w14:paraId="4B2EE8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1017</w:t>
            </w:r>
          </w:p>
        </w:tc>
        <w:tc>
          <w:tcPr>
            <w:tcW w:w="3380" w:type="dxa"/>
            <w:tcBorders>
              <w:top w:val="nil"/>
              <w:left w:val="nil"/>
              <w:bottom w:val="nil"/>
              <w:right w:val="nil"/>
            </w:tcBorders>
            <w:shd w:val="clear" w:color="000000" w:fill="FFFFFF"/>
            <w:noWrap/>
            <w:vAlign w:val="center"/>
            <w:hideMark/>
          </w:tcPr>
          <w:p w14:paraId="618D0E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07</w:t>
            </w:r>
          </w:p>
        </w:tc>
      </w:tr>
      <w:tr w:rsidR="00614CE1" w:rsidRPr="00303D76" w14:paraId="278DF048" w14:textId="77777777" w:rsidTr="00614CE1">
        <w:trPr>
          <w:trHeight w:val="288"/>
        </w:trPr>
        <w:tc>
          <w:tcPr>
            <w:tcW w:w="460" w:type="dxa"/>
            <w:tcBorders>
              <w:top w:val="nil"/>
              <w:left w:val="nil"/>
              <w:bottom w:val="nil"/>
              <w:right w:val="nil"/>
            </w:tcBorders>
            <w:shd w:val="clear" w:color="auto" w:fill="auto"/>
            <w:noWrap/>
            <w:vAlign w:val="bottom"/>
            <w:hideMark/>
          </w:tcPr>
          <w:p w14:paraId="4253B9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1018</w:t>
            </w:r>
          </w:p>
        </w:tc>
        <w:tc>
          <w:tcPr>
            <w:tcW w:w="3380" w:type="dxa"/>
            <w:tcBorders>
              <w:top w:val="nil"/>
              <w:left w:val="nil"/>
              <w:bottom w:val="nil"/>
              <w:right w:val="nil"/>
            </w:tcBorders>
            <w:shd w:val="clear" w:color="000000" w:fill="FFFFFF"/>
            <w:noWrap/>
            <w:vAlign w:val="center"/>
            <w:hideMark/>
          </w:tcPr>
          <w:p w14:paraId="211116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08</w:t>
            </w:r>
          </w:p>
        </w:tc>
      </w:tr>
      <w:tr w:rsidR="00614CE1" w:rsidRPr="00303D76" w14:paraId="7CBCC31D" w14:textId="77777777" w:rsidTr="00614CE1">
        <w:trPr>
          <w:trHeight w:val="288"/>
        </w:trPr>
        <w:tc>
          <w:tcPr>
            <w:tcW w:w="460" w:type="dxa"/>
            <w:tcBorders>
              <w:top w:val="nil"/>
              <w:left w:val="nil"/>
              <w:bottom w:val="nil"/>
              <w:right w:val="nil"/>
            </w:tcBorders>
            <w:shd w:val="clear" w:color="auto" w:fill="auto"/>
            <w:noWrap/>
            <w:vAlign w:val="bottom"/>
            <w:hideMark/>
          </w:tcPr>
          <w:p w14:paraId="0B47CBC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1019</w:t>
            </w:r>
          </w:p>
        </w:tc>
        <w:tc>
          <w:tcPr>
            <w:tcW w:w="3380" w:type="dxa"/>
            <w:tcBorders>
              <w:top w:val="nil"/>
              <w:left w:val="nil"/>
              <w:bottom w:val="nil"/>
              <w:right w:val="nil"/>
            </w:tcBorders>
            <w:shd w:val="clear" w:color="000000" w:fill="FFFFFF"/>
            <w:noWrap/>
            <w:vAlign w:val="center"/>
            <w:hideMark/>
          </w:tcPr>
          <w:p w14:paraId="5C607D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09</w:t>
            </w:r>
          </w:p>
        </w:tc>
      </w:tr>
      <w:tr w:rsidR="00614CE1" w:rsidRPr="00303D76" w14:paraId="48F17C30" w14:textId="77777777" w:rsidTr="00614CE1">
        <w:trPr>
          <w:trHeight w:val="288"/>
        </w:trPr>
        <w:tc>
          <w:tcPr>
            <w:tcW w:w="460" w:type="dxa"/>
            <w:tcBorders>
              <w:top w:val="nil"/>
              <w:left w:val="nil"/>
              <w:bottom w:val="nil"/>
              <w:right w:val="nil"/>
            </w:tcBorders>
            <w:shd w:val="clear" w:color="auto" w:fill="auto"/>
            <w:noWrap/>
            <w:vAlign w:val="bottom"/>
            <w:hideMark/>
          </w:tcPr>
          <w:p w14:paraId="709621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1020</w:t>
            </w:r>
          </w:p>
        </w:tc>
        <w:tc>
          <w:tcPr>
            <w:tcW w:w="3380" w:type="dxa"/>
            <w:tcBorders>
              <w:top w:val="nil"/>
              <w:left w:val="nil"/>
              <w:bottom w:val="nil"/>
              <w:right w:val="nil"/>
            </w:tcBorders>
            <w:shd w:val="clear" w:color="000000" w:fill="FFFFFF"/>
            <w:noWrap/>
            <w:vAlign w:val="center"/>
            <w:hideMark/>
          </w:tcPr>
          <w:p w14:paraId="4A8770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10</w:t>
            </w:r>
          </w:p>
        </w:tc>
      </w:tr>
      <w:tr w:rsidR="00614CE1" w:rsidRPr="00303D76" w14:paraId="4E60810D" w14:textId="77777777" w:rsidTr="00614CE1">
        <w:trPr>
          <w:trHeight w:val="288"/>
        </w:trPr>
        <w:tc>
          <w:tcPr>
            <w:tcW w:w="460" w:type="dxa"/>
            <w:tcBorders>
              <w:top w:val="nil"/>
              <w:left w:val="nil"/>
              <w:bottom w:val="nil"/>
              <w:right w:val="nil"/>
            </w:tcBorders>
            <w:shd w:val="clear" w:color="auto" w:fill="auto"/>
            <w:noWrap/>
            <w:vAlign w:val="bottom"/>
            <w:hideMark/>
          </w:tcPr>
          <w:p w14:paraId="73360E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1021</w:t>
            </w:r>
          </w:p>
        </w:tc>
        <w:tc>
          <w:tcPr>
            <w:tcW w:w="3380" w:type="dxa"/>
            <w:tcBorders>
              <w:top w:val="nil"/>
              <w:left w:val="nil"/>
              <w:bottom w:val="nil"/>
              <w:right w:val="nil"/>
            </w:tcBorders>
            <w:shd w:val="clear" w:color="000000" w:fill="FFFFFF"/>
            <w:noWrap/>
            <w:vAlign w:val="center"/>
            <w:hideMark/>
          </w:tcPr>
          <w:p w14:paraId="7BE2FF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11</w:t>
            </w:r>
          </w:p>
        </w:tc>
      </w:tr>
      <w:tr w:rsidR="00614CE1" w:rsidRPr="00303D76" w14:paraId="1538D767" w14:textId="77777777" w:rsidTr="00614CE1">
        <w:trPr>
          <w:trHeight w:val="288"/>
        </w:trPr>
        <w:tc>
          <w:tcPr>
            <w:tcW w:w="460" w:type="dxa"/>
            <w:tcBorders>
              <w:top w:val="nil"/>
              <w:left w:val="nil"/>
              <w:bottom w:val="nil"/>
              <w:right w:val="nil"/>
            </w:tcBorders>
            <w:shd w:val="clear" w:color="auto" w:fill="auto"/>
            <w:noWrap/>
            <w:vAlign w:val="bottom"/>
            <w:hideMark/>
          </w:tcPr>
          <w:p w14:paraId="6743A1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1022</w:t>
            </w:r>
          </w:p>
        </w:tc>
        <w:tc>
          <w:tcPr>
            <w:tcW w:w="3380" w:type="dxa"/>
            <w:tcBorders>
              <w:top w:val="nil"/>
              <w:left w:val="nil"/>
              <w:bottom w:val="nil"/>
              <w:right w:val="nil"/>
            </w:tcBorders>
            <w:shd w:val="clear" w:color="000000" w:fill="FFFFFF"/>
            <w:noWrap/>
            <w:vAlign w:val="center"/>
            <w:hideMark/>
          </w:tcPr>
          <w:p w14:paraId="288519B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12</w:t>
            </w:r>
          </w:p>
        </w:tc>
      </w:tr>
      <w:tr w:rsidR="00614CE1" w:rsidRPr="00303D76" w14:paraId="39DBE3FC" w14:textId="77777777" w:rsidTr="00614CE1">
        <w:trPr>
          <w:trHeight w:val="288"/>
        </w:trPr>
        <w:tc>
          <w:tcPr>
            <w:tcW w:w="460" w:type="dxa"/>
            <w:tcBorders>
              <w:top w:val="nil"/>
              <w:left w:val="nil"/>
              <w:bottom w:val="nil"/>
              <w:right w:val="nil"/>
            </w:tcBorders>
            <w:shd w:val="clear" w:color="auto" w:fill="auto"/>
            <w:noWrap/>
            <w:vAlign w:val="bottom"/>
            <w:hideMark/>
          </w:tcPr>
          <w:p w14:paraId="40AC54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1023</w:t>
            </w:r>
          </w:p>
        </w:tc>
        <w:tc>
          <w:tcPr>
            <w:tcW w:w="3380" w:type="dxa"/>
            <w:tcBorders>
              <w:top w:val="nil"/>
              <w:left w:val="nil"/>
              <w:bottom w:val="nil"/>
              <w:right w:val="nil"/>
            </w:tcBorders>
            <w:shd w:val="clear" w:color="000000" w:fill="FFFFFF"/>
            <w:noWrap/>
            <w:vAlign w:val="center"/>
            <w:hideMark/>
          </w:tcPr>
          <w:p w14:paraId="2E2AC53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13</w:t>
            </w:r>
          </w:p>
        </w:tc>
      </w:tr>
      <w:tr w:rsidR="00614CE1" w:rsidRPr="00303D76" w14:paraId="005B930A" w14:textId="77777777" w:rsidTr="00614CE1">
        <w:trPr>
          <w:trHeight w:val="288"/>
        </w:trPr>
        <w:tc>
          <w:tcPr>
            <w:tcW w:w="460" w:type="dxa"/>
            <w:tcBorders>
              <w:top w:val="nil"/>
              <w:left w:val="nil"/>
              <w:bottom w:val="nil"/>
              <w:right w:val="nil"/>
            </w:tcBorders>
            <w:shd w:val="clear" w:color="auto" w:fill="auto"/>
            <w:noWrap/>
            <w:vAlign w:val="bottom"/>
            <w:hideMark/>
          </w:tcPr>
          <w:p w14:paraId="43C605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1024</w:t>
            </w:r>
          </w:p>
        </w:tc>
        <w:tc>
          <w:tcPr>
            <w:tcW w:w="3380" w:type="dxa"/>
            <w:tcBorders>
              <w:top w:val="nil"/>
              <w:left w:val="nil"/>
              <w:bottom w:val="nil"/>
              <w:right w:val="nil"/>
            </w:tcBorders>
            <w:shd w:val="clear" w:color="000000" w:fill="FFFFFF"/>
            <w:noWrap/>
            <w:vAlign w:val="center"/>
            <w:hideMark/>
          </w:tcPr>
          <w:p w14:paraId="1ED584F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14</w:t>
            </w:r>
          </w:p>
        </w:tc>
      </w:tr>
      <w:tr w:rsidR="00614CE1" w:rsidRPr="00303D76" w14:paraId="22B45D62" w14:textId="77777777" w:rsidTr="00614CE1">
        <w:trPr>
          <w:trHeight w:val="288"/>
        </w:trPr>
        <w:tc>
          <w:tcPr>
            <w:tcW w:w="460" w:type="dxa"/>
            <w:tcBorders>
              <w:top w:val="nil"/>
              <w:left w:val="nil"/>
              <w:bottom w:val="nil"/>
              <w:right w:val="nil"/>
            </w:tcBorders>
            <w:shd w:val="clear" w:color="auto" w:fill="auto"/>
            <w:noWrap/>
            <w:vAlign w:val="bottom"/>
            <w:hideMark/>
          </w:tcPr>
          <w:p w14:paraId="542491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1025</w:t>
            </w:r>
          </w:p>
        </w:tc>
        <w:tc>
          <w:tcPr>
            <w:tcW w:w="3380" w:type="dxa"/>
            <w:tcBorders>
              <w:top w:val="nil"/>
              <w:left w:val="nil"/>
              <w:bottom w:val="nil"/>
              <w:right w:val="nil"/>
            </w:tcBorders>
            <w:shd w:val="clear" w:color="000000" w:fill="FFFFFF"/>
            <w:noWrap/>
            <w:vAlign w:val="center"/>
            <w:hideMark/>
          </w:tcPr>
          <w:p w14:paraId="19F9E4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15</w:t>
            </w:r>
          </w:p>
        </w:tc>
      </w:tr>
      <w:tr w:rsidR="00614CE1" w:rsidRPr="00303D76" w14:paraId="1458553F" w14:textId="77777777" w:rsidTr="00614CE1">
        <w:trPr>
          <w:trHeight w:val="288"/>
        </w:trPr>
        <w:tc>
          <w:tcPr>
            <w:tcW w:w="460" w:type="dxa"/>
            <w:tcBorders>
              <w:top w:val="nil"/>
              <w:left w:val="nil"/>
              <w:bottom w:val="nil"/>
              <w:right w:val="nil"/>
            </w:tcBorders>
            <w:shd w:val="clear" w:color="auto" w:fill="auto"/>
            <w:noWrap/>
            <w:vAlign w:val="bottom"/>
            <w:hideMark/>
          </w:tcPr>
          <w:p w14:paraId="7C6F3E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1026</w:t>
            </w:r>
          </w:p>
        </w:tc>
        <w:tc>
          <w:tcPr>
            <w:tcW w:w="3380" w:type="dxa"/>
            <w:tcBorders>
              <w:top w:val="nil"/>
              <w:left w:val="nil"/>
              <w:bottom w:val="nil"/>
              <w:right w:val="nil"/>
            </w:tcBorders>
            <w:shd w:val="clear" w:color="000000" w:fill="FFFFFF"/>
            <w:noWrap/>
            <w:vAlign w:val="center"/>
            <w:hideMark/>
          </w:tcPr>
          <w:p w14:paraId="52C96C9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16</w:t>
            </w:r>
          </w:p>
        </w:tc>
      </w:tr>
      <w:tr w:rsidR="00614CE1" w:rsidRPr="00303D76" w14:paraId="721BCA21" w14:textId="77777777" w:rsidTr="00614CE1">
        <w:trPr>
          <w:trHeight w:val="288"/>
        </w:trPr>
        <w:tc>
          <w:tcPr>
            <w:tcW w:w="460" w:type="dxa"/>
            <w:tcBorders>
              <w:top w:val="nil"/>
              <w:left w:val="nil"/>
              <w:bottom w:val="nil"/>
              <w:right w:val="nil"/>
            </w:tcBorders>
            <w:shd w:val="clear" w:color="auto" w:fill="auto"/>
            <w:noWrap/>
            <w:vAlign w:val="bottom"/>
            <w:hideMark/>
          </w:tcPr>
          <w:p w14:paraId="1BCB0A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1027</w:t>
            </w:r>
          </w:p>
        </w:tc>
        <w:tc>
          <w:tcPr>
            <w:tcW w:w="3380" w:type="dxa"/>
            <w:tcBorders>
              <w:top w:val="nil"/>
              <w:left w:val="nil"/>
              <w:bottom w:val="nil"/>
              <w:right w:val="nil"/>
            </w:tcBorders>
            <w:shd w:val="clear" w:color="000000" w:fill="FFFFFF"/>
            <w:noWrap/>
            <w:vAlign w:val="center"/>
            <w:hideMark/>
          </w:tcPr>
          <w:p w14:paraId="5765A9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01</w:t>
            </w:r>
          </w:p>
        </w:tc>
      </w:tr>
      <w:tr w:rsidR="00614CE1" w:rsidRPr="00303D76" w14:paraId="06D5A656" w14:textId="77777777" w:rsidTr="00614CE1">
        <w:trPr>
          <w:trHeight w:val="288"/>
        </w:trPr>
        <w:tc>
          <w:tcPr>
            <w:tcW w:w="460" w:type="dxa"/>
            <w:tcBorders>
              <w:top w:val="nil"/>
              <w:left w:val="nil"/>
              <w:bottom w:val="nil"/>
              <w:right w:val="nil"/>
            </w:tcBorders>
            <w:shd w:val="clear" w:color="auto" w:fill="auto"/>
            <w:noWrap/>
            <w:vAlign w:val="bottom"/>
            <w:hideMark/>
          </w:tcPr>
          <w:p w14:paraId="2F263CD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1028</w:t>
            </w:r>
          </w:p>
        </w:tc>
        <w:tc>
          <w:tcPr>
            <w:tcW w:w="3380" w:type="dxa"/>
            <w:tcBorders>
              <w:top w:val="nil"/>
              <w:left w:val="nil"/>
              <w:bottom w:val="nil"/>
              <w:right w:val="nil"/>
            </w:tcBorders>
            <w:shd w:val="clear" w:color="000000" w:fill="FFFFFF"/>
            <w:noWrap/>
            <w:vAlign w:val="center"/>
            <w:hideMark/>
          </w:tcPr>
          <w:p w14:paraId="68F7D5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02</w:t>
            </w:r>
          </w:p>
        </w:tc>
      </w:tr>
      <w:tr w:rsidR="00614CE1" w:rsidRPr="00303D76" w14:paraId="1DF92EEE" w14:textId="77777777" w:rsidTr="00614CE1">
        <w:trPr>
          <w:trHeight w:val="288"/>
        </w:trPr>
        <w:tc>
          <w:tcPr>
            <w:tcW w:w="460" w:type="dxa"/>
            <w:tcBorders>
              <w:top w:val="nil"/>
              <w:left w:val="nil"/>
              <w:bottom w:val="nil"/>
              <w:right w:val="nil"/>
            </w:tcBorders>
            <w:shd w:val="clear" w:color="auto" w:fill="auto"/>
            <w:noWrap/>
            <w:vAlign w:val="bottom"/>
            <w:hideMark/>
          </w:tcPr>
          <w:p w14:paraId="4D5AD3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1029</w:t>
            </w:r>
          </w:p>
        </w:tc>
        <w:tc>
          <w:tcPr>
            <w:tcW w:w="3380" w:type="dxa"/>
            <w:tcBorders>
              <w:top w:val="nil"/>
              <w:left w:val="nil"/>
              <w:bottom w:val="nil"/>
              <w:right w:val="nil"/>
            </w:tcBorders>
            <w:shd w:val="clear" w:color="000000" w:fill="FFFFFF"/>
            <w:noWrap/>
            <w:vAlign w:val="center"/>
            <w:hideMark/>
          </w:tcPr>
          <w:p w14:paraId="306496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03</w:t>
            </w:r>
          </w:p>
        </w:tc>
      </w:tr>
      <w:tr w:rsidR="00614CE1" w:rsidRPr="00303D76" w14:paraId="3A0FAB51" w14:textId="77777777" w:rsidTr="00614CE1">
        <w:trPr>
          <w:trHeight w:val="288"/>
        </w:trPr>
        <w:tc>
          <w:tcPr>
            <w:tcW w:w="460" w:type="dxa"/>
            <w:tcBorders>
              <w:top w:val="nil"/>
              <w:left w:val="nil"/>
              <w:bottom w:val="nil"/>
              <w:right w:val="nil"/>
            </w:tcBorders>
            <w:shd w:val="clear" w:color="auto" w:fill="auto"/>
            <w:noWrap/>
            <w:vAlign w:val="bottom"/>
            <w:hideMark/>
          </w:tcPr>
          <w:p w14:paraId="7B8A23B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1030</w:t>
            </w:r>
          </w:p>
        </w:tc>
        <w:tc>
          <w:tcPr>
            <w:tcW w:w="3380" w:type="dxa"/>
            <w:tcBorders>
              <w:top w:val="nil"/>
              <w:left w:val="nil"/>
              <w:bottom w:val="nil"/>
              <w:right w:val="nil"/>
            </w:tcBorders>
            <w:shd w:val="clear" w:color="000000" w:fill="FFFFFF"/>
            <w:noWrap/>
            <w:vAlign w:val="center"/>
            <w:hideMark/>
          </w:tcPr>
          <w:p w14:paraId="7D8A34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04</w:t>
            </w:r>
          </w:p>
        </w:tc>
      </w:tr>
      <w:tr w:rsidR="00614CE1" w:rsidRPr="00303D76" w14:paraId="3DD0898C" w14:textId="77777777" w:rsidTr="00614CE1">
        <w:trPr>
          <w:trHeight w:val="288"/>
        </w:trPr>
        <w:tc>
          <w:tcPr>
            <w:tcW w:w="460" w:type="dxa"/>
            <w:tcBorders>
              <w:top w:val="nil"/>
              <w:left w:val="nil"/>
              <w:bottom w:val="nil"/>
              <w:right w:val="nil"/>
            </w:tcBorders>
            <w:shd w:val="clear" w:color="auto" w:fill="auto"/>
            <w:noWrap/>
            <w:vAlign w:val="bottom"/>
            <w:hideMark/>
          </w:tcPr>
          <w:p w14:paraId="062C1A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1031</w:t>
            </w:r>
          </w:p>
        </w:tc>
        <w:tc>
          <w:tcPr>
            <w:tcW w:w="3380" w:type="dxa"/>
            <w:tcBorders>
              <w:top w:val="nil"/>
              <w:left w:val="nil"/>
              <w:bottom w:val="nil"/>
              <w:right w:val="nil"/>
            </w:tcBorders>
            <w:shd w:val="clear" w:color="000000" w:fill="FFFFFF"/>
            <w:noWrap/>
            <w:vAlign w:val="center"/>
            <w:hideMark/>
          </w:tcPr>
          <w:p w14:paraId="64EEF2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05</w:t>
            </w:r>
          </w:p>
        </w:tc>
      </w:tr>
      <w:tr w:rsidR="00614CE1" w:rsidRPr="00303D76" w14:paraId="773038C3" w14:textId="77777777" w:rsidTr="00614CE1">
        <w:trPr>
          <w:trHeight w:val="288"/>
        </w:trPr>
        <w:tc>
          <w:tcPr>
            <w:tcW w:w="460" w:type="dxa"/>
            <w:tcBorders>
              <w:top w:val="nil"/>
              <w:left w:val="nil"/>
              <w:bottom w:val="nil"/>
              <w:right w:val="nil"/>
            </w:tcBorders>
            <w:shd w:val="clear" w:color="auto" w:fill="auto"/>
            <w:noWrap/>
            <w:vAlign w:val="bottom"/>
            <w:hideMark/>
          </w:tcPr>
          <w:p w14:paraId="043982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1032</w:t>
            </w:r>
          </w:p>
        </w:tc>
        <w:tc>
          <w:tcPr>
            <w:tcW w:w="3380" w:type="dxa"/>
            <w:tcBorders>
              <w:top w:val="nil"/>
              <w:left w:val="nil"/>
              <w:bottom w:val="nil"/>
              <w:right w:val="nil"/>
            </w:tcBorders>
            <w:shd w:val="clear" w:color="000000" w:fill="FFFFFF"/>
            <w:noWrap/>
            <w:vAlign w:val="center"/>
            <w:hideMark/>
          </w:tcPr>
          <w:p w14:paraId="2D5D81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06</w:t>
            </w:r>
          </w:p>
        </w:tc>
      </w:tr>
      <w:tr w:rsidR="00614CE1" w:rsidRPr="00303D76" w14:paraId="3C65DD20" w14:textId="77777777" w:rsidTr="00614CE1">
        <w:trPr>
          <w:trHeight w:val="288"/>
        </w:trPr>
        <w:tc>
          <w:tcPr>
            <w:tcW w:w="460" w:type="dxa"/>
            <w:tcBorders>
              <w:top w:val="nil"/>
              <w:left w:val="nil"/>
              <w:bottom w:val="nil"/>
              <w:right w:val="nil"/>
            </w:tcBorders>
            <w:shd w:val="clear" w:color="auto" w:fill="auto"/>
            <w:noWrap/>
            <w:vAlign w:val="bottom"/>
            <w:hideMark/>
          </w:tcPr>
          <w:p w14:paraId="0FFE86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1033</w:t>
            </w:r>
          </w:p>
        </w:tc>
        <w:tc>
          <w:tcPr>
            <w:tcW w:w="3380" w:type="dxa"/>
            <w:tcBorders>
              <w:top w:val="nil"/>
              <w:left w:val="nil"/>
              <w:bottom w:val="nil"/>
              <w:right w:val="nil"/>
            </w:tcBorders>
            <w:shd w:val="clear" w:color="000000" w:fill="FFFFFF"/>
            <w:noWrap/>
            <w:vAlign w:val="center"/>
            <w:hideMark/>
          </w:tcPr>
          <w:p w14:paraId="327137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07</w:t>
            </w:r>
          </w:p>
        </w:tc>
      </w:tr>
      <w:tr w:rsidR="00614CE1" w:rsidRPr="00303D76" w14:paraId="4C218508" w14:textId="77777777" w:rsidTr="00614CE1">
        <w:trPr>
          <w:trHeight w:val="288"/>
        </w:trPr>
        <w:tc>
          <w:tcPr>
            <w:tcW w:w="460" w:type="dxa"/>
            <w:tcBorders>
              <w:top w:val="nil"/>
              <w:left w:val="nil"/>
              <w:bottom w:val="nil"/>
              <w:right w:val="nil"/>
            </w:tcBorders>
            <w:shd w:val="clear" w:color="auto" w:fill="auto"/>
            <w:noWrap/>
            <w:vAlign w:val="bottom"/>
            <w:hideMark/>
          </w:tcPr>
          <w:p w14:paraId="2AE0F5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1034</w:t>
            </w:r>
          </w:p>
        </w:tc>
        <w:tc>
          <w:tcPr>
            <w:tcW w:w="3380" w:type="dxa"/>
            <w:tcBorders>
              <w:top w:val="nil"/>
              <w:left w:val="nil"/>
              <w:bottom w:val="nil"/>
              <w:right w:val="nil"/>
            </w:tcBorders>
            <w:shd w:val="clear" w:color="000000" w:fill="FFFFFF"/>
            <w:noWrap/>
            <w:vAlign w:val="center"/>
            <w:hideMark/>
          </w:tcPr>
          <w:p w14:paraId="133750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08</w:t>
            </w:r>
          </w:p>
        </w:tc>
      </w:tr>
      <w:tr w:rsidR="00614CE1" w:rsidRPr="00303D76" w14:paraId="2026AE61" w14:textId="77777777" w:rsidTr="00614CE1">
        <w:trPr>
          <w:trHeight w:val="288"/>
        </w:trPr>
        <w:tc>
          <w:tcPr>
            <w:tcW w:w="460" w:type="dxa"/>
            <w:tcBorders>
              <w:top w:val="nil"/>
              <w:left w:val="nil"/>
              <w:bottom w:val="nil"/>
              <w:right w:val="nil"/>
            </w:tcBorders>
            <w:shd w:val="clear" w:color="auto" w:fill="auto"/>
            <w:noWrap/>
            <w:vAlign w:val="bottom"/>
            <w:hideMark/>
          </w:tcPr>
          <w:p w14:paraId="3CF94E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1035</w:t>
            </w:r>
          </w:p>
        </w:tc>
        <w:tc>
          <w:tcPr>
            <w:tcW w:w="3380" w:type="dxa"/>
            <w:tcBorders>
              <w:top w:val="nil"/>
              <w:left w:val="nil"/>
              <w:bottom w:val="nil"/>
              <w:right w:val="nil"/>
            </w:tcBorders>
            <w:shd w:val="clear" w:color="000000" w:fill="FFFFFF"/>
            <w:noWrap/>
            <w:vAlign w:val="center"/>
            <w:hideMark/>
          </w:tcPr>
          <w:p w14:paraId="4357F38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09</w:t>
            </w:r>
          </w:p>
        </w:tc>
      </w:tr>
      <w:tr w:rsidR="00614CE1" w:rsidRPr="00303D76" w14:paraId="71308642" w14:textId="77777777" w:rsidTr="00614CE1">
        <w:trPr>
          <w:trHeight w:val="288"/>
        </w:trPr>
        <w:tc>
          <w:tcPr>
            <w:tcW w:w="460" w:type="dxa"/>
            <w:tcBorders>
              <w:top w:val="nil"/>
              <w:left w:val="nil"/>
              <w:bottom w:val="nil"/>
              <w:right w:val="nil"/>
            </w:tcBorders>
            <w:shd w:val="clear" w:color="auto" w:fill="auto"/>
            <w:noWrap/>
            <w:vAlign w:val="bottom"/>
            <w:hideMark/>
          </w:tcPr>
          <w:p w14:paraId="06FC90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1036</w:t>
            </w:r>
          </w:p>
        </w:tc>
        <w:tc>
          <w:tcPr>
            <w:tcW w:w="3380" w:type="dxa"/>
            <w:tcBorders>
              <w:top w:val="nil"/>
              <w:left w:val="nil"/>
              <w:bottom w:val="nil"/>
              <w:right w:val="nil"/>
            </w:tcBorders>
            <w:shd w:val="clear" w:color="000000" w:fill="FFFFFF"/>
            <w:noWrap/>
            <w:vAlign w:val="center"/>
            <w:hideMark/>
          </w:tcPr>
          <w:p w14:paraId="223BF4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10</w:t>
            </w:r>
          </w:p>
        </w:tc>
      </w:tr>
      <w:tr w:rsidR="00614CE1" w:rsidRPr="00303D76" w14:paraId="26E20B73" w14:textId="77777777" w:rsidTr="00614CE1">
        <w:trPr>
          <w:trHeight w:val="288"/>
        </w:trPr>
        <w:tc>
          <w:tcPr>
            <w:tcW w:w="460" w:type="dxa"/>
            <w:tcBorders>
              <w:top w:val="nil"/>
              <w:left w:val="nil"/>
              <w:bottom w:val="nil"/>
              <w:right w:val="nil"/>
            </w:tcBorders>
            <w:shd w:val="clear" w:color="auto" w:fill="auto"/>
            <w:noWrap/>
            <w:vAlign w:val="bottom"/>
            <w:hideMark/>
          </w:tcPr>
          <w:p w14:paraId="6D9B81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1037</w:t>
            </w:r>
          </w:p>
        </w:tc>
        <w:tc>
          <w:tcPr>
            <w:tcW w:w="3380" w:type="dxa"/>
            <w:tcBorders>
              <w:top w:val="nil"/>
              <w:left w:val="nil"/>
              <w:bottom w:val="nil"/>
              <w:right w:val="nil"/>
            </w:tcBorders>
            <w:shd w:val="clear" w:color="000000" w:fill="FFFFFF"/>
            <w:noWrap/>
            <w:vAlign w:val="center"/>
            <w:hideMark/>
          </w:tcPr>
          <w:p w14:paraId="01C2BD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11</w:t>
            </w:r>
          </w:p>
        </w:tc>
      </w:tr>
      <w:tr w:rsidR="00614CE1" w:rsidRPr="00303D76" w14:paraId="14AA91F5" w14:textId="77777777" w:rsidTr="00614CE1">
        <w:trPr>
          <w:trHeight w:val="288"/>
        </w:trPr>
        <w:tc>
          <w:tcPr>
            <w:tcW w:w="460" w:type="dxa"/>
            <w:tcBorders>
              <w:top w:val="nil"/>
              <w:left w:val="nil"/>
              <w:bottom w:val="nil"/>
              <w:right w:val="nil"/>
            </w:tcBorders>
            <w:shd w:val="clear" w:color="auto" w:fill="auto"/>
            <w:noWrap/>
            <w:vAlign w:val="bottom"/>
            <w:hideMark/>
          </w:tcPr>
          <w:p w14:paraId="48DE09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1038</w:t>
            </w:r>
          </w:p>
        </w:tc>
        <w:tc>
          <w:tcPr>
            <w:tcW w:w="3380" w:type="dxa"/>
            <w:tcBorders>
              <w:top w:val="nil"/>
              <w:left w:val="nil"/>
              <w:bottom w:val="nil"/>
              <w:right w:val="nil"/>
            </w:tcBorders>
            <w:shd w:val="clear" w:color="000000" w:fill="FFFFFF"/>
            <w:noWrap/>
            <w:vAlign w:val="center"/>
            <w:hideMark/>
          </w:tcPr>
          <w:p w14:paraId="09120D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12</w:t>
            </w:r>
          </w:p>
        </w:tc>
      </w:tr>
      <w:tr w:rsidR="00614CE1" w:rsidRPr="00303D76" w14:paraId="39415CF3" w14:textId="77777777" w:rsidTr="00614CE1">
        <w:trPr>
          <w:trHeight w:val="288"/>
        </w:trPr>
        <w:tc>
          <w:tcPr>
            <w:tcW w:w="460" w:type="dxa"/>
            <w:tcBorders>
              <w:top w:val="nil"/>
              <w:left w:val="nil"/>
              <w:bottom w:val="nil"/>
              <w:right w:val="nil"/>
            </w:tcBorders>
            <w:shd w:val="clear" w:color="auto" w:fill="auto"/>
            <w:noWrap/>
            <w:vAlign w:val="bottom"/>
            <w:hideMark/>
          </w:tcPr>
          <w:p w14:paraId="6EAE20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1039</w:t>
            </w:r>
          </w:p>
        </w:tc>
        <w:tc>
          <w:tcPr>
            <w:tcW w:w="3380" w:type="dxa"/>
            <w:tcBorders>
              <w:top w:val="nil"/>
              <w:left w:val="nil"/>
              <w:bottom w:val="nil"/>
              <w:right w:val="nil"/>
            </w:tcBorders>
            <w:shd w:val="clear" w:color="000000" w:fill="FFFFFF"/>
            <w:noWrap/>
            <w:vAlign w:val="center"/>
            <w:hideMark/>
          </w:tcPr>
          <w:p w14:paraId="29122C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13</w:t>
            </w:r>
          </w:p>
        </w:tc>
      </w:tr>
      <w:tr w:rsidR="00614CE1" w:rsidRPr="00303D76" w14:paraId="679C6451" w14:textId="77777777" w:rsidTr="00614CE1">
        <w:trPr>
          <w:trHeight w:val="288"/>
        </w:trPr>
        <w:tc>
          <w:tcPr>
            <w:tcW w:w="460" w:type="dxa"/>
            <w:tcBorders>
              <w:top w:val="nil"/>
              <w:left w:val="nil"/>
              <w:bottom w:val="nil"/>
              <w:right w:val="nil"/>
            </w:tcBorders>
            <w:shd w:val="clear" w:color="auto" w:fill="auto"/>
            <w:noWrap/>
            <w:vAlign w:val="bottom"/>
            <w:hideMark/>
          </w:tcPr>
          <w:p w14:paraId="1B97B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1040</w:t>
            </w:r>
          </w:p>
        </w:tc>
        <w:tc>
          <w:tcPr>
            <w:tcW w:w="3380" w:type="dxa"/>
            <w:tcBorders>
              <w:top w:val="nil"/>
              <w:left w:val="nil"/>
              <w:bottom w:val="nil"/>
              <w:right w:val="nil"/>
            </w:tcBorders>
            <w:shd w:val="clear" w:color="000000" w:fill="FFFFFF"/>
            <w:noWrap/>
            <w:vAlign w:val="center"/>
            <w:hideMark/>
          </w:tcPr>
          <w:p w14:paraId="254F20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14</w:t>
            </w:r>
          </w:p>
        </w:tc>
      </w:tr>
      <w:tr w:rsidR="00614CE1" w:rsidRPr="00303D76" w14:paraId="68EA4BAF" w14:textId="77777777" w:rsidTr="00614CE1">
        <w:trPr>
          <w:trHeight w:val="288"/>
        </w:trPr>
        <w:tc>
          <w:tcPr>
            <w:tcW w:w="460" w:type="dxa"/>
            <w:tcBorders>
              <w:top w:val="nil"/>
              <w:left w:val="nil"/>
              <w:bottom w:val="nil"/>
              <w:right w:val="nil"/>
            </w:tcBorders>
            <w:shd w:val="clear" w:color="auto" w:fill="auto"/>
            <w:noWrap/>
            <w:vAlign w:val="bottom"/>
            <w:hideMark/>
          </w:tcPr>
          <w:p w14:paraId="75C16C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1041</w:t>
            </w:r>
          </w:p>
        </w:tc>
        <w:tc>
          <w:tcPr>
            <w:tcW w:w="3380" w:type="dxa"/>
            <w:tcBorders>
              <w:top w:val="nil"/>
              <w:left w:val="nil"/>
              <w:bottom w:val="nil"/>
              <w:right w:val="nil"/>
            </w:tcBorders>
            <w:shd w:val="clear" w:color="000000" w:fill="FFFFFF"/>
            <w:noWrap/>
            <w:vAlign w:val="center"/>
            <w:hideMark/>
          </w:tcPr>
          <w:p w14:paraId="186800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15</w:t>
            </w:r>
          </w:p>
        </w:tc>
      </w:tr>
      <w:tr w:rsidR="00614CE1" w:rsidRPr="00303D76" w14:paraId="39D4BD2A" w14:textId="77777777" w:rsidTr="00614CE1">
        <w:trPr>
          <w:trHeight w:val="288"/>
        </w:trPr>
        <w:tc>
          <w:tcPr>
            <w:tcW w:w="460" w:type="dxa"/>
            <w:tcBorders>
              <w:top w:val="nil"/>
              <w:left w:val="nil"/>
              <w:bottom w:val="nil"/>
              <w:right w:val="nil"/>
            </w:tcBorders>
            <w:shd w:val="clear" w:color="auto" w:fill="auto"/>
            <w:noWrap/>
            <w:vAlign w:val="bottom"/>
            <w:hideMark/>
          </w:tcPr>
          <w:p w14:paraId="7F665B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1042</w:t>
            </w:r>
          </w:p>
        </w:tc>
        <w:tc>
          <w:tcPr>
            <w:tcW w:w="3380" w:type="dxa"/>
            <w:tcBorders>
              <w:top w:val="nil"/>
              <w:left w:val="nil"/>
              <w:bottom w:val="nil"/>
              <w:right w:val="nil"/>
            </w:tcBorders>
            <w:shd w:val="clear" w:color="000000" w:fill="FFFFFF"/>
            <w:noWrap/>
            <w:vAlign w:val="center"/>
            <w:hideMark/>
          </w:tcPr>
          <w:p w14:paraId="14CA8E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16</w:t>
            </w:r>
          </w:p>
        </w:tc>
      </w:tr>
      <w:tr w:rsidR="00614CE1" w:rsidRPr="00303D76" w14:paraId="0C7D8336" w14:textId="77777777" w:rsidTr="00614CE1">
        <w:trPr>
          <w:trHeight w:val="288"/>
        </w:trPr>
        <w:tc>
          <w:tcPr>
            <w:tcW w:w="460" w:type="dxa"/>
            <w:tcBorders>
              <w:top w:val="nil"/>
              <w:left w:val="nil"/>
              <w:bottom w:val="nil"/>
              <w:right w:val="nil"/>
            </w:tcBorders>
            <w:shd w:val="clear" w:color="auto" w:fill="auto"/>
            <w:noWrap/>
            <w:vAlign w:val="bottom"/>
            <w:hideMark/>
          </w:tcPr>
          <w:p w14:paraId="3169CFA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1043</w:t>
            </w:r>
          </w:p>
        </w:tc>
        <w:tc>
          <w:tcPr>
            <w:tcW w:w="3380" w:type="dxa"/>
            <w:tcBorders>
              <w:top w:val="nil"/>
              <w:left w:val="nil"/>
              <w:bottom w:val="nil"/>
              <w:right w:val="nil"/>
            </w:tcBorders>
            <w:shd w:val="clear" w:color="000000" w:fill="FFFFFF"/>
            <w:noWrap/>
            <w:vAlign w:val="center"/>
            <w:hideMark/>
          </w:tcPr>
          <w:p w14:paraId="4350C4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17</w:t>
            </w:r>
          </w:p>
        </w:tc>
      </w:tr>
      <w:tr w:rsidR="00614CE1" w:rsidRPr="00303D76" w14:paraId="2E0B9B30" w14:textId="77777777" w:rsidTr="00614CE1">
        <w:trPr>
          <w:trHeight w:val="288"/>
        </w:trPr>
        <w:tc>
          <w:tcPr>
            <w:tcW w:w="460" w:type="dxa"/>
            <w:tcBorders>
              <w:top w:val="nil"/>
              <w:left w:val="nil"/>
              <w:bottom w:val="nil"/>
              <w:right w:val="nil"/>
            </w:tcBorders>
            <w:shd w:val="clear" w:color="auto" w:fill="auto"/>
            <w:noWrap/>
            <w:vAlign w:val="bottom"/>
            <w:hideMark/>
          </w:tcPr>
          <w:p w14:paraId="461F5E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1044</w:t>
            </w:r>
          </w:p>
        </w:tc>
        <w:tc>
          <w:tcPr>
            <w:tcW w:w="3380" w:type="dxa"/>
            <w:tcBorders>
              <w:top w:val="nil"/>
              <w:left w:val="nil"/>
              <w:bottom w:val="nil"/>
              <w:right w:val="nil"/>
            </w:tcBorders>
            <w:shd w:val="clear" w:color="000000" w:fill="FFFFFF"/>
            <w:noWrap/>
            <w:vAlign w:val="center"/>
            <w:hideMark/>
          </w:tcPr>
          <w:p w14:paraId="3C734AD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18</w:t>
            </w:r>
          </w:p>
        </w:tc>
      </w:tr>
      <w:tr w:rsidR="00614CE1" w:rsidRPr="00303D76" w14:paraId="74CA53E6" w14:textId="77777777" w:rsidTr="00614CE1">
        <w:trPr>
          <w:trHeight w:val="288"/>
        </w:trPr>
        <w:tc>
          <w:tcPr>
            <w:tcW w:w="460" w:type="dxa"/>
            <w:tcBorders>
              <w:top w:val="nil"/>
              <w:left w:val="nil"/>
              <w:bottom w:val="nil"/>
              <w:right w:val="nil"/>
            </w:tcBorders>
            <w:shd w:val="clear" w:color="auto" w:fill="auto"/>
            <w:noWrap/>
            <w:vAlign w:val="bottom"/>
            <w:hideMark/>
          </w:tcPr>
          <w:p w14:paraId="0E4D3B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1045</w:t>
            </w:r>
          </w:p>
        </w:tc>
        <w:tc>
          <w:tcPr>
            <w:tcW w:w="3380" w:type="dxa"/>
            <w:tcBorders>
              <w:top w:val="nil"/>
              <w:left w:val="nil"/>
              <w:bottom w:val="nil"/>
              <w:right w:val="nil"/>
            </w:tcBorders>
            <w:shd w:val="clear" w:color="000000" w:fill="FFFFFF"/>
            <w:noWrap/>
            <w:vAlign w:val="center"/>
            <w:hideMark/>
          </w:tcPr>
          <w:p w14:paraId="4400FB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19</w:t>
            </w:r>
          </w:p>
        </w:tc>
      </w:tr>
      <w:tr w:rsidR="00614CE1" w:rsidRPr="00303D76" w14:paraId="42C1B37F" w14:textId="77777777" w:rsidTr="00614CE1">
        <w:trPr>
          <w:trHeight w:val="288"/>
        </w:trPr>
        <w:tc>
          <w:tcPr>
            <w:tcW w:w="460" w:type="dxa"/>
            <w:tcBorders>
              <w:top w:val="nil"/>
              <w:left w:val="nil"/>
              <w:bottom w:val="nil"/>
              <w:right w:val="nil"/>
            </w:tcBorders>
            <w:shd w:val="clear" w:color="auto" w:fill="auto"/>
            <w:noWrap/>
            <w:vAlign w:val="bottom"/>
            <w:hideMark/>
          </w:tcPr>
          <w:p w14:paraId="110194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1046</w:t>
            </w:r>
          </w:p>
        </w:tc>
        <w:tc>
          <w:tcPr>
            <w:tcW w:w="3380" w:type="dxa"/>
            <w:tcBorders>
              <w:top w:val="nil"/>
              <w:left w:val="nil"/>
              <w:bottom w:val="nil"/>
              <w:right w:val="nil"/>
            </w:tcBorders>
            <w:shd w:val="clear" w:color="000000" w:fill="FFFFFF"/>
            <w:noWrap/>
            <w:vAlign w:val="center"/>
            <w:hideMark/>
          </w:tcPr>
          <w:p w14:paraId="04B8DB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20</w:t>
            </w:r>
          </w:p>
        </w:tc>
      </w:tr>
      <w:tr w:rsidR="00614CE1" w:rsidRPr="00303D76" w14:paraId="2834BE54" w14:textId="77777777" w:rsidTr="00614CE1">
        <w:trPr>
          <w:trHeight w:val="288"/>
        </w:trPr>
        <w:tc>
          <w:tcPr>
            <w:tcW w:w="460" w:type="dxa"/>
            <w:tcBorders>
              <w:top w:val="nil"/>
              <w:left w:val="nil"/>
              <w:bottom w:val="nil"/>
              <w:right w:val="nil"/>
            </w:tcBorders>
            <w:shd w:val="clear" w:color="auto" w:fill="auto"/>
            <w:noWrap/>
            <w:vAlign w:val="bottom"/>
            <w:hideMark/>
          </w:tcPr>
          <w:p w14:paraId="1C0FF4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1047</w:t>
            </w:r>
          </w:p>
        </w:tc>
        <w:tc>
          <w:tcPr>
            <w:tcW w:w="3380" w:type="dxa"/>
            <w:tcBorders>
              <w:top w:val="nil"/>
              <w:left w:val="nil"/>
              <w:bottom w:val="nil"/>
              <w:right w:val="nil"/>
            </w:tcBorders>
            <w:shd w:val="clear" w:color="000000" w:fill="FFFFFF"/>
            <w:noWrap/>
            <w:vAlign w:val="center"/>
            <w:hideMark/>
          </w:tcPr>
          <w:p w14:paraId="2B243C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21</w:t>
            </w:r>
          </w:p>
        </w:tc>
      </w:tr>
      <w:tr w:rsidR="00614CE1" w:rsidRPr="00303D76" w14:paraId="689E7C0A" w14:textId="77777777" w:rsidTr="00614CE1">
        <w:trPr>
          <w:trHeight w:val="288"/>
        </w:trPr>
        <w:tc>
          <w:tcPr>
            <w:tcW w:w="460" w:type="dxa"/>
            <w:tcBorders>
              <w:top w:val="nil"/>
              <w:left w:val="nil"/>
              <w:bottom w:val="nil"/>
              <w:right w:val="nil"/>
            </w:tcBorders>
            <w:shd w:val="clear" w:color="auto" w:fill="auto"/>
            <w:noWrap/>
            <w:vAlign w:val="bottom"/>
            <w:hideMark/>
          </w:tcPr>
          <w:p w14:paraId="0A7657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1048</w:t>
            </w:r>
          </w:p>
        </w:tc>
        <w:tc>
          <w:tcPr>
            <w:tcW w:w="3380" w:type="dxa"/>
            <w:tcBorders>
              <w:top w:val="nil"/>
              <w:left w:val="nil"/>
              <w:bottom w:val="nil"/>
              <w:right w:val="nil"/>
            </w:tcBorders>
            <w:shd w:val="clear" w:color="000000" w:fill="FFFFFF"/>
            <w:noWrap/>
            <w:vAlign w:val="center"/>
            <w:hideMark/>
          </w:tcPr>
          <w:p w14:paraId="790FA7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22</w:t>
            </w:r>
          </w:p>
        </w:tc>
      </w:tr>
      <w:tr w:rsidR="00614CE1" w:rsidRPr="00303D76" w14:paraId="6D6B7684" w14:textId="77777777" w:rsidTr="00614CE1">
        <w:trPr>
          <w:trHeight w:val="288"/>
        </w:trPr>
        <w:tc>
          <w:tcPr>
            <w:tcW w:w="460" w:type="dxa"/>
            <w:tcBorders>
              <w:top w:val="nil"/>
              <w:left w:val="nil"/>
              <w:bottom w:val="nil"/>
              <w:right w:val="nil"/>
            </w:tcBorders>
            <w:shd w:val="clear" w:color="auto" w:fill="auto"/>
            <w:noWrap/>
            <w:vAlign w:val="bottom"/>
            <w:hideMark/>
          </w:tcPr>
          <w:p w14:paraId="230980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1049</w:t>
            </w:r>
          </w:p>
        </w:tc>
        <w:tc>
          <w:tcPr>
            <w:tcW w:w="3380" w:type="dxa"/>
            <w:tcBorders>
              <w:top w:val="nil"/>
              <w:left w:val="nil"/>
              <w:bottom w:val="nil"/>
              <w:right w:val="nil"/>
            </w:tcBorders>
            <w:shd w:val="clear" w:color="000000" w:fill="FFFFFF"/>
            <w:noWrap/>
            <w:vAlign w:val="center"/>
            <w:hideMark/>
          </w:tcPr>
          <w:p w14:paraId="3E9176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23</w:t>
            </w:r>
          </w:p>
        </w:tc>
      </w:tr>
      <w:tr w:rsidR="00614CE1" w:rsidRPr="00303D76" w14:paraId="349FD858" w14:textId="77777777" w:rsidTr="00614CE1">
        <w:trPr>
          <w:trHeight w:val="288"/>
        </w:trPr>
        <w:tc>
          <w:tcPr>
            <w:tcW w:w="460" w:type="dxa"/>
            <w:tcBorders>
              <w:top w:val="nil"/>
              <w:left w:val="nil"/>
              <w:bottom w:val="nil"/>
              <w:right w:val="nil"/>
            </w:tcBorders>
            <w:shd w:val="clear" w:color="auto" w:fill="auto"/>
            <w:noWrap/>
            <w:vAlign w:val="bottom"/>
            <w:hideMark/>
          </w:tcPr>
          <w:p w14:paraId="4EAE87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1050</w:t>
            </w:r>
          </w:p>
        </w:tc>
        <w:tc>
          <w:tcPr>
            <w:tcW w:w="3380" w:type="dxa"/>
            <w:tcBorders>
              <w:top w:val="nil"/>
              <w:left w:val="nil"/>
              <w:bottom w:val="nil"/>
              <w:right w:val="nil"/>
            </w:tcBorders>
            <w:shd w:val="clear" w:color="000000" w:fill="FFFFFF"/>
            <w:noWrap/>
            <w:vAlign w:val="center"/>
            <w:hideMark/>
          </w:tcPr>
          <w:p w14:paraId="18A2B2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24</w:t>
            </w:r>
          </w:p>
        </w:tc>
      </w:tr>
      <w:tr w:rsidR="00614CE1" w:rsidRPr="00303D76" w14:paraId="1545D4BE" w14:textId="77777777" w:rsidTr="00614CE1">
        <w:trPr>
          <w:trHeight w:val="288"/>
        </w:trPr>
        <w:tc>
          <w:tcPr>
            <w:tcW w:w="460" w:type="dxa"/>
            <w:tcBorders>
              <w:top w:val="nil"/>
              <w:left w:val="nil"/>
              <w:bottom w:val="nil"/>
              <w:right w:val="nil"/>
            </w:tcBorders>
            <w:shd w:val="clear" w:color="auto" w:fill="auto"/>
            <w:noWrap/>
            <w:vAlign w:val="bottom"/>
            <w:hideMark/>
          </w:tcPr>
          <w:p w14:paraId="733B78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1051</w:t>
            </w:r>
          </w:p>
        </w:tc>
        <w:tc>
          <w:tcPr>
            <w:tcW w:w="3380" w:type="dxa"/>
            <w:tcBorders>
              <w:top w:val="nil"/>
              <w:left w:val="nil"/>
              <w:bottom w:val="nil"/>
              <w:right w:val="nil"/>
            </w:tcBorders>
            <w:shd w:val="clear" w:color="000000" w:fill="FFFFFF"/>
            <w:noWrap/>
            <w:vAlign w:val="center"/>
            <w:hideMark/>
          </w:tcPr>
          <w:p w14:paraId="4B9103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25</w:t>
            </w:r>
          </w:p>
        </w:tc>
      </w:tr>
      <w:tr w:rsidR="00614CE1" w:rsidRPr="00303D76" w14:paraId="07BD430F" w14:textId="77777777" w:rsidTr="00614CE1">
        <w:trPr>
          <w:trHeight w:val="288"/>
        </w:trPr>
        <w:tc>
          <w:tcPr>
            <w:tcW w:w="460" w:type="dxa"/>
            <w:tcBorders>
              <w:top w:val="nil"/>
              <w:left w:val="nil"/>
              <w:bottom w:val="nil"/>
              <w:right w:val="nil"/>
            </w:tcBorders>
            <w:shd w:val="clear" w:color="auto" w:fill="auto"/>
            <w:noWrap/>
            <w:vAlign w:val="bottom"/>
            <w:hideMark/>
          </w:tcPr>
          <w:p w14:paraId="32FF43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1052</w:t>
            </w:r>
          </w:p>
        </w:tc>
        <w:tc>
          <w:tcPr>
            <w:tcW w:w="3380" w:type="dxa"/>
            <w:tcBorders>
              <w:top w:val="nil"/>
              <w:left w:val="nil"/>
              <w:bottom w:val="nil"/>
              <w:right w:val="nil"/>
            </w:tcBorders>
            <w:shd w:val="clear" w:color="000000" w:fill="FFFFFF"/>
            <w:noWrap/>
            <w:vAlign w:val="center"/>
            <w:hideMark/>
          </w:tcPr>
          <w:p w14:paraId="05DCEE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01</w:t>
            </w:r>
          </w:p>
        </w:tc>
      </w:tr>
      <w:tr w:rsidR="00614CE1" w:rsidRPr="00303D76" w14:paraId="31AF8C47" w14:textId="77777777" w:rsidTr="00614CE1">
        <w:trPr>
          <w:trHeight w:val="288"/>
        </w:trPr>
        <w:tc>
          <w:tcPr>
            <w:tcW w:w="460" w:type="dxa"/>
            <w:tcBorders>
              <w:top w:val="nil"/>
              <w:left w:val="nil"/>
              <w:bottom w:val="nil"/>
              <w:right w:val="nil"/>
            </w:tcBorders>
            <w:shd w:val="clear" w:color="auto" w:fill="auto"/>
            <w:noWrap/>
            <w:vAlign w:val="bottom"/>
            <w:hideMark/>
          </w:tcPr>
          <w:p w14:paraId="02C252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1053</w:t>
            </w:r>
          </w:p>
        </w:tc>
        <w:tc>
          <w:tcPr>
            <w:tcW w:w="3380" w:type="dxa"/>
            <w:tcBorders>
              <w:top w:val="nil"/>
              <w:left w:val="nil"/>
              <w:bottom w:val="nil"/>
              <w:right w:val="nil"/>
            </w:tcBorders>
            <w:shd w:val="clear" w:color="000000" w:fill="FFFFFF"/>
            <w:noWrap/>
            <w:vAlign w:val="center"/>
            <w:hideMark/>
          </w:tcPr>
          <w:p w14:paraId="73E84B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02</w:t>
            </w:r>
          </w:p>
        </w:tc>
      </w:tr>
      <w:tr w:rsidR="00614CE1" w:rsidRPr="00303D76" w14:paraId="1261BF00" w14:textId="77777777" w:rsidTr="00614CE1">
        <w:trPr>
          <w:trHeight w:val="288"/>
        </w:trPr>
        <w:tc>
          <w:tcPr>
            <w:tcW w:w="460" w:type="dxa"/>
            <w:tcBorders>
              <w:top w:val="nil"/>
              <w:left w:val="nil"/>
              <w:bottom w:val="nil"/>
              <w:right w:val="nil"/>
            </w:tcBorders>
            <w:shd w:val="clear" w:color="auto" w:fill="auto"/>
            <w:noWrap/>
            <w:vAlign w:val="bottom"/>
            <w:hideMark/>
          </w:tcPr>
          <w:p w14:paraId="36A543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1054</w:t>
            </w:r>
          </w:p>
        </w:tc>
        <w:tc>
          <w:tcPr>
            <w:tcW w:w="3380" w:type="dxa"/>
            <w:tcBorders>
              <w:top w:val="nil"/>
              <w:left w:val="nil"/>
              <w:bottom w:val="nil"/>
              <w:right w:val="nil"/>
            </w:tcBorders>
            <w:shd w:val="clear" w:color="000000" w:fill="FFFFFF"/>
            <w:noWrap/>
            <w:vAlign w:val="center"/>
            <w:hideMark/>
          </w:tcPr>
          <w:p w14:paraId="7D2513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03</w:t>
            </w:r>
          </w:p>
        </w:tc>
      </w:tr>
      <w:tr w:rsidR="00614CE1" w:rsidRPr="00303D76" w14:paraId="4A010131" w14:textId="77777777" w:rsidTr="00614CE1">
        <w:trPr>
          <w:trHeight w:val="288"/>
        </w:trPr>
        <w:tc>
          <w:tcPr>
            <w:tcW w:w="460" w:type="dxa"/>
            <w:tcBorders>
              <w:top w:val="nil"/>
              <w:left w:val="nil"/>
              <w:bottom w:val="nil"/>
              <w:right w:val="nil"/>
            </w:tcBorders>
            <w:shd w:val="clear" w:color="auto" w:fill="auto"/>
            <w:noWrap/>
            <w:vAlign w:val="bottom"/>
            <w:hideMark/>
          </w:tcPr>
          <w:p w14:paraId="4AE910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1055</w:t>
            </w:r>
          </w:p>
        </w:tc>
        <w:tc>
          <w:tcPr>
            <w:tcW w:w="3380" w:type="dxa"/>
            <w:tcBorders>
              <w:top w:val="nil"/>
              <w:left w:val="nil"/>
              <w:bottom w:val="nil"/>
              <w:right w:val="nil"/>
            </w:tcBorders>
            <w:shd w:val="clear" w:color="000000" w:fill="FFFFFF"/>
            <w:noWrap/>
            <w:vAlign w:val="center"/>
            <w:hideMark/>
          </w:tcPr>
          <w:p w14:paraId="6A2FE2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04</w:t>
            </w:r>
          </w:p>
        </w:tc>
      </w:tr>
      <w:tr w:rsidR="00614CE1" w:rsidRPr="00303D76" w14:paraId="156AF940" w14:textId="77777777" w:rsidTr="00614CE1">
        <w:trPr>
          <w:trHeight w:val="288"/>
        </w:trPr>
        <w:tc>
          <w:tcPr>
            <w:tcW w:w="460" w:type="dxa"/>
            <w:tcBorders>
              <w:top w:val="nil"/>
              <w:left w:val="nil"/>
              <w:bottom w:val="nil"/>
              <w:right w:val="nil"/>
            </w:tcBorders>
            <w:shd w:val="clear" w:color="auto" w:fill="auto"/>
            <w:noWrap/>
            <w:vAlign w:val="bottom"/>
            <w:hideMark/>
          </w:tcPr>
          <w:p w14:paraId="23978C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1056</w:t>
            </w:r>
          </w:p>
        </w:tc>
        <w:tc>
          <w:tcPr>
            <w:tcW w:w="3380" w:type="dxa"/>
            <w:tcBorders>
              <w:top w:val="nil"/>
              <w:left w:val="nil"/>
              <w:bottom w:val="nil"/>
              <w:right w:val="nil"/>
            </w:tcBorders>
            <w:shd w:val="clear" w:color="000000" w:fill="FFFFFF"/>
            <w:noWrap/>
            <w:vAlign w:val="center"/>
            <w:hideMark/>
          </w:tcPr>
          <w:p w14:paraId="07E91F8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05</w:t>
            </w:r>
          </w:p>
        </w:tc>
      </w:tr>
      <w:tr w:rsidR="00614CE1" w:rsidRPr="00303D76" w14:paraId="5FB4D2EB" w14:textId="77777777" w:rsidTr="00614CE1">
        <w:trPr>
          <w:trHeight w:val="288"/>
        </w:trPr>
        <w:tc>
          <w:tcPr>
            <w:tcW w:w="460" w:type="dxa"/>
            <w:tcBorders>
              <w:top w:val="nil"/>
              <w:left w:val="nil"/>
              <w:bottom w:val="nil"/>
              <w:right w:val="nil"/>
            </w:tcBorders>
            <w:shd w:val="clear" w:color="auto" w:fill="auto"/>
            <w:noWrap/>
            <w:vAlign w:val="bottom"/>
            <w:hideMark/>
          </w:tcPr>
          <w:p w14:paraId="43E8CE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1057</w:t>
            </w:r>
          </w:p>
        </w:tc>
        <w:tc>
          <w:tcPr>
            <w:tcW w:w="3380" w:type="dxa"/>
            <w:tcBorders>
              <w:top w:val="nil"/>
              <w:left w:val="nil"/>
              <w:bottom w:val="nil"/>
              <w:right w:val="nil"/>
            </w:tcBorders>
            <w:shd w:val="clear" w:color="000000" w:fill="FFFFFF"/>
            <w:noWrap/>
            <w:vAlign w:val="center"/>
            <w:hideMark/>
          </w:tcPr>
          <w:p w14:paraId="5537FB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06</w:t>
            </w:r>
          </w:p>
        </w:tc>
      </w:tr>
      <w:tr w:rsidR="00614CE1" w:rsidRPr="00303D76" w14:paraId="7FC03A3C" w14:textId="77777777" w:rsidTr="00614CE1">
        <w:trPr>
          <w:trHeight w:val="288"/>
        </w:trPr>
        <w:tc>
          <w:tcPr>
            <w:tcW w:w="460" w:type="dxa"/>
            <w:tcBorders>
              <w:top w:val="nil"/>
              <w:left w:val="nil"/>
              <w:bottom w:val="nil"/>
              <w:right w:val="nil"/>
            </w:tcBorders>
            <w:shd w:val="clear" w:color="auto" w:fill="auto"/>
            <w:noWrap/>
            <w:vAlign w:val="bottom"/>
            <w:hideMark/>
          </w:tcPr>
          <w:p w14:paraId="370C71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1058</w:t>
            </w:r>
          </w:p>
        </w:tc>
        <w:tc>
          <w:tcPr>
            <w:tcW w:w="3380" w:type="dxa"/>
            <w:tcBorders>
              <w:top w:val="nil"/>
              <w:left w:val="nil"/>
              <w:bottom w:val="nil"/>
              <w:right w:val="nil"/>
            </w:tcBorders>
            <w:shd w:val="clear" w:color="000000" w:fill="FFFFFF"/>
            <w:noWrap/>
            <w:vAlign w:val="center"/>
            <w:hideMark/>
          </w:tcPr>
          <w:p w14:paraId="735E32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07</w:t>
            </w:r>
          </w:p>
        </w:tc>
      </w:tr>
      <w:tr w:rsidR="00614CE1" w:rsidRPr="00303D76" w14:paraId="5516553C" w14:textId="77777777" w:rsidTr="00614CE1">
        <w:trPr>
          <w:trHeight w:val="288"/>
        </w:trPr>
        <w:tc>
          <w:tcPr>
            <w:tcW w:w="460" w:type="dxa"/>
            <w:tcBorders>
              <w:top w:val="nil"/>
              <w:left w:val="nil"/>
              <w:bottom w:val="nil"/>
              <w:right w:val="nil"/>
            </w:tcBorders>
            <w:shd w:val="clear" w:color="auto" w:fill="auto"/>
            <w:noWrap/>
            <w:vAlign w:val="bottom"/>
            <w:hideMark/>
          </w:tcPr>
          <w:p w14:paraId="0C86FF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1059</w:t>
            </w:r>
          </w:p>
        </w:tc>
        <w:tc>
          <w:tcPr>
            <w:tcW w:w="3380" w:type="dxa"/>
            <w:tcBorders>
              <w:top w:val="nil"/>
              <w:left w:val="nil"/>
              <w:bottom w:val="nil"/>
              <w:right w:val="nil"/>
            </w:tcBorders>
            <w:shd w:val="clear" w:color="000000" w:fill="FFFFFF"/>
            <w:noWrap/>
            <w:vAlign w:val="center"/>
            <w:hideMark/>
          </w:tcPr>
          <w:p w14:paraId="31F9BE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08</w:t>
            </w:r>
          </w:p>
        </w:tc>
      </w:tr>
      <w:tr w:rsidR="00614CE1" w:rsidRPr="00303D76" w14:paraId="334C1155" w14:textId="77777777" w:rsidTr="00614CE1">
        <w:trPr>
          <w:trHeight w:val="288"/>
        </w:trPr>
        <w:tc>
          <w:tcPr>
            <w:tcW w:w="460" w:type="dxa"/>
            <w:tcBorders>
              <w:top w:val="nil"/>
              <w:left w:val="nil"/>
              <w:bottom w:val="nil"/>
              <w:right w:val="nil"/>
            </w:tcBorders>
            <w:shd w:val="clear" w:color="auto" w:fill="auto"/>
            <w:noWrap/>
            <w:vAlign w:val="bottom"/>
            <w:hideMark/>
          </w:tcPr>
          <w:p w14:paraId="54D0C8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1060</w:t>
            </w:r>
          </w:p>
        </w:tc>
        <w:tc>
          <w:tcPr>
            <w:tcW w:w="3380" w:type="dxa"/>
            <w:tcBorders>
              <w:top w:val="nil"/>
              <w:left w:val="nil"/>
              <w:bottom w:val="nil"/>
              <w:right w:val="nil"/>
            </w:tcBorders>
            <w:shd w:val="clear" w:color="000000" w:fill="FFFFFF"/>
            <w:noWrap/>
            <w:vAlign w:val="center"/>
            <w:hideMark/>
          </w:tcPr>
          <w:p w14:paraId="68983C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09</w:t>
            </w:r>
          </w:p>
        </w:tc>
      </w:tr>
      <w:tr w:rsidR="00614CE1" w:rsidRPr="00303D76" w14:paraId="4E426EA2" w14:textId="77777777" w:rsidTr="00614CE1">
        <w:trPr>
          <w:trHeight w:val="288"/>
        </w:trPr>
        <w:tc>
          <w:tcPr>
            <w:tcW w:w="460" w:type="dxa"/>
            <w:tcBorders>
              <w:top w:val="nil"/>
              <w:left w:val="nil"/>
              <w:bottom w:val="nil"/>
              <w:right w:val="nil"/>
            </w:tcBorders>
            <w:shd w:val="clear" w:color="auto" w:fill="auto"/>
            <w:noWrap/>
            <w:vAlign w:val="bottom"/>
            <w:hideMark/>
          </w:tcPr>
          <w:p w14:paraId="0841B8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1061</w:t>
            </w:r>
          </w:p>
        </w:tc>
        <w:tc>
          <w:tcPr>
            <w:tcW w:w="3380" w:type="dxa"/>
            <w:tcBorders>
              <w:top w:val="nil"/>
              <w:left w:val="nil"/>
              <w:bottom w:val="nil"/>
              <w:right w:val="nil"/>
            </w:tcBorders>
            <w:shd w:val="clear" w:color="000000" w:fill="FFFFFF"/>
            <w:noWrap/>
            <w:vAlign w:val="center"/>
            <w:hideMark/>
          </w:tcPr>
          <w:p w14:paraId="5C51EE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10</w:t>
            </w:r>
          </w:p>
        </w:tc>
      </w:tr>
      <w:tr w:rsidR="00614CE1" w:rsidRPr="00303D76" w14:paraId="69845549" w14:textId="77777777" w:rsidTr="00614CE1">
        <w:trPr>
          <w:trHeight w:val="288"/>
        </w:trPr>
        <w:tc>
          <w:tcPr>
            <w:tcW w:w="460" w:type="dxa"/>
            <w:tcBorders>
              <w:top w:val="nil"/>
              <w:left w:val="nil"/>
              <w:bottom w:val="nil"/>
              <w:right w:val="nil"/>
            </w:tcBorders>
            <w:shd w:val="clear" w:color="auto" w:fill="auto"/>
            <w:noWrap/>
            <w:vAlign w:val="bottom"/>
            <w:hideMark/>
          </w:tcPr>
          <w:p w14:paraId="659B1F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1062</w:t>
            </w:r>
          </w:p>
        </w:tc>
        <w:tc>
          <w:tcPr>
            <w:tcW w:w="3380" w:type="dxa"/>
            <w:tcBorders>
              <w:top w:val="nil"/>
              <w:left w:val="nil"/>
              <w:bottom w:val="nil"/>
              <w:right w:val="nil"/>
            </w:tcBorders>
            <w:shd w:val="clear" w:color="000000" w:fill="FFFFFF"/>
            <w:noWrap/>
            <w:vAlign w:val="center"/>
            <w:hideMark/>
          </w:tcPr>
          <w:p w14:paraId="0B26C5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11</w:t>
            </w:r>
          </w:p>
        </w:tc>
      </w:tr>
      <w:tr w:rsidR="00614CE1" w:rsidRPr="00303D76" w14:paraId="41705B44" w14:textId="77777777" w:rsidTr="00614CE1">
        <w:trPr>
          <w:trHeight w:val="288"/>
        </w:trPr>
        <w:tc>
          <w:tcPr>
            <w:tcW w:w="460" w:type="dxa"/>
            <w:tcBorders>
              <w:top w:val="nil"/>
              <w:left w:val="nil"/>
              <w:bottom w:val="nil"/>
              <w:right w:val="nil"/>
            </w:tcBorders>
            <w:shd w:val="clear" w:color="auto" w:fill="auto"/>
            <w:noWrap/>
            <w:vAlign w:val="bottom"/>
            <w:hideMark/>
          </w:tcPr>
          <w:p w14:paraId="14C8CE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1063</w:t>
            </w:r>
          </w:p>
        </w:tc>
        <w:tc>
          <w:tcPr>
            <w:tcW w:w="3380" w:type="dxa"/>
            <w:tcBorders>
              <w:top w:val="nil"/>
              <w:left w:val="nil"/>
              <w:bottom w:val="nil"/>
              <w:right w:val="nil"/>
            </w:tcBorders>
            <w:shd w:val="clear" w:color="000000" w:fill="FFFFFF"/>
            <w:noWrap/>
            <w:vAlign w:val="center"/>
            <w:hideMark/>
          </w:tcPr>
          <w:p w14:paraId="769B5D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12</w:t>
            </w:r>
          </w:p>
        </w:tc>
      </w:tr>
      <w:tr w:rsidR="00614CE1" w:rsidRPr="00303D76" w14:paraId="2BCE8474" w14:textId="77777777" w:rsidTr="00614CE1">
        <w:trPr>
          <w:trHeight w:val="288"/>
        </w:trPr>
        <w:tc>
          <w:tcPr>
            <w:tcW w:w="460" w:type="dxa"/>
            <w:tcBorders>
              <w:top w:val="nil"/>
              <w:left w:val="nil"/>
              <w:bottom w:val="nil"/>
              <w:right w:val="nil"/>
            </w:tcBorders>
            <w:shd w:val="clear" w:color="auto" w:fill="auto"/>
            <w:noWrap/>
            <w:vAlign w:val="bottom"/>
            <w:hideMark/>
          </w:tcPr>
          <w:p w14:paraId="0E6A22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1064</w:t>
            </w:r>
          </w:p>
        </w:tc>
        <w:tc>
          <w:tcPr>
            <w:tcW w:w="3380" w:type="dxa"/>
            <w:tcBorders>
              <w:top w:val="nil"/>
              <w:left w:val="nil"/>
              <w:bottom w:val="nil"/>
              <w:right w:val="nil"/>
            </w:tcBorders>
            <w:shd w:val="clear" w:color="000000" w:fill="FFFFFF"/>
            <w:noWrap/>
            <w:vAlign w:val="center"/>
            <w:hideMark/>
          </w:tcPr>
          <w:p w14:paraId="18C72B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13</w:t>
            </w:r>
          </w:p>
        </w:tc>
      </w:tr>
      <w:tr w:rsidR="00614CE1" w:rsidRPr="00303D76" w14:paraId="595A1716" w14:textId="77777777" w:rsidTr="00614CE1">
        <w:trPr>
          <w:trHeight w:val="288"/>
        </w:trPr>
        <w:tc>
          <w:tcPr>
            <w:tcW w:w="460" w:type="dxa"/>
            <w:tcBorders>
              <w:top w:val="nil"/>
              <w:left w:val="nil"/>
              <w:bottom w:val="nil"/>
              <w:right w:val="nil"/>
            </w:tcBorders>
            <w:shd w:val="clear" w:color="auto" w:fill="auto"/>
            <w:noWrap/>
            <w:vAlign w:val="bottom"/>
            <w:hideMark/>
          </w:tcPr>
          <w:p w14:paraId="2CBC2C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1065</w:t>
            </w:r>
          </w:p>
        </w:tc>
        <w:tc>
          <w:tcPr>
            <w:tcW w:w="3380" w:type="dxa"/>
            <w:tcBorders>
              <w:top w:val="nil"/>
              <w:left w:val="nil"/>
              <w:bottom w:val="nil"/>
              <w:right w:val="nil"/>
            </w:tcBorders>
            <w:shd w:val="clear" w:color="000000" w:fill="FFFFFF"/>
            <w:noWrap/>
            <w:vAlign w:val="center"/>
            <w:hideMark/>
          </w:tcPr>
          <w:p w14:paraId="4A0267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14</w:t>
            </w:r>
          </w:p>
        </w:tc>
      </w:tr>
      <w:tr w:rsidR="00614CE1" w:rsidRPr="00303D76" w14:paraId="07A46BC7" w14:textId="77777777" w:rsidTr="00614CE1">
        <w:trPr>
          <w:trHeight w:val="288"/>
        </w:trPr>
        <w:tc>
          <w:tcPr>
            <w:tcW w:w="460" w:type="dxa"/>
            <w:tcBorders>
              <w:top w:val="nil"/>
              <w:left w:val="nil"/>
              <w:bottom w:val="nil"/>
              <w:right w:val="nil"/>
            </w:tcBorders>
            <w:shd w:val="clear" w:color="auto" w:fill="auto"/>
            <w:noWrap/>
            <w:vAlign w:val="bottom"/>
            <w:hideMark/>
          </w:tcPr>
          <w:p w14:paraId="703489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1066</w:t>
            </w:r>
          </w:p>
        </w:tc>
        <w:tc>
          <w:tcPr>
            <w:tcW w:w="3380" w:type="dxa"/>
            <w:tcBorders>
              <w:top w:val="nil"/>
              <w:left w:val="nil"/>
              <w:bottom w:val="nil"/>
              <w:right w:val="nil"/>
            </w:tcBorders>
            <w:shd w:val="clear" w:color="000000" w:fill="FFFFFF"/>
            <w:noWrap/>
            <w:vAlign w:val="center"/>
            <w:hideMark/>
          </w:tcPr>
          <w:p w14:paraId="2A9DED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15</w:t>
            </w:r>
          </w:p>
        </w:tc>
      </w:tr>
      <w:tr w:rsidR="00614CE1" w:rsidRPr="00303D76" w14:paraId="731588C7" w14:textId="77777777" w:rsidTr="00614CE1">
        <w:trPr>
          <w:trHeight w:val="288"/>
        </w:trPr>
        <w:tc>
          <w:tcPr>
            <w:tcW w:w="460" w:type="dxa"/>
            <w:tcBorders>
              <w:top w:val="nil"/>
              <w:left w:val="nil"/>
              <w:bottom w:val="nil"/>
              <w:right w:val="nil"/>
            </w:tcBorders>
            <w:shd w:val="clear" w:color="auto" w:fill="auto"/>
            <w:noWrap/>
            <w:vAlign w:val="bottom"/>
            <w:hideMark/>
          </w:tcPr>
          <w:p w14:paraId="49C76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1067</w:t>
            </w:r>
          </w:p>
        </w:tc>
        <w:tc>
          <w:tcPr>
            <w:tcW w:w="3380" w:type="dxa"/>
            <w:tcBorders>
              <w:top w:val="nil"/>
              <w:left w:val="nil"/>
              <w:bottom w:val="nil"/>
              <w:right w:val="nil"/>
            </w:tcBorders>
            <w:shd w:val="clear" w:color="000000" w:fill="FFFFFF"/>
            <w:noWrap/>
            <w:vAlign w:val="center"/>
            <w:hideMark/>
          </w:tcPr>
          <w:p w14:paraId="00CDD2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16</w:t>
            </w:r>
          </w:p>
        </w:tc>
      </w:tr>
      <w:tr w:rsidR="00614CE1" w:rsidRPr="00303D76" w14:paraId="7ED391AB" w14:textId="77777777" w:rsidTr="00614CE1">
        <w:trPr>
          <w:trHeight w:val="288"/>
        </w:trPr>
        <w:tc>
          <w:tcPr>
            <w:tcW w:w="460" w:type="dxa"/>
            <w:tcBorders>
              <w:top w:val="nil"/>
              <w:left w:val="nil"/>
              <w:bottom w:val="nil"/>
              <w:right w:val="nil"/>
            </w:tcBorders>
            <w:shd w:val="clear" w:color="auto" w:fill="auto"/>
            <w:noWrap/>
            <w:vAlign w:val="bottom"/>
            <w:hideMark/>
          </w:tcPr>
          <w:p w14:paraId="1C2D3F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1068</w:t>
            </w:r>
          </w:p>
        </w:tc>
        <w:tc>
          <w:tcPr>
            <w:tcW w:w="3380" w:type="dxa"/>
            <w:tcBorders>
              <w:top w:val="nil"/>
              <w:left w:val="nil"/>
              <w:bottom w:val="nil"/>
              <w:right w:val="nil"/>
            </w:tcBorders>
            <w:shd w:val="clear" w:color="000000" w:fill="FFFFFF"/>
            <w:noWrap/>
            <w:vAlign w:val="center"/>
            <w:hideMark/>
          </w:tcPr>
          <w:p w14:paraId="0EF8EE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17</w:t>
            </w:r>
          </w:p>
        </w:tc>
      </w:tr>
      <w:tr w:rsidR="00614CE1" w:rsidRPr="00303D76" w14:paraId="0BAA77E9" w14:textId="77777777" w:rsidTr="00614CE1">
        <w:trPr>
          <w:trHeight w:val="288"/>
        </w:trPr>
        <w:tc>
          <w:tcPr>
            <w:tcW w:w="460" w:type="dxa"/>
            <w:tcBorders>
              <w:top w:val="nil"/>
              <w:left w:val="nil"/>
              <w:bottom w:val="nil"/>
              <w:right w:val="nil"/>
            </w:tcBorders>
            <w:shd w:val="clear" w:color="auto" w:fill="auto"/>
            <w:noWrap/>
            <w:vAlign w:val="bottom"/>
            <w:hideMark/>
          </w:tcPr>
          <w:p w14:paraId="158843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1069</w:t>
            </w:r>
          </w:p>
        </w:tc>
        <w:tc>
          <w:tcPr>
            <w:tcW w:w="3380" w:type="dxa"/>
            <w:tcBorders>
              <w:top w:val="nil"/>
              <w:left w:val="nil"/>
              <w:bottom w:val="nil"/>
              <w:right w:val="nil"/>
            </w:tcBorders>
            <w:shd w:val="clear" w:color="000000" w:fill="FFFFFF"/>
            <w:noWrap/>
            <w:vAlign w:val="center"/>
            <w:hideMark/>
          </w:tcPr>
          <w:p w14:paraId="279B4B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18</w:t>
            </w:r>
          </w:p>
        </w:tc>
      </w:tr>
      <w:tr w:rsidR="00614CE1" w:rsidRPr="00303D76" w14:paraId="5A3DE230" w14:textId="77777777" w:rsidTr="00614CE1">
        <w:trPr>
          <w:trHeight w:val="288"/>
        </w:trPr>
        <w:tc>
          <w:tcPr>
            <w:tcW w:w="460" w:type="dxa"/>
            <w:tcBorders>
              <w:top w:val="nil"/>
              <w:left w:val="nil"/>
              <w:bottom w:val="nil"/>
              <w:right w:val="nil"/>
            </w:tcBorders>
            <w:shd w:val="clear" w:color="auto" w:fill="auto"/>
            <w:noWrap/>
            <w:vAlign w:val="bottom"/>
            <w:hideMark/>
          </w:tcPr>
          <w:p w14:paraId="25C6E6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1070</w:t>
            </w:r>
          </w:p>
        </w:tc>
        <w:tc>
          <w:tcPr>
            <w:tcW w:w="3380" w:type="dxa"/>
            <w:tcBorders>
              <w:top w:val="nil"/>
              <w:left w:val="nil"/>
              <w:bottom w:val="nil"/>
              <w:right w:val="nil"/>
            </w:tcBorders>
            <w:shd w:val="clear" w:color="000000" w:fill="FFFFFF"/>
            <w:noWrap/>
            <w:vAlign w:val="center"/>
            <w:hideMark/>
          </w:tcPr>
          <w:p w14:paraId="5A7875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19</w:t>
            </w:r>
          </w:p>
        </w:tc>
      </w:tr>
      <w:tr w:rsidR="00614CE1" w:rsidRPr="00303D76" w14:paraId="0579346E" w14:textId="77777777" w:rsidTr="00614CE1">
        <w:trPr>
          <w:trHeight w:val="288"/>
        </w:trPr>
        <w:tc>
          <w:tcPr>
            <w:tcW w:w="460" w:type="dxa"/>
            <w:tcBorders>
              <w:top w:val="nil"/>
              <w:left w:val="nil"/>
              <w:bottom w:val="nil"/>
              <w:right w:val="nil"/>
            </w:tcBorders>
            <w:shd w:val="clear" w:color="auto" w:fill="auto"/>
            <w:noWrap/>
            <w:vAlign w:val="bottom"/>
            <w:hideMark/>
          </w:tcPr>
          <w:p w14:paraId="131B34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1071</w:t>
            </w:r>
          </w:p>
        </w:tc>
        <w:tc>
          <w:tcPr>
            <w:tcW w:w="3380" w:type="dxa"/>
            <w:tcBorders>
              <w:top w:val="nil"/>
              <w:left w:val="nil"/>
              <w:bottom w:val="nil"/>
              <w:right w:val="nil"/>
            </w:tcBorders>
            <w:shd w:val="clear" w:color="000000" w:fill="FFFFFF"/>
            <w:noWrap/>
            <w:vAlign w:val="center"/>
            <w:hideMark/>
          </w:tcPr>
          <w:p w14:paraId="15B96C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20</w:t>
            </w:r>
          </w:p>
        </w:tc>
      </w:tr>
      <w:tr w:rsidR="00614CE1" w:rsidRPr="00303D76" w14:paraId="4336A9BE" w14:textId="77777777" w:rsidTr="00614CE1">
        <w:trPr>
          <w:trHeight w:val="288"/>
        </w:trPr>
        <w:tc>
          <w:tcPr>
            <w:tcW w:w="460" w:type="dxa"/>
            <w:tcBorders>
              <w:top w:val="nil"/>
              <w:left w:val="nil"/>
              <w:bottom w:val="nil"/>
              <w:right w:val="nil"/>
            </w:tcBorders>
            <w:shd w:val="clear" w:color="auto" w:fill="auto"/>
            <w:noWrap/>
            <w:vAlign w:val="bottom"/>
            <w:hideMark/>
          </w:tcPr>
          <w:p w14:paraId="15DD07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1072</w:t>
            </w:r>
          </w:p>
        </w:tc>
        <w:tc>
          <w:tcPr>
            <w:tcW w:w="3380" w:type="dxa"/>
            <w:tcBorders>
              <w:top w:val="nil"/>
              <w:left w:val="nil"/>
              <w:bottom w:val="nil"/>
              <w:right w:val="nil"/>
            </w:tcBorders>
            <w:shd w:val="clear" w:color="000000" w:fill="FFFFFF"/>
            <w:noWrap/>
            <w:vAlign w:val="center"/>
            <w:hideMark/>
          </w:tcPr>
          <w:p w14:paraId="5B6816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21</w:t>
            </w:r>
          </w:p>
        </w:tc>
      </w:tr>
      <w:tr w:rsidR="00614CE1" w:rsidRPr="00303D76" w14:paraId="39EA5709" w14:textId="77777777" w:rsidTr="00614CE1">
        <w:trPr>
          <w:trHeight w:val="288"/>
        </w:trPr>
        <w:tc>
          <w:tcPr>
            <w:tcW w:w="460" w:type="dxa"/>
            <w:tcBorders>
              <w:top w:val="nil"/>
              <w:left w:val="nil"/>
              <w:bottom w:val="nil"/>
              <w:right w:val="nil"/>
            </w:tcBorders>
            <w:shd w:val="clear" w:color="auto" w:fill="auto"/>
            <w:noWrap/>
            <w:vAlign w:val="bottom"/>
            <w:hideMark/>
          </w:tcPr>
          <w:p w14:paraId="231ABB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1073</w:t>
            </w:r>
          </w:p>
        </w:tc>
        <w:tc>
          <w:tcPr>
            <w:tcW w:w="3380" w:type="dxa"/>
            <w:tcBorders>
              <w:top w:val="nil"/>
              <w:left w:val="nil"/>
              <w:bottom w:val="nil"/>
              <w:right w:val="nil"/>
            </w:tcBorders>
            <w:shd w:val="clear" w:color="000000" w:fill="FFFFFF"/>
            <w:noWrap/>
            <w:vAlign w:val="center"/>
            <w:hideMark/>
          </w:tcPr>
          <w:p w14:paraId="539944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22</w:t>
            </w:r>
          </w:p>
        </w:tc>
      </w:tr>
      <w:tr w:rsidR="00614CE1" w:rsidRPr="00303D76" w14:paraId="6CE74704" w14:textId="77777777" w:rsidTr="00614CE1">
        <w:trPr>
          <w:trHeight w:val="288"/>
        </w:trPr>
        <w:tc>
          <w:tcPr>
            <w:tcW w:w="460" w:type="dxa"/>
            <w:tcBorders>
              <w:top w:val="nil"/>
              <w:left w:val="nil"/>
              <w:bottom w:val="nil"/>
              <w:right w:val="nil"/>
            </w:tcBorders>
            <w:shd w:val="clear" w:color="auto" w:fill="auto"/>
            <w:noWrap/>
            <w:vAlign w:val="bottom"/>
            <w:hideMark/>
          </w:tcPr>
          <w:p w14:paraId="6E19D4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1074</w:t>
            </w:r>
          </w:p>
        </w:tc>
        <w:tc>
          <w:tcPr>
            <w:tcW w:w="3380" w:type="dxa"/>
            <w:tcBorders>
              <w:top w:val="nil"/>
              <w:left w:val="nil"/>
              <w:bottom w:val="nil"/>
              <w:right w:val="nil"/>
            </w:tcBorders>
            <w:shd w:val="clear" w:color="000000" w:fill="FFFFFF"/>
            <w:noWrap/>
            <w:vAlign w:val="center"/>
            <w:hideMark/>
          </w:tcPr>
          <w:p w14:paraId="70078E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23</w:t>
            </w:r>
          </w:p>
        </w:tc>
      </w:tr>
      <w:tr w:rsidR="00614CE1" w:rsidRPr="00303D76" w14:paraId="53E12457" w14:textId="77777777" w:rsidTr="00614CE1">
        <w:trPr>
          <w:trHeight w:val="288"/>
        </w:trPr>
        <w:tc>
          <w:tcPr>
            <w:tcW w:w="460" w:type="dxa"/>
            <w:tcBorders>
              <w:top w:val="nil"/>
              <w:left w:val="nil"/>
              <w:bottom w:val="nil"/>
              <w:right w:val="nil"/>
            </w:tcBorders>
            <w:shd w:val="clear" w:color="auto" w:fill="auto"/>
            <w:noWrap/>
            <w:vAlign w:val="bottom"/>
            <w:hideMark/>
          </w:tcPr>
          <w:p w14:paraId="7F9C54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1075</w:t>
            </w:r>
          </w:p>
        </w:tc>
        <w:tc>
          <w:tcPr>
            <w:tcW w:w="3380" w:type="dxa"/>
            <w:tcBorders>
              <w:top w:val="nil"/>
              <w:left w:val="nil"/>
              <w:bottom w:val="nil"/>
              <w:right w:val="nil"/>
            </w:tcBorders>
            <w:shd w:val="clear" w:color="000000" w:fill="FFFFFF"/>
            <w:noWrap/>
            <w:vAlign w:val="center"/>
            <w:hideMark/>
          </w:tcPr>
          <w:p w14:paraId="2B616E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24</w:t>
            </w:r>
          </w:p>
        </w:tc>
      </w:tr>
      <w:tr w:rsidR="00614CE1" w:rsidRPr="00303D76" w14:paraId="60E53864" w14:textId="77777777" w:rsidTr="00614CE1">
        <w:trPr>
          <w:trHeight w:val="288"/>
        </w:trPr>
        <w:tc>
          <w:tcPr>
            <w:tcW w:w="460" w:type="dxa"/>
            <w:tcBorders>
              <w:top w:val="nil"/>
              <w:left w:val="nil"/>
              <w:bottom w:val="nil"/>
              <w:right w:val="nil"/>
            </w:tcBorders>
            <w:shd w:val="clear" w:color="auto" w:fill="auto"/>
            <w:noWrap/>
            <w:vAlign w:val="bottom"/>
            <w:hideMark/>
          </w:tcPr>
          <w:p w14:paraId="7F3C10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1076</w:t>
            </w:r>
          </w:p>
        </w:tc>
        <w:tc>
          <w:tcPr>
            <w:tcW w:w="3380" w:type="dxa"/>
            <w:tcBorders>
              <w:top w:val="nil"/>
              <w:left w:val="nil"/>
              <w:bottom w:val="nil"/>
              <w:right w:val="nil"/>
            </w:tcBorders>
            <w:shd w:val="clear" w:color="000000" w:fill="FFFFFF"/>
            <w:noWrap/>
            <w:vAlign w:val="center"/>
            <w:hideMark/>
          </w:tcPr>
          <w:p w14:paraId="3E5F16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25</w:t>
            </w:r>
          </w:p>
        </w:tc>
      </w:tr>
      <w:tr w:rsidR="00614CE1" w:rsidRPr="00303D76" w14:paraId="35CAAB08" w14:textId="77777777" w:rsidTr="00614CE1">
        <w:trPr>
          <w:trHeight w:val="288"/>
        </w:trPr>
        <w:tc>
          <w:tcPr>
            <w:tcW w:w="460" w:type="dxa"/>
            <w:tcBorders>
              <w:top w:val="nil"/>
              <w:left w:val="nil"/>
              <w:bottom w:val="nil"/>
              <w:right w:val="nil"/>
            </w:tcBorders>
            <w:shd w:val="clear" w:color="auto" w:fill="auto"/>
            <w:noWrap/>
            <w:vAlign w:val="bottom"/>
            <w:hideMark/>
          </w:tcPr>
          <w:p w14:paraId="54B135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1077</w:t>
            </w:r>
          </w:p>
        </w:tc>
        <w:tc>
          <w:tcPr>
            <w:tcW w:w="3380" w:type="dxa"/>
            <w:tcBorders>
              <w:top w:val="nil"/>
              <w:left w:val="nil"/>
              <w:bottom w:val="nil"/>
              <w:right w:val="nil"/>
            </w:tcBorders>
            <w:shd w:val="clear" w:color="000000" w:fill="FFFFFF"/>
            <w:noWrap/>
            <w:vAlign w:val="center"/>
            <w:hideMark/>
          </w:tcPr>
          <w:p w14:paraId="2D5BCC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26</w:t>
            </w:r>
          </w:p>
        </w:tc>
      </w:tr>
      <w:tr w:rsidR="00614CE1" w:rsidRPr="00303D76" w14:paraId="1E44A0BE" w14:textId="77777777" w:rsidTr="00614CE1">
        <w:trPr>
          <w:trHeight w:val="288"/>
        </w:trPr>
        <w:tc>
          <w:tcPr>
            <w:tcW w:w="460" w:type="dxa"/>
            <w:tcBorders>
              <w:top w:val="nil"/>
              <w:left w:val="nil"/>
              <w:bottom w:val="nil"/>
              <w:right w:val="nil"/>
            </w:tcBorders>
            <w:shd w:val="clear" w:color="auto" w:fill="auto"/>
            <w:noWrap/>
            <w:vAlign w:val="bottom"/>
            <w:hideMark/>
          </w:tcPr>
          <w:p w14:paraId="3B101E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1078</w:t>
            </w:r>
          </w:p>
        </w:tc>
        <w:tc>
          <w:tcPr>
            <w:tcW w:w="3380" w:type="dxa"/>
            <w:tcBorders>
              <w:top w:val="nil"/>
              <w:left w:val="nil"/>
              <w:bottom w:val="nil"/>
              <w:right w:val="nil"/>
            </w:tcBorders>
            <w:shd w:val="clear" w:color="000000" w:fill="FFFFFF"/>
            <w:noWrap/>
            <w:vAlign w:val="center"/>
            <w:hideMark/>
          </w:tcPr>
          <w:p w14:paraId="745FE7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27</w:t>
            </w:r>
          </w:p>
        </w:tc>
      </w:tr>
      <w:tr w:rsidR="00614CE1" w:rsidRPr="00303D76" w14:paraId="1BD991C0" w14:textId="77777777" w:rsidTr="00614CE1">
        <w:trPr>
          <w:trHeight w:val="288"/>
        </w:trPr>
        <w:tc>
          <w:tcPr>
            <w:tcW w:w="460" w:type="dxa"/>
            <w:tcBorders>
              <w:top w:val="nil"/>
              <w:left w:val="nil"/>
              <w:bottom w:val="nil"/>
              <w:right w:val="nil"/>
            </w:tcBorders>
            <w:shd w:val="clear" w:color="auto" w:fill="auto"/>
            <w:noWrap/>
            <w:vAlign w:val="bottom"/>
            <w:hideMark/>
          </w:tcPr>
          <w:p w14:paraId="49D749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1079</w:t>
            </w:r>
          </w:p>
        </w:tc>
        <w:tc>
          <w:tcPr>
            <w:tcW w:w="3380" w:type="dxa"/>
            <w:tcBorders>
              <w:top w:val="nil"/>
              <w:left w:val="nil"/>
              <w:bottom w:val="nil"/>
              <w:right w:val="nil"/>
            </w:tcBorders>
            <w:shd w:val="clear" w:color="000000" w:fill="FFFFFF"/>
            <w:noWrap/>
            <w:vAlign w:val="center"/>
            <w:hideMark/>
          </w:tcPr>
          <w:p w14:paraId="632BA1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28</w:t>
            </w:r>
          </w:p>
        </w:tc>
      </w:tr>
      <w:tr w:rsidR="00614CE1" w:rsidRPr="00303D76" w14:paraId="04E15340" w14:textId="77777777" w:rsidTr="00614CE1">
        <w:trPr>
          <w:trHeight w:val="288"/>
        </w:trPr>
        <w:tc>
          <w:tcPr>
            <w:tcW w:w="460" w:type="dxa"/>
            <w:tcBorders>
              <w:top w:val="nil"/>
              <w:left w:val="nil"/>
              <w:bottom w:val="nil"/>
              <w:right w:val="nil"/>
            </w:tcBorders>
            <w:shd w:val="clear" w:color="auto" w:fill="auto"/>
            <w:noWrap/>
            <w:vAlign w:val="bottom"/>
            <w:hideMark/>
          </w:tcPr>
          <w:p w14:paraId="04B931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1080</w:t>
            </w:r>
          </w:p>
        </w:tc>
        <w:tc>
          <w:tcPr>
            <w:tcW w:w="3380" w:type="dxa"/>
            <w:tcBorders>
              <w:top w:val="nil"/>
              <w:left w:val="nil"/>
              <w:bottom w:val="nil"/>
              <w:right w:val="nil"/>
            </w:tcBorders>
            <w:shd w:val="clear" w:color="000000" w:fill="FFFFFF"/>
            <w:noWrap/>
            <w:vAlign w:val="center"/>
            <w:hideMark/>
          </w:tcPr>
          <w:p w14:paraId="4FBF9C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29</w:t>
            </w:r>
          </w:p>
        </w:tc>
      </w:tr>
      <w:tr w:rsidR="00614CE1" w:rsidRPr="00303D76" w14:paraId="50F9F903" w14:textId="77777777" w:rsidTr="00614CE1">
        <w:trPr>
          <w:trHeight w:val="288"/>
        </w:trPr>
        <w:tc>
          <w:tcPr>
            <w:tcW w:w="460" w:type="dxa"/>
            <w:tcBorders>
              <w:top w:val="nil"/>
              <w:left w:val="nil"/>
              <w:bottom w:val="nil"/>
              <w:right w:val="nil"/>
            </w:tcBorders>
            <w:shd w:val="clear" w:color="auto" w:fill="auto"/>
            <w:noWrap/>
            <w:vAlign w:val="bottom"/>
            <w:hideMark/>
          </w:tcPr>
          <w:p w14:paraId="53437A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1081</w:t>
            </w:r>
          </w:p>
        </w:tc>
        <w:tc>
          <w:tcPr>
            <w:tcW w:w="3380" w:type="dxa"/>
            <w:tcBorders>
              <w:top w:val="nil"/>
              <w:left w:val="nil"/>
              <w:bottom w:val="nil"/>
              <w:right w:val="nil"/>
            </w:tcBorders>
            <w:shd w:val="clear" w:color="000000" w:fill="FFFFFF"/>
            <w:noWrap/>
            <w:vAlign w:val="center"/>
            <w:hideMark/>
          </w:tcPr>
          <w:p w14:paraId="5EC1EE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30</w:t>
            </w:r>
          </w:p>
        </w:tc>
      </w:tr>
      <w:tr w:rsidR="00614CE1" w:rsidRPr="00303D76" w14:paraId="5FDFAD29" w14:textId="77777777" w:rsidTr="00614CE1">
        <w:trPr>
          <w:trHeight w:val="288"/>
        </w:trPr>
        <w:tc>
          <w:tcPr>
            <w:tcW w:w="460" w:type="dxa"/>
            <w:tcBorders>
              <w:top w:val="nil"/>
              <w:left w:val="nil"/>
              <w:bottom w:val="nil"/>
              <w:right w:val="nil"/>
            </w:tcBorders>
            <w:shd w:val="clear" w:color="auto" w:fill="auto"/>
            <w:noWrap/>
            <w:vAlign w:val="bottom"/>
            <w:hideMark/>
          </w:tcPr>
          <w:p w14:paraId="20D2BC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1082</w:t>
            </w:r>
          </w:p>
        </w:tc>
        <w:tc>
          <w:tcPr>
            <w:tcW w:w="3380" w:type="dxa"/>
            <w:tcBorders>
              <w:top w:val="nil"/>
              <w:left w:val="nil"/>
              <w:bottom w:val="nil"/>
              <w:right w:val="nil"/>
            </w:tcBorders>
            <w:shd w:val="clear" w:color="000000" w:fill="FFFFFF"/>
            <w:noWrap/>
            <w:vAlign w:val="center"/>
            <w:hideMark/>
          </w:tcPr>
          <w:p w14:paraId="4F8943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31</w:t>
            </w:r>
          </w:p>
        </w:tc>
      </w:tr>
      <w:tr w:rsidR="00614CE1" w:rsidRPr="00303D76" w14:paraId="7DE6268B" w14:textId="77777777" w:rsidTr="00614CE1">
        <w:trPr>
          <w:trHeight w:val="288"/>
        </w:trPr>
        <w:tc>
          <w:tcPr>
            <w:tcW w:w="460" w:type="dxa"/>
            <w:tcBorders>
              <w:top w:val="nil"/>
              <w:left w:val="nil"/>
              <w:bottom w:val="nil"/>
              <w:right w:val="nil"/>
            </w:tcBorders>
            <w:shd w:val="clear" w:color="auto" w:fill="auto"/>
            <w:noWrap/>
            <w:vAlign w:val="bottom"/>
            <w:hideMark/>
          </w:tcPr>
          <w:p w14:paraId="2302D5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1083</w:t>
            </w:r>
          </w:p>
        </w:tc>
        <w:tc>
          <w:tcPr>
            <w:tcW w:w="3380" w:type="dxa"/>
            <w:tcBorders>
              <w:top w:val="nil"/>
              <w:left w:val="nil"/>
              <w:bottom w:val="nil"/>
              <w:right w:val="nil"/>
            </w:tcBorders>
            <w:shd w:val="clear" w:color="000000" w:fill="FFFFFF"/>
            <w:noWrap/>
            <w:vAlign w:val="center"/>
            <w:hideMark/>
          </w:tcPr>
          <w:p w14:paraId="3ECA9C9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32</w:t>
            </w:r>
          </w:p>
        </w:tc>
      </w:tr>
      <w:tr w:rsidR="00614CE1" w:rsidRPr="00303D76" w14:paraId="50046CAC" w14:textId="77777777" w:rsidTr="00614CE1">
        <w:trPr>
          <w:trHeight w:val="288"/>
        </w:trPr>
        <w:tc>
          <w:tcPr>
            <w:tcW w:w="460" w:type="dxa"/>
            <w:tcBorders>
              <w:top w:val="nil"/>
              <w:left w:val="nil"/>
              <w:bottom w:val="nil"/>
              <w:right w:val="nil"/>
            </w:tcBorders>
            <w:shd w:val="clear" w:color="auto" w:fill="auto"/>
            <w:noWrap/>
            <w:vAlign w:val="bottom"/>
            <w:hideMark/>
          </w:tcPr>
          <w:p w14:paraId="01618C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1084</w:t>
            </w:r>
          </w:p>
        </w:tc>
        <w:tc>
          <w:tcPr>
            <w:tcW w:w="3380" w:type="dxa"/>
            <w:tcBorders>
              <w:top w:val="nil"/>
              <w:left w:val="nil"/>
              <w:bottom w:val="nil"/>
              <w:right w:val="nil"/>
            </w:tcBorders>
            <w:shd w:val="clear" w:color="000000" w:fill="FFFFFF"/>
            <w:noWrap/>
            <w:vAlign w:val="center"/>
            <w:hideMark/>
          </w:tcPr>
          <w:p w14:paraId="165B84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33</w:t>
            </w:r>
          </w:p>
        </w:tc>
      </w:tr>
      <w:tr w:rsidR="00614CE1" w:rsidRPr="00303D76" w14:paraId="1247DD7A" w14:textId="77777777" w:rsidTr="00614CE1">
        <w:trPr>
          <w:trHeight w:val="288"/>
        </w:trPr>
        <w:tc>
          <w:tcPr>
            <w:tcW w:w="460" w:type="dxa"/>
            <w:tcBorders>
              <w:top w:val="nil"/>
              <w:left w:val="nil"/>
              <w:bottom w:val="nil"/>
              <w:right w:val="nil"/>
            </w:tcBorders>
            <w:shd w:val="clear" w:color="auto" w:fill="auto"/>
            <w:noWrap/>
            <w:vAlign w:val="bottom"/>
            <w:hideMark/>
          </w:tcPr>
          <w:p w14:paraId="54C9E0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1085</w:t>
            </w:r>
          </w:p>
        </w:tc>
        <w:tc>
          <w:tcPr>
            <w:tcW w:w="3380" w:type="dxa"/>
            <w:tcBorders>
              <w:top w:val="nil"/>
              <w:left w:val="nil"/>
              <w:bottom w:val="nil"/>
              <w:right w:val="nil"/>
            </w:tcBorders>
            <w:shd w:val="clear" w:color="000000" w:fill="FFFFFF"/>
            <w:noWrap/>
            <w:vAlign w:val="center"/>
            <w:hideMark/>
          </w:tcPr>
          <w:p w14:paraId="5FC136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01</w:t>
            </w:r>
          </w:p>
        </w:tc>
      </w:tr>
      <w:tr w:rsidR="00614CE1" w:rsidRPr="00303D76" w14:paraId="4488DA76" w14:textId="77777777" w:rsidTr="00614CE1">
        <w:trPr>
          <w:trHeight w:val="288"/>
        </w:trPr>
        <w:tc>
          <w:tcPr>
            <w:tcW w:w="460" w:type="dxa"/>
            <w:tcBorders>
              <w:top w:val="nil"/>
              <w:left w:val="nil"/>
              <w:bottom w:val="nil"/>
              <w:right w:val="nil"/>
            </w:tcBorders>
            <w:shd w:val="clear" w:color="auto" w:fill="auto"/>
            <w:noWrap/>
            <w:vAlign w:val="bottom"/>
            <w:hideMark/>
          </w:tcPr>
          <w:p w14:paraId="6A083A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1086</w:t>
            </w:r>
          </w:p>
        </w:tc>
        <w:tc>
          <w:tcPr>
            <w:tcW w:w="3380" w:type="dxa"/>
            <w:tcBorders>
              <w:top w:val="nil"/>
              <w:left w:val="nil"/>
              <w:bottom w:val="nil"/>
              <w:right w:val="nil"/>
            </w:tcBorders>
            <w:shd w:val="clear" w:color="000000" w:fill="FFFFFF"/>
            <w:noWrap/>
            <w:vAlign w:val="center"/>
            <w:hideMark/>
          </w:tcPr>
          <w:p w14:paraId="58AECA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02</w:t>
            </w:r>
          </w:p>
        </w:tc>
      </w:tr>
      <w:tr w:rsidR="00614CE1" w:rsidRPr="00303D76" w14:paraId="47DE9C0E" w14:textId="77777777" w:rsidTr="00614CE1">
        <w:trPr>
          <w:trHeight w:val="288"/>
        </w:trPr>
        <w:tc>
          <w:tcPr>
            <w:tcW w:w="460" w:type="dxa"/>
            <w:tcBorders>
              <w:top w:val="nil"/>
              <w:left w:val="nil"/>
              <w:bottom w:val="nil"/>
              <w:right w:val="nil"/>
            </w:tcBorders>
            <w:shd w:val="clear" w:color="auto" w:fill="auto"/>
            <w:noWrap/>
            <w:vAlign w:val="bottom"/>
            <w:hideMark/>
          </w:tcPr>
          <w:p w14:paraId="5131C6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1087</w:t>
            </w:r>
          </w:p>
        </w:tc>
        <w:tc>
          <w:tcPr>
            <w:tcW w:w="3380" w:type="dxa"/>
            <w:tcBorders>
              <w:top w:val="nil"/>
              <w:left w:val="nil"/>
              <w:bottom w:val="nil"/>
              <w:right w:val="nil"/>
            </w:tcBorders>
            <w:shd w:val="clear" w:color="000000" w:fill="FFFFFF"/>
            <w:noWrap/>
            <w:vAlign w:val="center"/>
            <w:hideMark/>
          </w:tcPr>
          <w:p w14:paraId="7DABEE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03</w:t>
            </w:r>
          </w:p>
        </w:tc>
      </w:tr>
      <w:tr w:rsidR="00614CE1" w:rsidRPr="00303D76" w14:paraId="3952011E" w14:textId="77777777" w:rsidTr="00614CE1">
        <w:trPr>
          <w:trHeight w:val="288"/>
        </w:trPr>
        <w:tc>
          <w:tcPr>
            <w:tcW w:w="460" w:type="dxa"/>
            <w:tcBorders>
              <w:top w:val="nil"/>
              <w:left w:val="nil"/>
              <w:bottom w:val="nil"/>
              <w:right w:val="nil"/>
            </w:tcBorders>
            <w:shd w:val="clear" w:color="auto" w:fill="auto"/>
            <w:noWrap/>
            <w:vAlign w:val="bottom"/>
            <w:hideMark/>
          </w:tcPr>
          <w:p w14:paraId="4215AA7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1088</w:t>
            </w:r>
          </w:p>
        </w:tc>
        <w:tc>
          <w:tcPr>
            <w:tcW w:w="3380" w:type="dxa"/>
            <w:tcBorders>
              <w:top w:val="nil"/>
              <w:left w:val="nil"/>
              <w:bottom w:val="nil"/>
              <w:right w:val="nil"/>
            </w:tcBorders>
            <w:shd w:val="clear" w:color="000000" w:fill="FFFFFF"/>
            <w:noWrap/>
            <w:vAlign w:val="center"/>
            <w:hideMark/>
          </w:tcPr>
          <w:p w14:paraId="543967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04</w:t>
            </w:r>
          </w:p>
        </w:tc>
      </w:tr>
      <w:tr w:rsidR="00614CE1" w:rsidRPr="00303D76" w14:paraId="2BB06202" w14:textId="77777777" w:rsidTr="00614CE1">
        <w:trPr>
          <w:trHeight w:val="288"/>
        </w:trPr>
        <w:tc>
          <w:tcPr>
            <w:tcW w:w="460" w:type="dxa"/>
            <w:tcBorders>
              <w:top w:val="nil"/>
              <w:left w:val="nil"/>
              <w:bottom w:val="nil"/>
              <w:right w:val="nil"/>
            </w:tcBorders>
            <w:shd w:val="clear" w:color="auto" w:fill="auto"/>
            <w:noWrap/>
            <w:vAlign w:val="bottom"/>
            <w:hideMark/>
          </w:tcPr>
          <w:p w14:paraId="1A01BD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1089</w:t>
            </w:r>
          </w:p>
        </w:tc>
        <w:tc>
          <w:tcPr>
            <w:tcW w:w="3380" w:type="dxa"/>
            <w:tcBorders>
              <w:top w:val="nil"/>
              <w:left w:val="nil"/>
              <w:bottom w:val="nil"/>
              <w:right w:val="nil"/>
            </w:tcBorders>
            <w:shd w:val="clear" w:color="000000" w:fill="FFFFFF"/>
            <w:noWrap/>
            <w:vAlign w:val="center"/>
            <w:hideMark/>
          </w:tcPr>
          <w:p w14:paraId="4FCDF8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05</w:t>
            </w:r>
          </w:p>
        </w:tc>
      </w:tr>
      <w:tr w:rsidR="00614CE1" w:rsidRPr="00303D76" w14:paraId="5702EC57" w14:textId="77777777" w:rsidTr="00614CE1">
        <w:trPr>
          <w:trHeight w:val="288"/>
        </w:trPr>
        <w:tc>
          <w:tcPr>
            <w:tcW w:w="460" w:type="dxa"/>
            <w:tcBorders>
              <w:top w:val="nil"/>
              <w:left w:val="nil"/>
              <w:bottom w:val="nil"/>
              <w:right w:val="nil"/>
            </w:tcBorders>
            <w:shd w:val="clear" w:color="auto" w:fill="auto"/>
            <w:noWrap/>
            <w:vAlign w:val="bottom"/>
            <w:hideMark/>
          </w:tcPr>
          <w:p w14:paraId="28ACB5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1090</w:t>
            </w:r>
          </w:p>
        </w:tc>
        <w:tc>
          <w:tcPr>
            <w:tcW w:w="3380" w:type="dxa"/>
            <w:tcBorders>
              <w:top w:val="nil"/>
              <w:left w:val="nil"/>
              <w:bottom w:val="nil"/>
              <w:right w:val="nil"/>
            </w:tcBorders>
            <w:shd w:val="clear" w:color="000000" w:fill="FFFFFF"/>
            <w:noWrap/>
            <w:vAlign w:val="center"/>
            <w:hideMark/>
          </w:tcPr>
          <w:p w14:paraId="04AF60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06</w:t>
            </w:r>
          </w:p>
        </w:tc>
      </w:tr>
      <w:tr w:rsidR="00614CE1" w:rsidRPr="00303D76" w14:paraId="198AFD77" w14:textId="77777777" w:rsidTr="00614CE1">
        <w:trPr>
          <w:trHeight w:val="288"/>
        </w:trPr>
        <w:tc>
          <w:tcPr>
            <w:tcW w:w="460" w:type="dxa"/>
            <w:tcBorders>
              <w:top w:val="nil"/>
              <w:left w:val="nil"/>
              <w:bottom w:val="nil"/>
              <w:right w:val="nil"/>
            </w:tcBorders>
            <w:shd w:val="clear" w:color="auto" w:fill="auto"/>
            <w:noWrap/>
            <w:vAlign w:val="bottom"/>
            <w:hideMark/>
          </w:tcPr>
          <w:p w14:paraId="2631A79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1091</w:t>
            </w:r>
          </w:p>
        </w:tc>
        <w:tc>
          <w:tcPr>
            <w:tcW w:w="3380" w:type="dxa"/>
            <w:tcBorders>
              <w:top w:val="nil"/>
              <w:left w:val="nil"/>
              <w:bottom w:val="nil"/>
              <w:right w:val="nil"/>
            </w:tcBorders>
            <w:shd w:val="clear" w:color="000000" w:fill="FFFFFF"/>
            <w:noWrap/>
            <w:vAlign w:val="center"/>
            <w:hideMark/>
          </w:tcPr>
          <w:p w14:paraId="59F7FBF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07</w:t>
            </w:r>
          </w:p>
        </w:tc>
      </w:tr>
      <w:tr w:rsidR="00614CE1" w:rsidRPr="00303D76" w14:paraId="4F6AC658" w14:textId="77777777" w:rsidTr="00614CE1">
        <w:trPr>
          <w:trHeight w:val="288"/>
        </w:trPr>
        <w:tc>
          <w:tcPr>
            <w:tcW w:w="460" w:type="dxa"/>
            <w:tcBorders>
              <w:top w:val="nil"/>
              <w:left w:val="nil"/>
              <w:bottom w:val="nil"/>
              <w:right w:val="nil"/>
            </w:tcBorders>
            <w:shd w:val="clear" w:color="auto" w:fill="auto"/>
            <w:noWrap/>
            <w:vAlign w:val="bottom"/>
            <w:hideMark/>
          </w:tcPr>
          <w:p w14:paraId="042A8E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1092</w:t>
            </w:r>
          </w:p>
        </w:tc>
        <w:tc>
          <w:tcPr>
            <w:tcW w:w="3380" w:type="dxa"/>
            <w:tcBorders>
              <w:top w:val="nil"/>
              <w:left w:val="nil"/>
              <w:bottom w:val="nil"/>
              <w:right w:val="nil"/>
            </w:tcBorders>
            <w:shd w:val="clear" w:color="000000" w:fill="FFFFFF"/>
            <w:noWrap/>
            <w:vAlign w:val="center"/>
            <w:hideMark/>
          </w:tcPr>
          <w:p w14:paraId="6FBA0B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08</w:t>
            </w:r>
          </w:p>
        </w:tc>
      </w:tr>
      <w:tr w:rsidR="00614CE1" w:rsidRPr="00303D76" w14:paraId="5C3E7CF9" w14:textId="77777777" w:rsidTr="00614CE1">
        <w:trPr>
          <w:trHeight w:val="288"/>
        </w:trPr>
        <w:tc>
          <w:tcPr>
            <w:tcW w:w="460" w:type="dxa"/>
            <w:tcBorders>
              <w:top w:val="nil"/>
              <w:left w:val="nil"/>
              <w:bottom w:val="nil"/>
              <w:right w:val="nil"/>
            </w:tcBorders>
            <w:shd w:val="clear" w:color="auto" w:fill="auto"/>
            <w:noWrap/>
            <w:vAlign w:val="bottom"/>
            <w:hideMark/>
          </w:tcPr>
          <w:p w14:paraId="4E480B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1093</w:t>
            </w:r>
          </w:p>
        </w:tc>
        <w:tc>
          <w:tcPr>
            <w:tcW w:w="3380" w:type="dxa"/>
            <w:tcBorders>
              <w:top w:val="nil"/>
              <w:left w:val="nil"/>
              <w:bottom w:val="nil"/>
              <w:right w:val="nil"/>
            </w:tcBorders>
            <w:shd w:val="clear" w:color="000000" w:fill="FFFFFF"/>
            <w:noWrap/>
            <w:vAlign w:val="center"/>
            <w:hideMark/>
          </w:tcPr>
          <w:p w14:paraId="3CE5F0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09</w:t>
            </w:r>
          </w:p>
        </w:tc>
      </w:tr>
      <w:tr w:rsidR="00614CE1" w:rsidRPr="00303D76" w14:paraId="35865751" w14:textId="77777777" w:rsidTr="00614CE1">
        <w:trPr>
          <w:trHeight w:val="288"/>
        </w:trPr>
        <w:tc>
          <w:tcPr>
            <w:tcW w:w="460" w:type="dxa"/>
            <w:tcBorders>
              <w:top w:val="nil"/>
              <w:left w:val="nil"/>
              <w:bottom w:val="nil"/>
              <w:right w:val="nil"/>
            </w:tcBorders>
            <w:shd w:val="clear" w:color="auto" w:fill="auto"/>
            <w:noWrap/>
            <w:vAlign w:val="bottom"/>
            <w:hideMark/>
          </w:tcPr>
          <w:p w14:paraId="644D3F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1094</w:t>
            </w:r>
          </w:p>
        </w:tc>
        <w:tc>
          <w:tcPr>
            <w:tcW w:w="3380" w:type="dxa"/>
            <w:tcBorders>
              <w:top w:val="nil"/>
              <w:left w:val="nil"/>
              <w:bottom w:val="nil"/>
              <w:right w:val="nil"/>
            </w:tcBorders>
            <w:shd w:val="clear" w:color="000000" w:fill="FFFFFF"/>
            <w:noWrap/>
            <w:vAlign w:val="center"/>
            <w:hideMark/>
          </w:tcPr>
          <w:p w14:paraId="0284A3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10</w:t>
            </w:r>
          </w:p>
        </w:tc>
      </w:tr>
      <w:tr w:rsidR="00614CE1" w:rsidRPr="00303D76" w14:paraId="5C27216A" w14:textId="77777777" w:rsidTr="00614CE1">
        <w:trPr>
          <w:trHeight w:val="288"/>
        </w:trPr>
        <w:tc>
          <w:tcPr>
            <w:tcW w:w="460" w:type="dxa"/>
            <w:tcBorders>
              <w:top w:val="nil"/>
              <w:left w:val="nil"/>
              <w:bottom w:val="nil"/>
              <w:right w:val="nil"/>
            </w:tcBorders>
            <w:shd w:val="clear" w:color="auto" w:fill="auto"/>
            <w:noWrap/>
            <w:vAlign w:val="bottom"/>
            <w:hideMark/>
          </w:tcPr>
          <w:p w14:paraId="7DD093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1095</w:t>
            </w:r>
          </w:p>
        </w:tc>
        <w:tc>
          <w:tcPr>
            <w:tcW w:w="3380" w:type="dxa"/>
            <w:tcBorders>
              <w:top w:val="nil"/>
              <w:left w:val="nil"/>
              <w:bottom w:val="nil"/>
              <w:right w:val="nil"/>
            </w:tcBorders>
            <w:shd w:val="clear" w:color="000000" w:fill="FFFFFF"/>
            <w:noWrap/>
            <w:vAlign w:val="center"/>
            <w:hideMark/>
          </w:tcPr>
          <w:p w14:paraId="45BC19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11</w:t>
            </w:r>
          </w:p>
        </w:tc>
      </w:tr>
      <w:tr w:rsidR="00614CE1" w:rsidRPr="00303D76" w14:paraId="36ED3E3E" w14:textId="77777777" w:rsidTr="00614CE1">
        <w:trPr>
          <w:trHeight w:val="288"/>
        </w:trPr>
        <w:tc>
          <w:tcPr>
            <w:tcW w:w="460" w:type="dxa"/>
            <w:tcBorders>
              <w:top w:val="nil"/>
              <w:left w:val="nil"/>
              <w:bottom w:val="nil"/>
              <w:right w:val="nil"/>
            </w:tcBorders>
            <w:shd w:val="clear" w:color="auto" w:fill="auto"/>
            <w:noWrap/>
            <w:vAlign w:val="bottom"/>
            <w:hideMark/>
          </w:tcPr>
          <w:p w14:paraId="6439C4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1096</w:t>
            </w:r>
          </w:p>
        </w:tc>
        <w:tc>
          <w:tcPr>
            <w:tcW w:w="3380" w:type="dxa"/>
            <w:tcBorders>
              <w:top w:val="nil"/>
              <w:left w:val="nil"/>
              <w:bottom w:val="nil"/>
              <w:right w:val="nil"/>
            </w:tcBorders>
            <w:shd w:val="clear" w:color="000000" w:fill="FFFFFF"/>
            <w:noWrap/>
            <w:vAlign w:val="center"/>
            <w:hideMark/>
          </w:tcPr>
          <w:p w14:paraId="173A69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12</w:t>
            </w:r>
          </w:p>
        </w:tc>
      </w:tr>
      <w:tr w:rsidR="00614CE1" w:rsidRPr="00303D76" w14:paraId="52B95F45" w14:textId="77777777" w:rsidTr="00614CE1">
        <w:trPr>
          <w:trHeight w:val="288"/>
        </w:trPr>
        <w:tc>
          <w:tcPr>
            <w:tcW w:w="460" w:type="dxa"/>
            <w:tcBorders>
              <w:top w:val="nil"/>
              <w:left w:val="nil"/>
              <w:bottom w:val="nil"/>
              <w:right w:val="nil"/>
            </w:tcBorders>
            <w:shd w:val="clear" w:color="auto" w:fill="auto"/>
            <w:noWrap/>
            <w:vAlign w:val="bottom"/>
            <w:hideMark/>
          </w:tcPr>
          <w:p w14:paraId="4679B0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1097</w:t>
            </w:r>
          </w:p>
        </w:tc>
        <w:tc>
          <w:tcPr>
            <w:tcW w:w="3380" w:type="dxa"/>
            <w:tcBorders>
              <w:top w:val="nil"/>
              <w:left w:val="nil"/>
              <w:bottom w:val="nil"/>
              <w:right w:val="nil"/>
            </w:tcBorders>
            <w:shd w:val="clear" w:color="000000" w:fill="FFFFFF"/>
            <w:noWrap/>
            <w:vAlign w:val="center"/>
            <w:hideMark/>
          </w:tcPr>
          <w:p w14:paraId="458678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13</w:t>
            </w:r>
          </w:p>
        </w:tc>
      </w:tr>
      <w:tr w:rsidR="00614CE1" w:rsidRPr="00303D76" w14:paraId="4077F8DF" w14:textId="77777777" w:rsidTr="00614CE1">
        <w:trPr>
          <w:trHeight w:val="288"/>
        </w:trPr>
        <w:tc>
          <w:tcPr>
            <w:tcW w:w="460" w:type="dxa"/>
            <w:tcBorders>
              <w:top w:val="nil"/>
              <w:left w:val="nil"/>
              <w:bottom w:val="nil"/>
              <w:right w:val="nil"/>
            </w:tcBorders>
            <w:shd w:val="clear" w:color="auto" w:fill="auto"/>
            <w:noWrap/>
            <w:vAlign w:val="bottom"/>
            <w:hideMark/>
          </w:tcPr>
          <w:p w14:paraId="2C88C9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1098</w:t>
            </w:r>
          </w:p>
        </w:tc>
        <w:tc>
          <w:tcPr>
            <w:tcW w:w="3380" w:type="dxa"/>
            <w:tcBorders>
              <w:top w:val="nil"/>
              <w:left w:val="nil"/>
              <w:bottom w:val="nil"/>
              <w:right w:val="nil"/>
            </w:tcBorders>
            <w:shd w:val="clear" w:color="000000" w:fill="FFFFFF"/>
            <w:noWrap/>
            <w:vAlign w:val="center"/>
            <w:hideMark/>
          </w:tcPr>
          <w:p w14:paraId="169DD8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14</w:t>
            </w:r>
          </w:p>
        </w:tc>
      </w:tr>
      <w:tr w:rsidR="00614CE1" w:rsidRPr="00303D76" w14:paraId="45915F1F" w14:textId="77777777" w:rsidTr="00614CE1">
        <w:trPr>
          <w:trHeight w:val="288"/>
        </w:trPr>
        <w:tc>
          <w:tcPr>
            <w:tcW w:w="460" w:type="dxa"/>
            <w:tcBorders>
              <w:top w:val="nil"/>
              <w:left w:val="nil"/>
              <w:bottom w:val="nil"/>
              <w:right w:val="nil"/>
            </w:tcBorders>
            <w:shd w:val="clear" w:color="auto" w:fill="auto"/>
            <w:noWrap/>
            <w:vAlign w:val="bottom"/>
            <w:hideMark/>
          </w:tcPr>
          <w:p w14:paraId="559348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1099</w:t>
            </w:r>
          </w:p>
        </w:tc>
        <w:tc>
          <w:tcPr>
            <w:tcW w:w="3380" w:type="dxa"/>
            <w:tcBorders>
              <w:top w:val="nil"/>
              <w:left w:val="nil"/>
              <w:bottom w:val="nil"/>
              <w:right w:val="nil"/>
            </w:tcBorders>
            <w:shd w:val="clear" w:color="000000" w:fill="FFFFFF"/>
            <w:noWrap/>
            <w:vAlign w:val="center"/>
            <w:hideMark/>
          </w:tcPr>
          <w:p w14:paraId="0E614B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15</w:t>
            </w:r>
          </w:p>
        </w:tc>
      </w:tr>
      <w:tr w:rsidR="00614CE1" w:rsidRPr="00303D76" w14:paraId="0AE37DCA" w14:textId="77777777" w:rsidTr="00614CE1">
        <w:trPr>
          <w:trHeight w:val="288"/>
        </w:trPr>
        <w:tc>
          <w:tcPr>
            <w:tcW w:w="460" w:type="dxa"/>
            <w:tcBorders>
              <w:top w:val="nil"/>
              <w:left w:val="nil"/>
              <w:bottom w:val="nil"/>
              <w:right w:val="nil"/>
            </w:tcBorders>
            <w:shd w:val="clear" w:color="auto" w:fill="auto"/>
            <w:noWrap/>
            <w:vAlign w:val="bottom"/>
            <w:hideMark/>
          </w:tcPr>
          <w:p w14:paraId="74FB05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1100</w:t>
            </w:r>
          </w:p>
        </w:tc>
        <w:tc>
          <w:tcPr>
            <w:tcW w:w="3380" w:type="dxa"/>
            <w:tcBorders>
              <w:top w:val="nil"/>
              <w:left w:val="nil"/>
              <w:bottom w:val="nil"/>
              <w:right w:val="nil"/>
            </w:tcBorders>
            <w:shd w:val="clear" w:color="000000" w:fill="FFFFFF"/>
            <w:noWrap/>
            <w:vAlign w:val="center"/>
            <w:hideMark/>
          </w:tcPr>
          <w:p w14:paraId="5D1F0A8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16</w:t>
            </w:r>
          </w:p>
        </w:tc>
      </w:tr>
      <w:tr w:rsidR="00614CE1" w:rsidRPr="00303D76" w14:paraId="769FA381" w14:textId="77777777" w:rsidTr="00614CE1">
        <w:trPr>
          <w:trHeight w:val="288"/>
        </w:trPr>
        <w:tc>
          <w:tcPr>
            <w:tcW w:w="460" w:type="dxa"/>
            <w:tcBorders>
              <w:top w:val="nil"/>
              <w:left w:val="nil"/>
              <w:bottom w:val="nil"/>
              <w:right w:val="nil"/>
            </w:tcBorders>
            <w:shd w:val="clear" w:color="auto" w:fill="auto"/>
            <w:noWrap/>
            <w:vAlign w:val="bottom"/>
            <w:hideMark/>
          </w:tcPr>
          <w:p w14:paraId="545D70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1101</w:t>
            </w:r>
          </w:p>
        </w:tc>
        <w:tc>
          <w:tcPr>
            <w:tcW w:w="3380" w:type="dxa"/>
            <w:tcBorders>
              <w:top w:val="nil"/>
              <w:left w:val="nil"/>
              <w:bottom w:val="nil"/>
              <w:right w:val="nil"/>
            </w:tcBorders>
            <w:shd w:val="clear" w:color="000000" w:fill="FFFFFF"/>
            <w:noWrap/>
            <w:vAlign w:val="center"/>
            <w:hideMark/>
          </w:tcPr>
          <w:p w14:paraId="1FAACD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17</w:t>
            </w:r>
          </w:p>
        </w:tc>
      </w:tr>
      <w:tr w:rsidR="00614CE1" w:rsidRPr="00303D76" w14:paraId="00506E7F" w14:textId="77777777" w:rsidTr="00614CE1">
        <w:trPr>
          <w:trHeight w:val="288"/>
        </w:trPr>
        <w:tc>
          <w:tcPr>
            <w:tcW w:w="460" w:type="dxa"/>
            <w:tcBorders>
              <w:top w:val="nil"/>
              <w:left w:val="nil"/>
              <w:bottom w:val="nil"/>
              <w:right w:val="nil"/>
            </w:tcBorders>
            <w:shd w:val="clear" w:color="auto" w:fill="auto"/>
            <w:noWrap/>
            <w:vAlign w:val="bottom"/>
            <w:hideMark/>
          </w:tcPr>
          <w:p w14:paraId="65507C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1102</w:t>
            </w:r>
          </w:p>
        </w:tc>
        <w:tc>
          <w:tcPr>
            <w:tcW w:w="3380" w:type="dxa"/>
            <w:tcBorders>
              <w:top w:val="nil"/>
              <w:left w:val="nil"/>
              <w:bottom w:val="nil"/>
              <w:right w:val="nil"/>
            </w:tcBorders>
            <w:shd w:val="clear" w:color="000000" w:fill="FFFFFF"/>
            <w:noWrap/>
            <w:vAlign w:val="center"/>
            <w:hideMark/>
          </w:tcPr>
          <w:p w14:paraId="5BB315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18</w:t>
            </w:r>
          </w:p>
        </w:tc>
      </w:tr>
      <w:tr w:rsidR="00614CE1" w:rsidRPr="00303D76" w14:paraId="557D1485" w14:textId="77777777" w:rsidTr="00614CE1">
        <w:trPr>
          <w:trHeight w:val="288"/>
        </w:trPr>
        <w:tc>
          <w:tcPr>
            <w:tcW w:w="460" w:type="dxa"/>
            <w:tcBorders>
              <w:top w:val="nil"/>
              <w:left w:val="nil"/>
              <w:bottom w:val="nil"/>
              <w:right w:val="nil"/>
            </w:tcBorders>
            <w:shd w:val="clear" w:color="auto" w:fill="auto"/>
            <w:noWrap/>
            <w:vAlign w:val="bottom"/>
            <w:hideMark/>
          </w:tcPr>
          <w:p w14:paraId="28AB9E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1103</w:t>
            </w:r>
          </w:p>
        </w:tc>
        <w:tc>
          <w:tcPr>
            <w:tcW w:w="3380" w:type="dxa"/>
            <w:tcBorders>
              <w:top w:val="nil"/>
              <w:left w:val="nil"/>
              <w:bottom w:val="nil"/>
              <w:right w:val="nil"/>
            </w:tcBorders>
            <w:shd w:val="clear" w:color="000000" w:fill="FFFFFF"/>
            <w:noWrap/>
            <w:vAlign w:val="center"/>
            <w:hideMark/>
          </w:tcPr>
          <w:p w14:paraId="5AE9C6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19</w:t>
            </w:r>
          </w:p>
        </w:tc>
      </w:tr>
      <w:tr w:rsidR="00614CE1" w:rsidRPr="00303D76" w14:paraId="436DEE3C" w14:textId="77777777" w:rsidTr="00614CE1">
        <w:trPr>
          <w:trHeight w:val="288"/>
        </w:trPr>
        <w:tc>
          <w:tcPr>
            <w:tcW w:w="460" w:type="dxa"/>
            <w:tcBorders>
              <w:top w:val="nil"/>
              <w:left w:val="nil"/>
              <w:bottom w:val="nil"/>
              <w:right w:val="nil"/>
            </w:tcBorders>
            <w:shd w:val="clear" w:color="auto" w:fill="auto"/>
            <w:noWrap/>
            <w:vAlign w:val="bottom"/>
            <w:hideMark/>
          </w:tcPr>
          <w:p w14:paraId="3A890E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1104</w:t>
            </w:r>
          </w:p>
        </w:tc>
        <w:tc>
          <w:tcPr>
            <w:tcW w:w="3380" w:type="dxa"/>
            <w:tcBorders>
              <w:top w:val="nil"/>
              <w:left w:val="nil"/>
              <w:bottom w:val="nil"/>
              <w:right w:val="nil"/>
            </w:tcBorders>
            <w:shd w:val="clear" w:color="000000" w:fill="FFFFFF"/>
            <w:noWrap/>
            <w:vAlign w:val="center"/>
            <w:hideMark/>
          </w:tcPr>
          <w:p w14:paraId="370E87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20</w:t>
            </w:r>
          </w:p>
        </w:tc>
      </w:tr>
      <w:tr w:rsidR="00614CE1" w:rsidRPr="00303D76" w14:paraId="15214194" w14:textId="77777777" w:rsidTr="00614CE1">
        <w:trPr>
          <w:trHeight w:val="288"/>
        </w:trPr>
        <w:tc>
          <w:tcPr>
            <w:tcW w:w="460" w:type="dxa"/>
            <w:tcBorders>
              <w:top w:val="nil"/>
              <w:left w:val="nil"/>
              <w:bottom w:val="nil"/>
              <w:right w:val="nil"/>
            </w:tcBorders>
            <w:shd w:val="clear" w:color="auto" w:fill="auto"/>
            <w:noWrap/>
            <w:vAlign w:val="bottom"/>
            <w:hideMark/>
          </w:tcPr>
          <w:p w14:paraId="6B594F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1105</w:t>
            </w:r>
          </w:p>
        </w:tc>
        <w:tc>
          <w:tcPr>
            <w:tcW w:w="3380" w:type="dxa"/>
            <w:tcBorders>
              <w:top w:val="nil"/>
              <w:left w:val="nil"/>
              <w:bottom w:val="nil"/>
              <w:right w:val="nil"/>
            </w:tcBorders>
            <w:shd w:val="clear" w:color="000000" w:fill="FFFFFF"/>
            <w:noWrap/>
            <w:vAlign w:val="center"/>
            <w:hideMark/>
          </w:tcPr>
          <w:p w14:paraId="5C5A74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21</w:t>
            </w:r>
          </w:p>
        </w:tc>
      </w:tr>
      <w:tr w:rsidR="00614CE1" w:rsidRPr="00303D76" w14:paraId="77D26019" w14:textId="77777777" w:rsidTr="00614CE1">
        <w:trPr>
          <w:trHeight w:val="288"/>
        </w:trPr>
        <w:tc>
          <w:tcPr>
            <w:tcW w:w="460" w:type="dxa"/>
            <w:tcBorders>
              <w:top w:val="nil"/>
              <w:left w:val="nil"/>
              <w:bottom w:val="nil"/>
              <w:right w:val="nil"/>
            </w:tcBorders>
            <w:shd w:val="clear" w:color="auto" w:fill="auto"/>
            <w:noWrap/>
            <w:vAlign w:val="bottom"/>
            <w:hideMark/>
          </w:tcPr>
          <w:p w14:paraId="37DD7D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1106</w:t>
            </w:r>
          </w:p>
        </w:tc>
        <w:tc>
          <w:tcPr>
            <w:tcW w:w="3380" w:type="dxa"/>
            <w:tcBorders>
              <w:top w:val="nil"/>
              <w:left w:val="nil"/>
              <w:bottom w:val="nil"/>
              <w:right w:val="nil"/>
            </w:tcBorders>
            <w:shd w:val="clear" w:color="000000" w:fill="FFFFFF"/>
            <w:noWrap/>
            <w:vAlign w:val="center"/>
            <w:hideMark/>
          </w:tcPr>
          <w:p w14:paraId="473282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22</w:t>
            </w:r>
          </w:p>
        </w:tc>
      </w:tr>
      <w:tr w:rsidR="00614CE1" w:rsidRPr="00303D76" w14:paraId="6046EDBD" w14:textId="77777777" w:rsidTr="00614CE1">
        <w:trPr>
          <w:trHeight w:val="288"/>
        </w:trPr>
        <w:tc>
          <w:tcPr>
            <w:tcW w:w="460" w:type="dxa"/>
            <w:tcBorders>
              <w:top w:val="nil"/>
              <w:left w:val="nil"/>
              <w:bottom w:val="nil"/>
              <w:right w:val="nil"/>
            </w:tcBorders>
            <w:shd w:val="clear" w:color="auto" w:fill="auto"/>
            <w:noWrap/>
            <w:vAlign w:val="bottom"/>
            <w:hideMark/>
          </w:tcPr>
          <w:p w14:paraId="5CBD91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1107</w:t>
            </w:r>
          </w:p>
        </w:tc>
        <w:tc>
          <w:tcPr>
            <w:tcW w:w="3380" w:type="dxa"/>
            <w:tcBorders>
              <w:top w:val="nil"/>
              <w:left w:val="nil"/>
              <w:bottom w:val="nil"/>
              <w:right w:val="nil"/>
            </w:tcBorders>
            <w:shd w:val="clear" w:color="000000" w:fill="FFFFFF"/>
            <w:noWrap/>
            <w:vAlign w:val="center"/>
            <w:hideMark/>
          </w:tcPr>
          <w:p w14:paraId="6F8F1C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23</w:t>
            </w:r>
          </w:p>
        </w:tc>
      </w:tr>
      <w:tr w:rsidR="00614CE1" w:rsidRPr="00303D76" w14:paraId="41C6A794" w14:textId="77777777" w:rsidTr="00614CE1">
        <w:trPr>
          <w:trHeight w:val="288"/>
        </w:trPr>
        <w:tc>
          <w:tcPr>
            <w:tcW w:w="460" w:type="dxa"/>
            <w:tcBorders>
              <w:top w:val="nil"/>
              <w:left w:val="nil"/>
              <w:bottom w:val="nil"/>
              <w:right w:val="nil"/>
            </w:tcBorders>
            <w:shd w:val="clear" w:color="auto" w:fill="auto"/>
            <w:noWrap/>
            <w:vAlign w:val="bottom"/>
            <w:hideMark/>
          </w:tcPr>
          <w:p w14:paraId="1C1B65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1108</w:t>
            </w:r>
          </w:p>
        </w:tc>
        <w:tc>
          <w:tcPr>
            <w:tcW w:w="3380" w:type="dxa"/>
            <w:tcBorders>
              <w:top w:val="nil"/>
              <w:left w:val="nil"/>
              <w:bottom w:val="nil"/>
              <w:right w:val="nil"/>
            </w:tcBorders>
            <w:shd w:val="clear" w:color="000000" w:fill="FFFFFF"/>
            <w:noWrap/>
            <w:vAlign w:val="center"/>
            <w:hideMark/>
          </w:tcPr>
          <w:p w14:paraId="621459D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24</w:t>
            </w:r>
          </w:p>
        </w:tc>
      </w:tr>
      <w:tr w:rsidR="00614CE1" w:rsidRPr="00303D76" w14:paraId="319D288A" w14:textId="77777777" w:rsidTr="00614CE1">
        <w:trPr>
          <w:trHeight w:val="288"/>
        </w:trPr>
        <w:tc>
          <w:tcPr>
            <w:tcW w:w="460" w:type="dxa"/>
            <w:tcBorders>
              <w:top w:val="nil"/>
              <w:left w:val="nil"/>
              <w:bottom w:val="nil"/>
              <w:right w:val="nil"/>
            </w:tcBorders>
            <w:shd w:val="clear" w:color="auto" w:fill="auto"/>
            <w:noWrap/>
            <w:vAlign w:val="bottom"/>
            <w:hideMark/>
          </w:tcPr>
          <w:p w14:paraId="7D17AD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1109</w:t>
            </w:r>
          </w:p>
        </w:tc>
        <w:tc>
          <w:tcPr>
            <w:tcW w:w="3380" w:type="dxa"/>
            <w:tcBorders>
              <w:top w:val="nil"/>
              <w:left w:val="nil"/>
              <w:bottom w:val="nil"/>
              <w:right w:val="nil"/>
            </w:tcBorders>
            <w:shd w:val="clear" w:color="000000" w:fill="FFFFFF"/>
            <w:noWrap/>
            <w:vAlign w:val="center"/>
            <w:hideMark/>
          </w:tcPr>
          <w:p w14:paraId="10769E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25</w:t>
            </w:r>
          </w:p>
        </w:tc>
      </w:tr>
      <w:tr w:rsidR="00614CE1" w:rsidRPr="00303D76" w14:paraId="05F1FBAD" w14:textId="77777777" w:rsidTr="00614CE1">
        <w:trPr>
          <w:trHeight w:val="288"/>
        </w:trPr>
        <w:tc>
          <w:tcPr>
            <w:tcW w:w="460" w:type="dxa"/>
            <w:tcBorders>
              <w:top w:val="nil"/>
              <w:left w:val="nil"/>
              <w:bottom w:val="nil"/>
              <w:right w:val="nil"/>
            </w:tcBorders>
            <w:shd w:val="clear" w:color="auto" w:fill="auto"/>
            <w:noWrap/>
            <w:vAlign w:val="bottom"/>
            <w:hideMark/>
          </w:tcPr>
          <w:p w14:paraId="7528F3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1110</w:t>
            </w:r>
          </w:p>
        </w:tc>
        <w:tc>
          <w:tcPr>
            <w:tcW w:w="3380" w:type="dxa"/>
            <w:tcBorders>
              <w:top w:val="nil"/>
              <w:left w:val="nil"/>
              <w:bottom w:val="nil"/>
              <w:right w:val="nil"/>
            </w:tcBorders>
            <w:shd w:val="clear" w:color="000000" w:fill="FFFFFF"/>
            <w:noWrap/>
            <w:vAlign w:val="center"/>
            <w:hideMark/>
          </w:tcPr>
          <w:p w14:paraId="3F1AE5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01</w:t>
            </w:r>
          </w:p>
        </w:tc>
      </w:tr>
      <w:tr w:rsidR="00614CE1" w:rsidRPr="00303D76" w14:paraId="750C62FF" w14:textId="77777777" w:rsidTr="00614CE1">
        <w:trPr>
          <w:trHeight w:val="288"/>
        </w:trPr>
        <w:tc>
          <w:tcPr>
            <w:tcW w:w="460" w:type="dxa"/>
            <w:tcBorders>
              <w:top w:val="nil"/>
              <w:left w:val="nil"/>
              <w:bottom w:val="nil"/>
              <w:right w:val="nil"/>
            </w:tcBorders>
            <w:shd w:val="clear" w:color="auto" w:fill="auto"/>
            <w:noWrap/>
            <w:vAlign w:val="bottom"/>
            <w:hideMark/>
          </w:tcPr>
          <w:p w14:paraId="2F50D6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1111</w:t>
            </w:r>
          </w:p>
        </w:tc>
        <w:tc>
          <w:tcPr>
            <w:tcW w:w="3380" w:type="dxa"/>
            <w:tcBorders>
              <w:top w:val="nil"/>
              <w:left w:val="nil"/>
              <w:bottom w:val="nil"/>
              <w:right w:val="nil"/>
            </w:tcBorders>
            <w:shd w:val="clear" w:color="000000" w:fill="FFFFFF"/>
            <w:noWrap/>
            <w:vAlign w:val="center"/>
            <w:hideMark/>
          </w:tcPr>
          <w:p w14:paraId="4B50C7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02</w:t>
            </w:r>
          </w:p>
        </w:tc>
      </w:tr>
      <w:tr w:rsidR="00614CE1" w:rsidRPr="00303D76" w14:paraId="11321E58" w14:textId="77777777" w:rsidTr="00614CE1">
        <w:trPr>
          <w:trHeight w:val="288"/>
        </w:trPr>
        <w:tc>
          <w:tcPr>
            <w:tcW w:w="460" w:type="dxa"/>
            <w:tcBorders>
              <w:top w:val="nil"/>
              <w:left w:val="nil"/>
              <w:bottom w:val="nil"/>
              <w:right w:val="nil"/>
            </w:tcBorders>
            <w:shd w:val="clear" w:color="auto" w:fill="auto"/>
            <w:noWrap/>
            <w:vAlign w:val="bottom"/>
            <w:hideMark/>
          </w:tcPr>
          <w:p w14:paraId="773EC4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1112</w:t>
            </w:r>
          </w:p>
        </w:tc>
        <w:tc>
          <w:tcPr>
            <w:tcW w:w="3380" w:type="dxa"/>
            <w:tcBorders>
              <w:top w:val="nil"/>
              <w:left w:val="nil"/>
              <w:bottom w:val="nil"/>
              <w:right w:val="nil"/>
            </w:tcBorders>
            <w:shd w:val="clear" w:color="000000" w:fill="FFFFFF"/>
            <w:noWrap/>
            <w:vAlign w:val="center"/>
            <w:hideMark/>
          </w:tcPr>
          <w:p w14:paraId="3E0CEE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03</w:t>
            </w:r>
          </w:p>
        </w:tc>
      </w:tr>
      <w:tr w:rsidR="00614CE1" w:rsidRPr="00303D76" w14:paraId="263A00C7" w14:textId="77777777" w:rsidTr="00614CE1">
        <w:trPr>
          <w:trHeight w:val="288"/>
        </w:trPr>
        <w:tc>
          <w:tcPr>
            <w:tcW w:w="460" w:type="dxa"/>
            <w:tcBorders>
              <w:top w:val="nil"/>
              <w:left w:val="nil"/>
              <w:bottom w:val="nil"/>
              <w:right w:val="nil"/>
            </w:tcBorders>
            <w:shd w:val="clear" w:color="auto" w:fill="auto"/>
            <w:noWrap/>
            <w:vAlign w:val="bottom"/>
            <w:hideMark/>
          </w:tcPr>
          <w:p w14:paraId="4AC2D0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1113</w:t>
            </w:r>
          </w:p>
        </w:tc>
        <w:tc>
          <w:tcPr>
            <w:tcW w:w="3380" w:type="dxa"/>
            <w:tcBorders>
              <w:top w:val="nil"/>
              <w:left w:val="nil"/>
              <w:bottom w:val="nil"/>
              <w:right w:val="nil"/>
            </w:tcBorders>
            <w:shd w:val="clear" w:color="000000" w:fill="FFFFFF"/>
            <w:noWrap/>
            <w:vAlign w:val="center"/>
            <w:hideMark/>
          </w:tcPr>
          <w:p w14:paraId="2ECDBF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04</w:t>
            </w:r>
          </w:p>
        </w:tc>
      </w:tr>
      <w:tr w:rsidR="00614CE1" w:rsidRPr="00303D76" w14:paraId="6BDB8577" w14:textId="77777777" w:rsidTr="00614CE1">
        <w:trPr>
          <w:trHeight w:val="288"/>
        </w:trPr>
        <w:tc>
          <w:tcPr>
            <w:tcW w:w="460" w:type="dxa"/>
            <w:tcBorders>
              <w:top w:val="nil"/>
              <w:left w:val="nil"/>
              <w:bottom w:val="nil"/>
              <w:right w:val="nil"/>
            </w:tcBorders>
            <w:shd w:val="clear" w:color="auto" w:fill="auto"/>
            <w:noWrap/>
            <w:vAlign w:val="bottom"/>
            <w:hideMark/>
          </w:tcPr>
          <w:p w14:paraId="1A3C9E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1114</w:t>
            </w:r>
          </w:p>
        </w:tc>
        <w:tc>
          <w:tcPr>
            <w:tcW w:w="3380" w:type="dxa"/>
            <w:tcBorders>
              <w:top w:val="nil"/>
              <w:left w:val="nil"/>
              <w:bottom w:val="nil"/>
              <w:right w:val="nil"/>
            </w:tcBorders>
            <w:shd w:val="clear" w:color="000000" w:fill="FFFFFF"/>
            <w:noWrap/>
            <w:vAlign w:val="center"/>
            <w:hideMark/>
          </w:tcPr>
          <w:p w14:paraId="22993D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05</w:t>
            </w:r>
          </w:p>
        </w:tc>
      </w:tr>
      <w:tr w:rsidR="00614CE1" w:rsidRPr="00303D76" w14:paraId="5E5E7740" w14:textId="77777777" w:rsidTr="00614CE1">
        <w:trPr>
          <w:trHeight w:val="288"/>
        </w:trPr>
        <w:tc>
          <w:tcPr>
            <w:tcW w:w="460" w:type="dxa"/>
            <w:tcBorders>
              <w:top w:val="nil"/>
              <w:left w:val="nil"/>
              <w:bottom w:val="nil"/>
              <w:right w:val="nil"/>
            </w:tcBorders>
            <w:shd w:val="clear" w:color="auto" w:fill="auto"/>
            <w:noWrap/>
            <w:vAlign w:val="bottom"/>
            <w:hideMark/>
          </w:tcPr>
          <w:p w14:paraId="5F9C23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1115</w:t>
            </w:r>
          </w:p>
        </w:tc>
        <w:tc>
          <w:tcPr>
            <w:tcW w:w="3380" w:type="dxa"/>
            <w:tcBorders>
              <w:top w:val="nil"/>
              <w:left w:val="nil"/>
              <w:bottom w:val="nil"/>
              <w:right w:val="nil"/>
            </w:tcBorders>
            <w:shd w:val="clear" w:color="000000" w:fill="FFFFFF"/>
            <w:noWrap/>
            <w:vAlign w:val="center"/>
            <w:hideMark/>
          </w:tcPr>
          <w:p w14:paraId="040567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06</w:t>
            </w:r>
          </w:p>
        </w:tc>
      </w:tr>
      <w:tr w:rsidR="00614CE1" w:rsidRPr="00303D76" w14:paraId="50780557" w14:textId="77777777" w:rsidTr="00614CE1">
        <w:trPr>
          <w:trHeight w:val="288"/>
        </w:trPr>
        <w:tc>
          <w:tcPr>
            <w:tcW w:w="460" w:type="dxa"/>
            <w:tcBorders>
              <w:top w:val="nil"/>
              <w:left w:val="nil"/>
              <w:bottom w:val="nil"/>
              <w:right w:val="nil"/>
            </w:tcBorders>
            <w:shd w:val="clear" w:color="auto" w:fill="auto"/>
            <w:noWrap/>
            <w:vAlign w:val="bottom"/>
            <w:hideMark/>
          </w:tcPr>
          <w:p w14:paraId="6911AF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1116</w:t>
            </w:r>
          </w:p>
        </w:tc>
        <w:tc>
          <w:tcPr>
            <w:tcW w:w="3380" w:type="dxa"/>
            <w:tcBorders>
              <w:top w:val="nil"/>
              <w:left w:val="nil"/>
              <w:bottom w:val="nil"/>
              <w:right w:val="nil"/>
            </w:tcBorders>
            <w:shd w:val="clear" w:color="000000" w:fill="FFFFFF"/>
            <w:noWrap/>
            <w:vAlign w:val="center"/>
            <w:hideMark/>
          </w:tcPr>
          <w:p w14:paraId="667C7A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07</w:t>
            </w:r>
          </w:p>
        </w:tc>
      </w:tr>
      <w:tr w:rsidR="00614CE1" w:rsidRPr="00303D76" w14:paraId="4C82245E" w14:textId="77777777" w:rsidTr="00614CE1">
        <w:trPr>
          <w:trHeight w:val="288"/>
        </w:trPr>
        <w:tc>
          <w:tcPr>
            <w:tcW w:w="460" w:type="dxa"/>
            <w:tcBorders>
              <w:top w:val="nil"/>
              <w:left w:val="nil"/>
              <w:bottom w:val="nil"/>
              <w:right w:val="nil"/>
            </w:tcBorders>
            <w:shd w:val="clear" w:color="auto" w:fill="auto"/>
            <w:noWrap/>
            <w:vAlign w:val="bottom"/>
            <w:hideMark/>
          </w:tcPr>
          <w:p w14:paraId="2771B8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1117</w:t>
            </w:r>
          </w:p>
        </w:tc>
        <w:tc>
          <w:tcPr>
            <w:tcW w:w="3380" w:type="dxa"/>
            <w:tcBorders>
              <w:top w:val="nil"/>
              <w:left w:val="nil"/>
              <w:bottom w:val="nil"/>
              <w:right w:val="nil"/>
            </w:tcBorders>
            <w:shd w:val="clear" w:color="000000" w:fill="FFFFFF"/>
            <w:noWrap/>
            <w:vAlign w:val="center"/>
            <w:hideMark/>
          </w:tcPr>
          <w:p w14:paraId="50C263F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08</w:t>
            </w:r>
          </w:p>
        </w:tc>
      </w:tr>
      <w:tr w:rsidR="00614CE1" w:rsidRPr="00303D76" w14:paraId="07981A67" w14:textId="77777777" w:rsidTr="00614CE1">
        <w:trPr>
          <w:trHeight w:val="288"/>
        </w:trPr>
        <w:tc>
          <w:tcPr>
            <w:tcW w:w="460" w:type="dxa"/>
            <w:tcBorders>
              <w:top w:val="nil"/>
              <w:left w:val="nil"/>
              <w:bottom w:val="nil"/>
              <w:right w:val="nil"/>
            </w:tcBorders>
            <w:shd w:val="clear" w:color="auto" w:fill="auto"/>
            <w:noWrap/>
            <w:vAlign w:val="bottom"/>
            <w:hideMark/>
          </w:tcPr>
          <w:p w14:paraId="37BA0C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1118</w:t>
            </w:r>
          </w:p>
        </w:tc>
        <w:tc>
          <w:tcPr>
            <w:tcW w:w="3380" w:type="dxa"/>
            <w:tcBorders>
              <w:top w:val="nil"/>
              <w:left w:val="nil"/>
              <w:bottom w:val="nil"/>
              <w:right w:val="nil"/>
            </w:tcBorders>
            <w:shd w:val="clear" w:color="000000" w:fill="FFFFFF"/>
            <w:noWrap/>
            <w:vAlign w:val="center"/>
            <w:hideMark/>
          </w:tcPr>
          <w:p w14:paraId="7790C3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09</w:t>
            </w:r>
          </w:p>
        </w:tc>
      </w:tr>
      <w:tr w:rsidR="00614CE1" w:rsidRPr="00303D76" w14:paraId="60AB38E4" w14:textId="77777777" w:rsidTr="00614CE1">
        <w:trPr>
          <w:trHeight w:val="288"/>
        </w:trPr>
        <w:tc>
          <w:tcPr>
            <w:tcW w:w="460" w:type="dxa"/>
            <w:tcBorders>
              <w:top w:val="nil"/>
              <w:left w:val="nil"/>
              <w:bottom w:val="nil"/>
              <w:right w:val="nil"/>
            </w:tcBorders>
            <w:shd w:val="clear" w:color="auto" w:fill="auto"/>
            <w:noWrap/>
            <w:vAlign w:val="bottom"/>
            <w:hideMark/>
          </w:tcPr>
          <w:p w14:paraId="71398F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1119</w:t>
            </w:r>
          </w:p>
        </w:tc>
        <w:tc>
          <w:tcPr>
            <w:tcW w:w="3380" w:type="dxa"/>
            <w:tcBorders>
              <w:top w:val="nil"/>
              <w:left w:val="nil"/>
              <w:bottom w:val="nil"/>
              <w:right w:val="nil"/>
            </w:tcBorders>
            <w:shd w:val="clear" w:color="000000" w:fill="FFFFFF"/>
            <w:noWrap/>
            <w:vAlign w:val="center"/>
            <w:hideMark/>
          </w:tcPr>
          <w:p w14:paraId="48542F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10</w:t>
            </w:r>
          </w:p>
        </w:tc>
      </w:tr>
      <w:tr w:rsidR="00614CE1" w:rsidRPr="00303D76" w14:paraId="274BB92F" w14:textId="77777777" w:rsidTr="00614CE1">
        <w:trPr>
          <w:trHeight w:val="288"/>
        </w:trPr>
        <w:tc>
          <w:tcPr>
            <w:tcW w:w="460" w:type="dxa"/>
            <w:tcBorders>
              <w:top w:val="nil"/>
              <w:left w:val="nil"/>
              <w:bottom w:val="nil"/>
              <w:right w:val="nil"/>
            </w:tcBorders>
            <w:shd w:val="clear" w:color="auto" w:fill="auto"/>
            <w:noWrap/>
            <w:vAlign w:val="bottom"/>
            <w:hideMark/>
          </w:tcPr>
          <w:p w14:paraId="23B25E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1120</w:t>
            </w:r>
          </w:p>
        </w:tc>
        <w:tc>
          <w:tcPr>
            <w:tcW w:w="3380" w:type="dxa"/>
            <w:tcBorders>
              <w:top w:val="nil"/>
              <w:left w:val="nil"/>
              <w:bottom w:val="nil"/>
              <w:right w:val="nil"/>
            </w:tcBorders>
            <w:shd w:val="clear" w:color="000000" w:fill="FFFFFF"/>
            <w:noWrap/>
            <w:vAlign w:val="center"/>
            <w:hideMark/>
          </w:tcPr>
          <w:p w14:paraId="0CE77A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11</w:t>
            </w:r>
          </w:p>
        </w:tc>
      </w:tr>
      <w:tr w:rsidR="00614CE1" w:rsidRPr="00303D76" w14:paraId="6F8C61C9" w14:textId="77777777" w:rsidTr="00614CE1">
        <w:trPr>
          <w:trHeight w:val="288"/>
        </w:trPr>
        <w:tc>
          <w:tcPr>
            <w:tcW w:w="460" w:type="dxa"/>
            <w:tcBorders>
              <w:top w:val="nil"/>
              <w:left w:val="nil"/>
              <w:bottom w:val="nil"/>
              <w:right w:val="nil"/>
            </w:tcBorders>
            <w:shd w:val="clear" w:color="auto" w:fill="auto"/>
            <w:noWrap/>
            <w:vAlign w:val="bottom"/>
            <w:hideMark/>
          </w:tcPr>
          <w:p w14:paraId="1F0C18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1121</w:t>
            </w:r>
          </w:p>
        </w:tc>
        <w:tc>
          <w:tcPr>
            <w:tcW w:w="3380" w:type="dxa"/>
            <w:tcBorders>
              <w:top w:val="nil"/>
              <w:left w:val="nil"/>
              <w:bottom w:val="nil"/>
              <w:right w:val="nil"/>
            </w:tcBorders>
            <w:shd w:val="clear" w:color="000000" w:fill="FFFFFF"/>
            <w:noWrap/>
            <w:vAlign w:val="center"/>
            <w:hideMark/>
          </w:tcPr>
          <w:p w14:paraId="2E117A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12</w:t>
            </w:r>
          </w:p>
        </w:tc>
      </w:tr>
      <w:tr w:rsidR="00614CE1" w:rsidRPr="00303D76" w14:paraId="5DA69095" w14:textId="77777777" w:rsidTr="00614CE1">
        <w:trPr>
          <w:trHeight w:val="288"/>
        </w:trPr>
        <w:tc>
          <w:tcPr>
            <w:tcW w:w="460" w:type="dxa"/>
            <w:tcBorders>
              <w:top w:val="nil"/>
              <w:left w:val="nil"/>
              <w:bottom w:val="nil"/>
              <w:right w:val="nil"/>
            </w:tcBorders>
            <w:shd w:val="clear" w:color="auto" w:fill="auto"/>
            <w:noWrap/>
            <w:vAlign w:val="bottom"/>
            <w:hideMark/>
          </w:tcPr>
          <w:p w14:paraId="779049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1122</w:t>
            </w:r>
          </w:p>
        </w:tc>
        <w:tc>
          <w:tcPr>
            <w:tcW w:w="3380" w:type="dxa"/>
            <w:tcBorders>
              <w:top w:val="nil"/>
              <w:left w:val="nil"/>
              <w:bottom w:val="nil"/>
              <w:right w:val="nil"/>
            </w:tcBorders>
            <w:shd w:val="clear" w:color="000000" w:fill="FFFFFF"/>
            <w:noWrap/>
            <w:vAlign w:val="center"/>
            <w:hideMark/>
          </w:tcPr>
          <w:p w14:paraId="7551C9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13</w:t>
            </w:r>
          </w:p>
        </w:tc>
      </w:tr>
      <w:tr w:rsidR="00614CE1" w:rsidRPr="00303D76" w14:paraId="0D2F46BB" w14:textId="77777777" w:rsidTr="00614CE1">
        <w:trPr>
          <w:trHeight w:val="288"/>
        </w:trPr>
        <w:tc>
          <w:tcPr>
            <w:tcW w:w="460" w:type="dxa"/>
            <w:tcBorders>
              <w:top w:val="nil"/>
              <w:left w:val="nil"/>
              <w:bottom w:val="nil"/>
              <w:right w:val="nil"/>
            </w:tcBorders>
            <w:shd w:val="clear" w:color="auto" w:fill="auto"/>
            <w:noWrap/>
            <w:vAlign w:val="bottom"/>
            <w:hideMark/>
          </w:tcPr>
          <w:p w14:paraId="5A058CF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1123</w:t>
            </w:r>
          </w:p>
        </w:tc>
        <w:tc>
          <w:tcPr>
            <w:tcW w:w="3380" w:type="dxa"/>
            <w:tcBorders>
              <w:top w:val="nil"/>
              <w:left w:val="nil"/>
              <w:bottom w:val="nil"/>
              <w:right w:val="nil"/>
            </w:tcBorders>
            <w:shd w:val="clear" w:color="000000" w:fill="FFFFFF"/>
            <w:noWrap/>
            <w:vAlign w:val="center"/>
            <w:hideMark/>
          </w:tcPr>
          <w:p w14:paraId="21FD4A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14</w:t>
            </w:r>
          </w:p>
        </w:tc>
      </w:tr>
      <w:tr w:rsidR="00614CE1" w:rsidRPr="00303D76" w14:paraId="6367F8E2" w14:textId="77777777" w:rsidTr="00614CE1">
        <w:trPr>
          <w:trHeight w:val="288"/>
        </w:trPr>
        <w:tc>
          <w:tcPr>
            <w:tcW w:w="460" w:type="dxa"/>
            <w:tcBorders>
              <w:top w:val="nil"/>
              <w:left w:val="nil"/>
              <w:bottom w:val="nil"/>
              <w:right w:val="nil"/>
            </w:tcBorders>
            <w:shd w:val="clear" w:color="auto" w:fill="auto"/>
            <w:noWrap/>
            <w:vAlign w:val="bottom"/>
            <w:hideMark/>
          </w:tcPr>
          <w:p w14:paraId="69B919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1124</w:t>
            </w:r>
          </w:p>
        </w:tc>
        <w:tc>
          <w:tcPr>
            <w:tcW w:w="3380" w:type="dxa"/>
            <w:tcBorders>
              <w:top w:val="nil"/>
              <w:left w:val="nil"/>
              <w:bottom w:val="nil"/>
              <w:right w:val="nil"/>
            </w:tcBorders>
            <w:shd w:val="clear" w:color="000000" w:fill="FFFFFF"/>
            <w:noWrap/>
            <w:vAlign w:val="center"/>
            <w:hideMark/>
          </w:tcPr>
          <w:p w14:paraId="7D272F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15</w:t>
            </w:r>
          </w:p>
        </w:tc>
      </w:tr>
      <w:tr w:rsidR="00614CE1" w:rsidRPr="00303D76" w14:paraId="662098BD" w14:textId="77777777" w:rsidTr="00614CE1">
        <w:trPr>
          <w:trHeight w:val="288"/>
        </w:trPr>
        <w:tc>
          <w:tcPr>
            <w:tcW w:w="460" w:type="dxa"/>
            <w:tcBorders>
              <w:top w:val="nil"/>
              <w:left w:val="nil"/>
              <w:bottom w:val="nil"/>
              <w:right w:val="nil"/>
            </w:tcBorders>
            <w:shd w:val="clear" w:color="auto" w:fill="auto"/>
            <w:noWrap/>
            <w:vAlign w:val="bottom"/>
            <w:hideMark/>
          </w:tcPr>
          <w:p w14:paraId="26C3F4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1125</w:t>
            </w:r>
          </w:p>
        </w:tc>
        <w:tc>
          <w:tcPr>
            <w:tcW w:w="3380" w:type="dxa"/>
            <w:tcBorders>
              <w:top w:val="nil"/>
              <w:left w:val="nil"/>
              <w:bottom w:val="nil"/>
              <w:right w:val="nil"/>
            </w:tcBorders>
            <w:shd w:val="clear" w:color="000000" w:fill="FFFFFF"/>
            <w:noWrap/>
            <w:vAlign w:val="center"/>
            <w:hideMark/>
          </w:tcPr>
          <w:p w14:paraId="4687E3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16</w:t>
            </w:r>
          </w:p>
        </w:tc>
      </w:tr>
      <w:tr w:rsidR="00614CE1" w:rsidRPr="00303D76" w14:paraId="1715FD77" w14:textId="77777777" w:rsidTr="00614CE1">
        <w:trPr>
          <w:trHeight w:val="288"/>
        </w:trPr>
        <w:tc>
          <w:tcPr>
            <w:tcW w:w="460" w:type="dxa"/>
            <w:tcBorders>
              <w:top w:val="nil"/>
              <w:left w:val="nil"/>
              <w:bottom w:val="nil"/>
              <w:right w:val="nil"/>
            </w:tcBorders>
            <w:shd w:val="clear" w:color="auto" w:fill="auto"/>
            <w:noWrap/>
            <w:vAlign w:val="bottom"/>
            <w:hideMark/>
          </w:tcPr>
          <w:p w14:paraId="0B9076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1126</w:t>
            </w:r>
          </w:p>
        </w:tc>
        <w:tc>
          <w:tcPr>
            <w:tcW w:w="3380" w:type="dxa"/>
            <w:tcBorders>
              <w:top w:val="nil"/>
              <w:left w:val="nil"/>
              <w:bottom w:val="nil"/>
              <w:right w:val="nil"/>
            </w:tcBorders>
            <w:shd w:val="clear" w:color="000000" w:fill="FFFFFF"/>
            <w:noWrap/>
            <w:vAlign w:val="center"/>
            <w:hideMark/>
          </w:tcPr>
          <w:p w14:paraId="4015958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17</w:t>
            </w:r>
          </w:p>
        </w:tc>
      </w:tr>
      <w:tr w:rsidR="00614CE1" w:rsidRPr="00303D76" w14:paraId="7182F054" w14:textId="77777777" w:rsidTr="00614CE1">
        <w:trPr>
          <w:trHeight w:val="288"/>
        </w:trPr>
        <w:tc>
          <w:tcPr>
            <w:tcW w:w="460" w:type="dxa"/>
            <w:tcBorders>
              <w:top w:val="nil"/>
              <w:left w:val="nil"/>
              <w:bottom w:val="nil"/>
              <w:right w:val="nil"/>
            </w:tcBorders>
            <w:shd w:val="clear" w:color="auto" w:fill="auto"/>
            <w:noWrap/>
            <w:vAlign w:val="bottom"/>
            <w:hideMark/>
          </w:tcPr>
          <w:p w14:paraId="41A972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1127</w:t>
            </w:r>
          </w:p>
        </w:tc>
        <w:tc>
          <w:tcPr>
            <w:tcW w:w="3380" w:type="dxa"/>
            <w:tcBorders>
              <w:top w:val="nil"/>
              <w:left w:val="nil"/>
              <w:bottom w:val="nil"/>
              <w:right w:val="nil"/>
            </w:tcBorders>
            <w:shd w:val="clear" w:color="000000" w:fill="FFFFFF"/>
            <w:noWrap/>
            <w:vAlign w:val="center"/>
            <w:hideMark/>
          </w:tcPr>
          <w:p w14:paraId="1C8D3D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18</w:t>
            </w:r>
          </w:p>
        </w:tc>
      </w:tr>
      <w:tr w:rsidR="00614CE1" w:rsidRPr="00303D76" w14:paraId="072C76C1" w14:textId="77777777" w:rsidTr="00614CE1">
        <w:trPr>
          <w:trHeight w:val="288"/>
        </w:trPr>
        <w:tc>
          <w:tcPr>
            <w:tcW w:w="460" w:type="dxa"/>
            <w:tcBorders>
              <w:top w:val="nil"/>
              <w:left w:val="nil"/>
              <w:bottom w:val="nil"/>
              <w:right w:val="nil"/>
            </w:tcBorders>
            <w:shd w:val="clear" w:color="auto" w:fill="auto"/>
            <w:noWrap/>
            <w:vAlign w:val="bottom"/>
            <w:hideMark/>
          </w:tcPr>
          <w:p w14:paraId="474ABD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1128</w:t>
            </w:r>
          </w:p>
        </w:tc>
        <w:tc>
          <w:tcPr>
            <w:tcW w:w="3380" w:type="dxa"/>
            <w:tcBorders>
              <w:top w:val="nil"/>
              <w:left w:val="nil"/>
              <w:bottom w:val="nil"/>
              <w:right w:val="nil"/>
            </w:tcBorders>
            <w:shd w:val="clear" w:color="000000" w:fill="FFFFFF"/>
            <w:noWrap/>
            <w:vAlign w:val="center"/>
            <w:hideMark/>
          </w:tcPr>
          <w:p w14:paraId="194F02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19</w:t>
            </w:r>
          </w:p>
        </w:tc>
      </w:tr>
      <w:tr w:rsidR="00614CE1" w:rsidRPr="00303D76" w14:paraId="43E810C8" w14:textId="77777777" w:rsidTr="00614CE1">
        <w:trPr>
          <w:trHeight w:val="288"/>
        </w:trPr>
        <w:tc>
          <w:tcPr>
            <w:tcW w:w="460" w:type="dxa"/>
            <w:tcBorders>
              <w:top w:val="nil"/>
              <w:left w:val="nil"/>
              <w:bottom w:val="nil"/>
              <w:right w:val="nil"/>
            </w:tcBorders>
            <w:shd w:val="clear" w:color="auto" w:fill="auto"/>
            <w:noWrap/>
            <w:vAlign w:val="bottom"/>
            <w:hideMark/>
          </w:tcPr>
          <w:p w14:paraId="4FD487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1129</w:t>
            </w:r>
          </w:p>
        </w:tc>
        <w:tc>
          <w:tcPr>
            <w:tcW w:w="3380" w:type="dxa"/>
            <w:tcBorders>
              <w:top w:val="nil"/>
              <w:left w:val="nil"/>
              <w:bottom w:val="nil"/>
              <w:right w:val="nil"/>
            </w:tcBorders>
            <w:shd w:val="clear" w:color="000000" w:fill="FFFFFF"/>
            <w:noWrap/>
            <w:vAlign w:val="center"/>
            <w:hideMark/>
          </w:tcPr>
          <w:p w14:paraId="27640A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20</w:t>
            </w:r>
          </w:p>
        </w:tc>
      </w:tr>
      <w:tr w:rsidR="00614CE1" w:rsidRPr="00303D76" w14:paraId="6A782342" w14:textId="77777777" w:rsidTr="00614CE1">
        <w:trPr>
          <w:trHeight w:val="288"/>
        </w:trPr>
        <w:tc>
          <w:tcPr>
            <w:tcW w:w="460" w:type="dxa"/>
            <w:tcBorders>
              <w:top w:val="nil"/>
              <w:left w:val="nil"/>
              <w:bottom w:val="nil"/>
              <w:right w:val="nil"/>
            </w:tcBorders>
            <w:shd w:val="clear" w:color="auto" w:fill="auto"/>
            <w:noWrap/>
            <w:vAlign w:val="bottom"/>
            <w:hideMark/>
          </w:tcPr>
          <w:p w14:paraId="38D8A2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1130</w:t>
            </w:r>
          </w:p>
        </w:tc>
        <w:tc>
          <w:tcPr>
            <w:tcW w:w="3380" w:type="dxa"/>
            <w:tcBorders>
              <w:top w:val="nil"/>
              <w:left w:val="nil"/>
              <w:bottom w:val="nil"/>
              <w:right w:val="nil"/>
            </w:tcBorders>
            <w:shd w:val="clear" w:color="000000" w:fill="FFFFFF"/>
            <w:noWrap/>
            <w:vAlign w:val="center"/>
            <w:hideMark/>
          </w:tcPr>
          <w:p w14:paraId="69E753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21</w:t>
            </w:r>
          </w:p>
        </w:tc>
      </w:tr>
      <w:tr w:rsidR="00614CE1" w:rsidRPr="00303D76" w14:paraId="1FC4714D" w14:textId="77777777" w:rsidTr="00614CE1">
        <w:trPr>
          <w:trHeight w:val="288"/>
        </w:trPr>
        <w:tc>
          <w:tcPr>
            <w:tcW w:w="460" w:type="dxa"/>
            <w:tcBorders>
              <w:top w:val="nil"/>
              <w:left w:val="nil"/>
              <w:bottom w:val="nil"/>
              <w:right w:val="nil"/>
            </w:tcBorders>
            <w:shd w:val="clear" w:color="auto" w:fill="auto"/>
            <w:noWrap/>
            <w:vAlign w:val="bottom"/>
            <w:hideMark/>
          </w:tcPr>
          <w:p w14:paraId="1DED90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1131</w:t>
            </w:r>
          </w:p>
        </w:tc>
        <w:tc>
          <w:tcPr>
            <w:tcW w:w="3380" w:type="dxa"/>
            <w:tcBorders>
              <w:top w:val="nil"/>
              <w:left w:val="nil"/>
              <w:bottom w:val="nil"/>
              <w:right w:val="nil"/>
            </w:tcBorders>
            <w:shd w:val="clear" w:color="000000" w:fill="FFFFFF"/>
            <w:noWrap/>
            <w:vAlign w:val="center"/>
            <w:hideMark/>
          </w:tcPr>
          <w:p w14:paraId="3DD497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22</w:t>
            </w:r>
          </w:p>
        </w:tc>
      </w:tr>
      <w:tr w:rsidR="00614CE1" w:rsidRPr="00303D76" w14:paraId="1FA1CFB1" w14:textId="77777777" w:rsidTr="00614CE1">
        <w:trPr>
          <w:trHeight w:val="288"/>
        </w:trPr>
        <w:tc>
          <w:tcPr>
            <w:tcW w:w="460" w:type="dxa"/>
            <w:tcBorders>
              <w:top w:val="nil"/>
              <w:left w:val="nil"/>
              <w:bottom w:val="nil"/>
              <w:right w:val="nil"/>
            </w:tcBorders>
            <w:shd w:val="clear" w:color="auto" w:fill="auto"/>
            <w:noWrap/>
            <w:vAlign w:val="bottom"/>
            <w:hideMark/>
          </w:tcPr>
          <w:p w14:paraId="4E3B57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1132</w:t>
            </w:r>
          </w:p>
        </w:tc>
        <w:tc>
          <w:tcPr>
            <w:tcW w:w="3380" w:type="dxa"/>
            <w:tcBorders>
              <w:top w:val="nil"/>
              <w:left w:val="nil"/>
              <w:bottom w:val="nil"/>
              <w:right w:val="nil"/>
            </w:tcBorders>
            <w:shd w:val="clear" w:color="000000" w:fill="FFFFFF"/>
            <w:noWrap/>
            <w:vAlign w:val="center"/>
            <w:hideMark/>
          </w:tcPr>
          <w:p w14:paraId="5589B9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01</w:t>
            </w:r>
          </w:p>
        </w:tc>
      </w:tr>
      <w:tr w:rsidR="00614CE1" w:rsidRPr="00303D76" w14:paraId="6D9880A8" w14:textId="77777777" w:rsidTr="00614CE1">
        <w:trPr>
          <w:trHeight w:val="288"/>
        </w:trPr>
        <w:tc>
          <w:tcPr>
            <w:tcW w:w="460" w:type="dxa"/>
            <w:tcBorders>
              <w:top w:val="nil"/>
              <w:left w:val="nil"/>
              <w:bottom w:val="nil"/>
              <w:right w:val="nil"/>
            </w:tcBorders>
            <w:shd w:val="clear" w:color="auto" w:fill="auto"/>
            <w:noWrap/>
            <w:vAlign w:val="bottom"/>
            <w:hideMark/>
          </w:tcPr>
          <w:p w14:paraId="1DA97A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1133</w:t>
            </w:r>
          </w:p>
        </w:tc>
        <w:tc>
          <w:tcPr>
            <w:tcW w:w="3380" w:type="dxa"/>
            <w:tcBorders>
              <w:top w:val="nil"/>
              <w:left w:val="nil"/>
              <w:bottom w:val="nil"/>
              <w:right w:val="nil"/>
            </w:tcBorders>
            <w:shd w:val="clear" w:color="000000" w:fill="FFFFFF"/>
            <w:noWrap/>
            <w:vAlign w:val="center"/>
            <w:hideMark/>
          </w:tcPr>
          <w:p w14:paraId="09BE88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02</w:t>
            </w:r>
          </w:p>
        </w:tc>
      </w:tr>
      <w:tr w:rsidR="00614CE1" w:rsidRPr="00303D76" w14:paraId="0C7A1254" w14:textId="77777777" w:rsidTr="00614CE1">
        <w:trPr>
          <w:trHeight w:val="288"/>
        </w:trPr>
        <w:tc>
          <w:tcPr>
            <w:tcW w:w="460" w:type="dxa"/>
            <w:tcBorders>
              <w:top w:val="nil"/>
              <w:left w:val="nil"/>
              <w:bottom w:val="nil"/>
              <w:right w:val="nil"/>
            </w:tcBorders>
            <w:shd w:val="clear" w:color="auto" w:fill="auto"/>
            <w:noWrap/>
            <w:vAlign w:val="bottom"/>
            <w:hideMark/>
          </w:tcPr>
          <w:p w14:paraId="0E8C97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1134</w:t>
            </w:r>
          </w:p>
        </w:tc>
        <w:tc>
          <w:tcPr>
            <w:tcW w:w="3380" w:type="dxa"/>
            <w:tcBorders>
              <w:top w:val="nil"/>
              <w:left w:val="nil"/>
              <w:bottom w:val="nil"/>
              <w:right w:val="nil"/>
            </w:tcBorders>
            <w:shd w:val="clear" w:color="000000" w:fill="FFFFFF"/>
            <w:noWrap/>
            <w:vAlign w:val="center"/>
            <w:hideMark/>
          </w:tcPr>
          <w:p w14:paraId="429FED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03</w:t>
            </w:r>
          </w:p>
        </w:tc>
      </w:tr>
      <w:tr w:rsidR="00614CE1" w:rsidRPr="00303D76" w14:paraId="71688C53" w14:textId="77777777" w:rsidTr="00614CE1">
        <w:trPr>
          <w:trHeight w:val="288"/>
        </w:trPr>
        <w:tc>
          <w:tcPr>
            <w:tcW w:w="460" w:type="dxa"/>
            <w:tcBorders>
              <w:top w:val="nil"/>
              <w:left w:val="nil"/>
              <w:bottom w:val="nil"/>
              <w:right w:val="nil"/>
            </w:tcBorders>
            <w:shd w:val="clear" w:color="auto" w:fill="auto"/>
            <w:noWrap/>
            <w:vAlign w:val="bottom"/>
            <w:hideMark/>
          </w:tcPr>
          <w:p w14:paraId="421DC6F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1135</w:t>
            </w:r>
          </w:p>
        </w:tc>
        <w:tc>
          <w:tcPr>
            <w:tcW w:w="3380" w:type="dxa"/>
            <w:tcBorders>
              <w:top w:val="nil"/>
              <w:left w:val="nil"/>
              <w:bottom w:val="nil"/>
              <w:right w:val="nil"/>
            </w:tcBorders>
            <w:shd w:val="clear" w:color="000000" w:fill="FFFFFF"/>
            <w:noWrap/>
            <w:vAlign w:val="center"/>
            <w:hideMark/>
          </w:tcPr>
          <w:p w14:paraId="0B665F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04</w:t>
            </w:r>
          </w:p>
        </w:tc>
      </w:tr>
      <w:tr w:rsidR="00614CE1" w:rsidRPr="00303D76" w14:paraId="59D0052C" w14:textId="77777777" w:rsidTr="00614CE1">
        <w:trPr>
          <w:trHeight w:val="288"/>
        </w:trPr>
        <w:tc>
          <w:tcPr>
            <w:tcW w:w="460" w:type="dxa"/>
            <w:tcBorders>
              <w:top w:val="nil"/>
              <w:left w:val="nil"/>
              <w:bottom w:val="nil"/>
              <w:right w:val="nil"/>
            </w:tcBorders>
            <w:shd w:val="clear" w:color="auto" w:fill="auto"/>
            <w:noWrap/>
            <w:vAlign w:val="bottom"/>
            <w:hideMark/>
          </w:tcPr>
          <w:p w14:paraId="52DC4C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1136</w:t>
            </w:r>
          </w:p>
        </w:tc>
        <w:tc>
          <w:tcPr>
            <w:tcW w:w="3380" w:type="dxa"/>
            <w:tcBorders>
              <w:top w:val="nil"/>
              <w:left w:val="nil"/>
              <w:bottom w:val="nil"/>
              <w:right w:val="nil"/>
            </w:tcBorders>
            <w:shd w:val="clear" w:color="000000" w:fill="FFFFFF"/>
            <w:noWrap/>
            <w:vAlign w:val="center"/>
            <w:hideMark/>
          </w:tcPr>
          <w:p w14:paraId="686731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05</w:t>
            </w:r>
          </w:p>
        </w:tc>
      </w:tr>
      <w:tr w:rsidR="00614CE1" w:rsidRPr="00303D76" w14:paraId="2116E516" w14:textId="77777777" w:rsidTr="00614CE1">
        <w:trPr>
          <w:trHeight w:val="288"/>
        </w:trPr>
        <w:tc>
          <w:tcPr>
            <w:tcW w:w="460" w:type="dxa"/>
            <w:tcBorders>
              <w:top w:val="nil"/>
              <w:left w:val="nil"/>
              <w:bottom w:val="nil"/>
              <w:right w:val="nil"/>
            </w:tcBorders>
            <w:shd w:val="clear" w:color="auto" w:fill="auto"/>
            <w:noWrap/>
            <w:vAlign w:val="bottom"/>
            <w:hideMark/>
          </w:tcPr>
          <w:p w14:paraId="1C6354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1137</w:t>
            </w:r>
          </w:p>
        </w:tc>
        <w:tc>
          <w:tcPr>
            <w:tcW w:w="3380" w:type="dxa"/>
            <w:tcBorders>
              <w:top w:val="nil"/>
              <w:left w:val="nil"/>
              <w:bottom w:val="nil"/>
              <w:right w:val="nil"/>
            </w:tcBorders>
            <w:shd w:val="clear" w:color="000000" w:fill="FFFFFF"/>
            <w:noWrap/>
            <w:vAlign w:val="center"/>
            <w:hideMark/>
          </w:tcPr>
          <w:p w14:paraId="29BF0B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06</w:t>
            </w:r>
          </w:p>
        </w:tc>
      </w:tr>
      <w:tr w:rsidR="00614CE1" w:rsidRPr="00303D76" w14:paraId="796905B3" w14:textId="77777777" w:rsidTr="00614CE1">
        <w:trPr>
          <w:trHeight w:val="288"/>
        </w:trPr>
        <w:tc>
          <w:tcPr>
            <w:tcW w:w="460" w:type="dxa"/>
            <w:tcBorders>
              <w:top w:val="nil"/>
              <w:left w:val="nil"/>
              <w:bottom w:val="nil"/>
              <w:right w:val="nil"/>
            </w:tcBorders>
            <w:shd w:val="clear" w:color="auto" w:fill="auto"/>
            <w:noWrap/>
            <w:vAlign w:val="bottom"/>
            <w:hideMark/>
          </w:tcPr>
          <w:p w14:paraId="065F32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1138</w:t>
            </w:r>
          </w:p>
        </w:tc>
        <w:tc>
          <w:tcPr>
            <w:tcW w:w="3380" w:type="dxa"/>
            <w:tcBorders>
              <w:top w:val="nil"/>
              <w:left w:val="nil"/>
              <w:bottom w:val="nil"/>
              <w:right w:val="nil"/>
            </w:tcBorders>
            <w:shd w:val="clear" w:color="000000" w:fill="FFFFFF"/>
            <w:noWrap/>
            <w:vAlign w:val="center"/>
            <w:hideMark/>
          </w:tcPr>
          <w:p w14:paraId="0D2C59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07</w:t>
            </w:r>
          </w:p>
        </w:tc>
      </w:tr>
      <w:tr w:rsidR="00614CE1" w:rsidRPr="00303D76" w14:paraId="5908EE11" w14:textId="77777777" w:rsidTr="00614CE1">
        <w:trPr>
          <w:trHeight w:val="288"/>
        </w:trPr>
        <w:tc>
          <w:tcPr>
            <w:tcW w:w="460" w:type="dxa"/>
            <w:tcBorders>
              <w:top w:val="nil"/>
              <w:left w:val="nil"/>
              <w:bottom w:val="nil"/>
              <w:right w:val="nil"/>
            </w:tcBorders>
            <w:shd w:val="clear" w:color="auto" w:fill="auto"/>
            <w:noWrap/>
            <w:vAlign w:val="bottom"/>
            <w:hideMark/>
          </w:tcPr>
          <w:p w14:paraId="4D0CA4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1139</w:t>
            </w:r>
          </w:p>
        </w:tc>
        <w:tc>
          <w:tcPr>
            <w:tcW w:w="3380" w:type="dxa"/>
            <w:tcBorders>
              <w:top w:val="nil"/>
              <w:left w:val="nil"/>
              <w:bottom w:val="nil"/>
              <w:right w:val="nil"/>
            </w:tcBorders>
            <w:shd w:val="clear" w:color="000000" w:fill="FFFFFF"/>
            <w:noWrap/>
            <w:vAlign w:val="center"/>
            <w:hideMark/>
          </w:tcPr>
          <w:p w14:paraId="79053D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08</w:t>
            </w:r>
          </w:p>
        </w:tc>
      </w:tr>
      <w:tr w:rsidR="00614CE1" w:rsidRPr="00303D76" w14:paraId="78F2FEC6" w14:textId="77777777" w:rsidTr="00614CE1">
        <w:trPr>
          <w:trHeight w:val="288"/>
        </w:trPr>
        <w:tc>
          <w:tcPr>
            <w:tcW w:w="460" w:type="dxa"/>
            <w:tcBorders>
              <w:top w:val="nil"/>
              <w:left w:val="nil"/>
              <w:bottom w:val="nil"/>
              <w:right w:val="nil"/>
            </w:tcBorders>
            <w:shd w:val="clear" w:color="auto" w:fill="auto"/>
            <w:noWrap/>
            <w:vAlign w:val="bottom"/>
            <w:hideMark/>
          </w:tcPr>
          <w:p w14:paraId="46A1F2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1140</w:t>
            </w:r>
          </w:p>
        </w:tc>
        <w:tc>
          <w:tcPr>
            <w:tcW w:w="3380" w:type="dxa"/>
            <w:tcBorders>
              <w:top w:val="nil"/>
              <w:left w:val="nil"/>
              <w:bottom w:val="nil"/>
              <w:right w:val="nil"/>
            </w:tcBorders>
            <w:shd w:val="clear" w:color="000000" w:fill="FFFFFF"/>
            <w:noWrap/>
            <w:vAlign w:val="center"/>
            <w:hideMark/>
          </w:tcPr>
          <w:p w14:paraId="4DEC2F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09</w:t>
            </w:r>
          </w:p>
        </w:tc>
      </w:tr>
      <w:tr w:rsidR="00614CE1" w:rsidRPr="00303D76" w14:paraId="26EF0845" w14:textId="77777777" w:rsidTr="00614CE1">
        <w:trPr>
          <w:trHeight w:val="288"/>
        </w:trPr>
        <w:tc>
          <w:tcPr>
            <w:tcW w:w="460" w:type="dxa"/>
            <w:tcBorders>
              <w:top w:val="nil"/>
              <w:left w:val="nil"/>
              <w:bottom w:val="nil"/>
              <w:right w:val="nil"/>
            </w:tcBorders>
            <w:shd w:val="clear" w:color="auto" w:fill="auto"/>
            <w:noWrap/>
            <w:vAlign w:val="bottom"/>
            <w:hideMark/>
          </w:tcPr>
          <w:p w14:paraId="1D24E5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1141</w:t>
            </w:r>
          </w:p>
        </w:tc>
        <w:tc>
          <w:tcPr>
            <w:tcW w:w="3380" w:type="dxa"/>
            <w:tcBorders>
              <w:top w:val="nil"/>
              <w:left w:val="nil"/>
              <w:bottom w:val="nil"/>
              <w:right w:val="nil"/>
            </w:tcBorders>
            <w:shd w:val="clear" w:color="000000" w:fill="FFFFFF"/>
            <w:noWrap/>
            <w:vAlign w:val="center"/>
            <w:hideMark/>
          </w:tcPr>
          <w:p w14:paraId="2B7E4A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10</w:t>
            </w:r>
          </w:p>
        </w:tc>
      </w:tr>
      <w:tr w:rsidR="00614CE1" w:rsidRPr="00303D76" w14:paraId="532E657B" w14:textId="77777777" w:rsidTr="00614CE1">
        <w:trPr>
          <w:trHeight w:val="288"/>
        </w:trPr>
        <w:tc>
          <w:tcPr>
            <w:tcW w:w="460" w:type="dxa"/>
            <w:tcBorders>
              <w:top w:val="nil"/>
              <w:left w:val="nil"/>
              <w:bottom w:val="nil"/>
              <w:right w:val="nil"/>
            </w:tcBorders>
            <w:shd w:val="clear" w:color="auto" w:fill="auto"/>
            <w:noWrap/>
            <w:vAlign w:val="bottom"/>
            <w:hideMark/>
          </w:tcPr>
          <w:p w14:paraId="3B1CF39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1142</w:t>
            </w:r>
          </w:p>
        </w:tc>
        <w:tc>
          <w:tcPr>
            <w:tcW w:w="3380" w:type="dxa"/>
            <w:tcBorders>
              <w:top w:val="nil"/>
              <w:left w:val="nil"/>
              <w:bottom w:val="nil"/>
              <w:right w:val="nil"/>
            </w:tcBorders>
            <w:shd w:val="clear" w:color="000000" w:fill="FFFFFF"/>
            <w:noWrap/>
            <w:vAlign w:val="center"/>
            <w:hideMark/>
          </w:tcPr>
          <w:p w14:paraId="60B9CE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11</w:t>
            </w:r>
          </w:p>
        </w:tc>
      </w:tr>
      <w:tr w:rsidR="00614CE1" w:rsidRPr="00303D76" w14:paraId="74583C60" w14:textId="77777777" w:rsidTr="00614CE1">
        <w:trPr>
          <w:trHeight w:val="288"/>
        </w:trPr>
        <w:tc>
          <w:tcPr>
            <w:tcW w:w="460" w:type="dxa"/>
            <w:tcBorders>
              <w:top w:val="nil"/>
              <w:left w:val="nil"/>
              <w:bottom w:val="nil"/>
              <w:right w:val="nil"/>
            </w:tcBorders>
            <w:shd w:val="clear" w:color="auto" w:fill="auto"/>
            <w:noWrap/>
            <w:vAlign w:val="bottom"/>
            <w:hideMark/>
          </w:tcPr>
          <w:p w14:paraId="35F7F3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1143</w:t>
            </w:r>
          </w:p>
        </w:tc>
        <w:tc>
          <w:tcPr>
            <w:tcW w:w="3380" w:type="dxa"/>
            <w:tcBorders>
              <w:top w:val="nil"/>
              <w:left w:val="nil"/>
              <w:bottom w:val="nil"/>
              <w:right w:val="nil"/>
            </w:tcBorders>
            <w:shd w:val="clear" w:color="000000" w:fill="FFFFFF"/>
            <w:noWrap/>
            <w:vAlign w:val="center"/>
            <w:hideMark/>
          </w:tcPr>
          <w:p w14:paraId="043806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12</w:t>
            </w:r>
          </w:p>
        </w:tc>
      </w:tr>
      <w:tr w:rsidR="00614CE1" w:rsidRPr="00303D76" w14:paraId="044F06F6" w14:textId="77777777" w:rsidTr="00614CE1">
        <w:trPr>
          <w:trHeight w:val="288"/>
        </w:trPr>
        <w:tc>
          <w:tcPr>
            <w:tcW w:w="460" w:type="dxa"/>
            <w:tcBorders>
              <w:top w:val="nil"/>
              <w:left w:val="nil"/>
              <w:bottom w:val="nil"/>
              <w:right w:val="nil"/>
            </w:tcBorders>
            <w:shd w:val="clear" w:color="auto" w:fill="auto"/>
            <w:noWrap/>
            <w:vAlign w:val="bottom"/>
            <w:hideMark/>
          </w:tcPr>
          <w:p w14:paraId="781129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1144</w:t>
            </w:r>
          </w:p>
        </w:tc>
        <w:tc>
          <w:tcPr>
            <w:tcW w:w="3380" w:type="dxa"/>
            <w:tcBorders>
              <w:top w:val="nil"/>
              <w:left w:val="nil"/>
              <w:bottom w:val="nil"/>
              <w:right w:val="nil"/>
            </w:tcBorders>
            <w:shd w:val="clear" w:color="000000" w:fill="FFFFFF"/>
            <w:noWrap/>
            <w:vAlign w:val="center"/>
            <w:hideMark/>
          </w:tcPr>
          <w:p w14:paraId="45846C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13</w:t>
            </w:r>
          </w:p>
        </w:tc>
      </w:tr>
      <w:tr w:rsidR="00614CE1" w:rsidRPr="00303D76" w14:paraId="06329C75" w14:textId="77777777" w:rsidTr="00614CE1">
        <w:trPr>
          <w:trHeight w:val="288"/>
        </w:trPr>
        <w:tc>
          <w:tcPr>
            <w:tcW w:w="460" w:type="dxa"/>
            <w:tcBorders>
              <w:top w:val="nil"/>
              <w:left w:val="nil"/>
              <w:bottom w:val="nil"/>
              <w:right w:val="nil"/>
            </w:tcBorders>
            <w:shd w:val="clear" w:color="auto" w:fill="auto"/>
            <w:noWrap/>
            <w:vAlign w:val="bottom"/>
            <w:hideMark/>
          </w:tcPr>
          <w:p w14:paraId="66CAC2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1145</w:t>
            </w:r>
          </w:p>
        </w:tc>
        <w:tc>
          <w:tcPr>
            <w:tcW w:w="3380" w:type="dxa"/>
            <w:tcBorders>
              <w:top w:val="nil"/>
              <w:left w:val="nil"/>
              <w:bottom w:val="nil"/>
              <w:right w:val="nil"/>
            </w:tcBorders>
            <w:shd w:val="clear" w:color="000000" w:fill="FFFFFF"/>
            <w:noWrap/>
            <w:vAlign w:val="center"/>
            <w:hideMark/>
          </w:tcPr>
          <w:p w14:paraId="0BA64F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14</w:t>
            </w:r>
          </w:p>
        </w:tc>
      </w:tr>
      <w:tr w:rsidR="00614CE1" w:rsidRPr="00303D76" w14:paraId="07FDA2D5" w14:textId="77777777" w:rsidTr="00614CE1">
        <w:trPr>
          <w:trHeight w:val="288"/>
        </w:trPr>
        <w:tc>
          <w:tcPr>
            <w:tcW w:w="460" w:type="dxa"/>
            <w:tcBorders>
              <w:top w:val="nil"/>
              <w:left w:val="nil"/>
              <w:bottom w:val="nil"/>
              <w:right w:val="nil"/>
            </w:tcBorders>
            <w:shd w:val="clear" w:color="auto" w:fill="auto"/>
            <w:noWrap/>
            <w:vAlign w:val="bottom"/>
            <w:hideMark/>
          </w:tcPr>
          <w:p w14:paraId="5EA8F0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1146</w:t>
            </w:r>
          </w:p>
        </w:tc>
        <w:tc>
          <w:tcPr>
            <w:tcW w:w="3380" w:type="dxa"/>
            <w:tcBorders>
              <w:top w:val="nil"/>
              <w:left w:val="nil"/>
              <w:bottom w:val="nil"/>
              <w:right w:val="nil"/>
            </w:tcBorders>
            <w:shd w:val="clear" w:color="000000" w:fill="FFFFFF"/>
            <w:noWrap/>
            <w:vAlign w:val="center"/>
            <w:hideMark/>
          </w:tcPr>
          <w:p w14:paraId="12314A5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15</w:t>
            </w:r>
          </w:p>
        </w:tc>
      </w:tr>
      <w:tr w:rsidR="00614CE1" w:rsidRPr="00303D76" w14:paraId="61A06926" w14:textId="77777777" w:rsidTr="00614CE1">
        <w:trPr>
          <w:trHeight w:val="288"/>
        </w:trPr>
        <w:tc>
          <w:tcPr>
            <w:tcW w:w="460" w:type="dxa"/>
            <w:tcBorders>
              <w:top w:val="nil"/>
              <w:left w:val="nil"/>
              <w:bottom w:val="nil"/>
              <w:right w:val="nil"/>
            </w:tcBorders>
            <w:shd w:val="clear" w:color="auto" w:fill="auto"/>
            <w:noWrap/>
            <w:vAlign w:val="bottom"/>
            <w:hideMark/>
          </w:tcPr>
          <w:p w14:paraId="285C73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1147</w:t>
            </w:r>
          </w:p>
        </w:tc>
        <w:tc>
          <w:tcPr>
            <w:tcW w:w="3380" w:type="dxa"/>
            <w:tcBorders>
              <w:top w:val="nil"/>
              <w:left w:val="nil"/>
              <w:bottom w:val="nil"/>
              <w:right w:val="nil"/>
            </w:tcBorders>
            <w:shd w:val="clear" w:color="000000" w:fill="FFFFFF"/>
            <w:noWrap/>
            <w:vAlign w:val="center"/>
            <w:hideMark/>
          </w:tcPr>
          <w:p w14:paraId="7DD4A3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16</w:t>
            </w:r>
          </w:p>
        </w:tc>
      </w:tr>
      <w:tr w:rsidR="00614CE1" w:rsidRPr="00303D76" w14:paraId="4D5BFCCD" w14:textId="77777777" w:rsidTr="00614CE1">
        <w:trPr>
          <w:trHeight w:val="288"/>
        </w:trPr>
        <w:tc>
          <w:tcPr>
            <w:tcW w:w="460" w:type="dxa"/>
            <w:tcBorders>
              <w:top w:val="nil"/>
              <w:left w:val="nil"/>
              <w:bottom w:val="nil"/>
              <w:right w:val="nil"/>
            </w:tcBorders>
            <w:shd w:val="clear" w:color="auto" w:fill="auto"/>
            <w:noWrap/>
            <w:vAlign w:val="bottom"/>
            <w:hideMark/>
          </w:tcPr>
          <w:p w14:paraId="61EEB2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1148</w:t>
            </w:r>
          </w:p>
        </w:tc>
        <w:tc>
          <w:tcPr>
            <w:tcW w:w="3380" w:type="dxa"/>
            <w:tcBorders>
              <w:top w:val="nil"/>
              <w:left w:val="nil"/>
              <w:bottom w:val="nil"/>
              <w:right w:val="nil"/>
            </w:tcBorders>
            <w:shd w:val="clear" w:color="000000" w:fill="FFFFFF"/>
            <w:noWrap/>
            <w:vAlign w:val="center"/>
            <w:hideMark/>
          </w:tcPr>
          <w:p w14:paraId="1D4078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17</w:t>
            </w:r>
          </w:p>
        </w:tc>
      </w:tr>
      <w:tr w:rsidR="00614CE1" w:rsidRPr="00303D76" w14:paraId="0FCAEF84" w14:textId="77777777" w:rsidTr="00614CE1">
        <w:trPr>
          <w:trHeight w:val="288"/>
        </w:trPr>
        <w:tc>
          <w:tcPr>
            <w:tcW w:w="460" w:type="dxa"/>
            <w:tcBorders>
              <w:top w:val="nil"/>
              <w:left w:val="nil"/>
              <w:bottom w:val="nil"/>
              <w:right w:val="nil"/>
            </w:tcBorders>
            <w:shd w:val="clear" w:color="auto" w:fill="auto"/>
            <w:noWrap/>
            <w:vAlign w:val="bottom"/>
            <w:hideMark/>
          </w:tcPr>
          <w:p w14:paraId="5CFE1B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1149</w:t>
            </w:r>
          </w:p>
        </w:tc>
        <w:tc>
          <w:tcPr>
            <w:tcW w:w="3380" w:type="dxa"/>
            <w:tcBorders>
              <w:top w:val="nil"/>
              <w:left w:val="nil"/>
              <w:bottom w:val="nil"/>
              <w:right w:val="nil"/>
            </w:tcBorders>
            <w:shd w:val="clear" w:color="000000" w:fill="FFFFFF"/>
            <w:noWrap/>
            <w:vAlign w:val="center"/>
            <w:hideMark/>
          </w:tcPr>
          <w:p w14:paraId="1B7919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18</w:t>
            </w:r>
          </w:p>
        </w:tc>
      </w:tr>
      <w:tr w:rsidR="00614CE1" w:rsidRPr="00303D76" w14:paraId="17459F58" w14:textId="77777777" w:rsidTr="00614CE1">
        <w:trPr>
          <w:trHeight w:val="288"/>
        </w:trPr>
        <w:tc>
          <w:tcPr>
            <w:tcW w:w="460" w:type="dxa"/>
            <w:tcBorders>
              <w:top w:val="nil"/>
              <w:left w:val="nil"/>
              <w:bottom w:val="nil"/>
              <w:right w:val="nil"/>
            </w:tcBorders>
            <w:shd w:val="clear" w:color="auto" w:fill="auto"/>
            <w:noWrap/>
            <w:vAlign w:val="bottom"/>
            <w:hideMark/>
          </w:tcPr>
          <w:p w14:paraId="77535C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1150</w:t>
            </w:r>
          </w:p>
        </w:tc>
        <w:tc>
          <w:tcPr>
            <w:tcW w:w="3380" w:type="dxa"/>
            <w:tcBorders>
              <w:top w:val="nil"/>
              <w:left w:val="nil"/>
              <w:bottom w:val="nil"/>
              <w:right w:val="nil"/>
            </w:tcBorders>
            <w:shd w:val="clear" w:color="000000" w:fill="FFFFFF"/>
            <w:noWrap/>
            <w:vAlign w:val="center"/>
            <w:hideMark/>
          </w:tcPr>
          <w:p w14:paraId="53FFCC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19</w:t>
            </w:r>
          </w:p>
        </w:tc>
      </w:tr>
      <w:tr w:rsidR="00614CE1" w:rsidRPr="00303D76" w14:paraId="388BE9D0" w14:textId="77777777" w:rsidTr="00614CE1">
        <w:trPr>
          <w:trHeight w:val="288"/>
        </w:trPr>
        <w:tc>
          <w:tcPr>
            <w:tcW w:w="460" w:type="dxa"/>
            <w:tcBorders>
              <w:top w:val="nil"/>
              <w:left w:val="nil"/>
              <w:bottom w:val="nil"/>
              <w:right w:val="nil"/>
            </w:tcBorders>
            <w:shd w:val="clear" w:color="auto" w:fill="auto"/>
            <w:noWrap/>
            <w:vAlign w:val="bottom"/>
            <w:hideMark/>
          </w:tcPr>
          <w:p w14:paraId="64FEB8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1151</w:t>
            </w:r>
          </w:p>
        </w:tc>
        <w:tc>
          <w:tcPr>
            <w:tcW w:w="3380" w:type="dxa"/>
            <w:tcBorders>
              <w:top w:val="nil"/>
              <w:left w:val="nil"/>
              <w:bottom w:val="nil"/>
              <w:right w:val="nil"/>
            </w:tcBorders>
            <w:shd w:val="clear" w:color="000000" w:fill="FFFFFF"/>
            <w:noWrap/>
            <w:vAlign w:val="center"/>
            <w:hideMark/>
          </w:tcPr>
          <w:p w14:paraId="1AFEB5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20</w:t>
            </w:r>
          </w:p>
        </w:tc>
      </w:tr>
      <w:tr w:rsidR="00614CE1" w:rsidRPr="00303D76" w14:paraId="2BE546CF" w14:textId="77777777" w:rsidTr="00614CE1">
        <w:trPr>
          <w:trHeight w:val="288"/>
        </w:trPr>
        <w:tc>
          <w:tcPr>
            <w:tcW w:w="460" w:type="dxa"/>
            <w:tcBorders>
              <w:top w:val="nil"/>
              <w:left w:val="nil"/>
              <w:bottom w:val="nil"/>
              <w:right w:val="nil"/>
            </w:tcBorders>
            <w:shd w:val="clear" w:color="auto" w:fill="auto"/>
            <w:noWrap/>
            <w:vAlign w:val="bottom"/>
            <w:hideMark/>
          </w:tcPr>
          <w:p w14:paraId="6A95AD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1152</w:t>
            </w:r>
          </w:p>
        </w:tc>
        <w:tc>
          <w:tcPr>
            <w:tcW w:w="3380" w:type="dxa"/>
            <w:tcBorders>
              <w:top w:val="nil"/>
              <w:left w:val="nil"/>
              <w:bottom w:val="nil"/>
              <w:right w:val="nil"/>
            </w:tcBorders>
            <w:shd w:val="clear" w:color="000000" w:fill="FFFFFF"/>
            <w:noWrap/>
            <w:vAlign w:val="center"/>
            <w:hideMark/>
          </w:tcPr>
          <w:p w14:paraId="0B1E7E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01</w:t>
            </w:r>
          </w:p>
        </w:tc>
      </w:tr>
      <w:tr w:rsidR="00614CE1" w:rsidRPr="00303D76" w14:paraId="1A71C2FF" w14:textId="77777777" w:rsidTr="00614CE1">
        <w:trPr>
          <w:trHeight w:val="288"/>
        </w:trPr>
        <w:tc>
          <w:tcPr>
            <w:tcW w:w="460" w:type="dxa"/>
            <w:tcBorders>
              <w:top w:val="nil"/>
              <w:left w:val="nil"/>
              <w:bottom w:val="nil"/>
              <w:right w:val="nil"/>
            </w:tcBorders>
            <w:shd w:val="clear" w:color="auto" w:fill="auto"/>
            <w:noWrap/>
            <w:vAlign w:val="bottom"/>
            <w:hideMark/>
          </w:tcPr>
          <w:p w14:paraId="15DA4E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1153</w:t>
            </w:r>
          </w:p>
        </w:tc>
        <w:tc>
          <w:tcPr>
            <w:tcW w:w="3380" w:type="dxa"/>
            <w:tcBorders>
              <w:top w:val="nil"/>
              <w:left w:val="nil"/>
              <w:bottom w:val="nil"/>
              <w:right w:val="nil"/>
            </w:tcBorders>
            <w:shd w:val="clear" w:color="000000" w:fill="FFFFFF"/>
            <w:noWrap/>
            <w:vAlign w:val="center"/>
            <w:hideMark/>
          </w:tcPr>
          <w:p w14:paraId="731227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02</w:t>
            </w:r>
          </w:p>
        </w:tc>
      </w:tr>
      <w:tr w:rsidR="00614CE1" w:rsidRPr="00303D76" w14:paraId="3E5DFBB5" w14:textId="77777777" w:rsidTr="00614CE1">
        <w:trPr>
          <w:trHeight w:val="288"/>
        </w:trPr>
        <w:tc>
          <w:tcPr>
            <w:tcW w:w="460" w:type="dxa"/>
            <w:tcBorders>
              <w:top w:val="nil"/>
              <w:left w:val="nil"/>
              <w:bottom w:val="nil"/>
              <w:right w:val="nil"/>
            </w:tcBorders>
            <w:shd w:val="clear" w:color="auto" w:fill="auto"/>
            <w:noWrap/>
            <w:vAlign w:val="bottom"/>
            <w:hideMark/>
          </w:tcPr>
          <w:p w14:paraId="195262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1154</w:t>
            </w:r>
          </w:p>
        </w:tc>
        <w:tc>
          <w:tcPr>
            <w:tcW w:w="3380" w:type="dxa"/>
            <w:tcBorders>
              <w:top w:val="nil"/>
              <w:left w:val="nil"/>
              <w:bottom w:val="nil"/>
              <w:right w:val="nil"/>
            </w:tcBorders>
            <w:shd w:val="clear" w:color="000000" w:fill="FFFFFF"/>
            <w:noWrap/>
            <w:vAlign w:val="center"/>
            <w:hideMark/>
          </w:tcPr>
          <w:p w14:paraId="088701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03</w:t>
            </w:r>
          </w:p>
        </w:tc>
      </w:tr>
      <w:tr w:rsidR="00614CE1" w:rsidRPr="00303D76" w14:paraId="4DAE9E79" w14:textId="77777777" w:rsidTr="00614CE1">
        <w:trPr>
          <w:trHeight w:val="288"/>
        </w:trPr>
        <w:tc>
          <w:tcPr>
            <w:tcW w:w="460" w:type="dxa"/>
            <w:tcBorders>
              <w:top w:val="nil"/>
              <w:left w:val="nil"/>
              <w:bottom w:val="nil"/>
              <w:right w:val="nil"/>
            </w:tcBorders>
            <w:shd w:val="clear" w:color="auto" w:fill="auto"/>
            <w:noWrap/>
            <w:vAlign w:val="bottom"/>
            <w:hideMark/>
          </w:tcPr>
          <w:p w14:paraId="368E12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1155</w:t>
            </w:r>
          </w:p>
        </w:tc>
        <w:tc>
          <w:tcPr>
            <w:tcW w:w="3380" w:type="dxa"/>
            <w:tcBorders>
              <w:top w:val="nil"/>
              <w:left w:val="nil"/>
              <w:bottom w:val="nil"/>
              <w:right w:val="nil"/>
            </w:tcBorders>
            <w:shd w:val="clear" w:color="000000" w:fill="FFFFFF"/>
            <w:noWrap/>
            <w:vAlign w:val="center"/>
            <w:hideMark/>
          </w:tcPr>
          <w:p w14:paraId="036827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04</w:t>
            </w:r>
          </w:p>
        </w:tc>
      </w:tr>
      <w:tr w:rsidR="00614CE1" w:rsidRPr="00303D76" w14:paraId="06401054" w14:textId="77777777" w:rsidTr="00614CE1">
        <w:trPr>
          <w:trHeight w:val="288"/>
        </w:trPr>
        <w:tc>
          <w:tcPr>
            <w:tcW w:w="460" w:type="dxa"/>
            <w:tcBorders>
              <w:top w:val="nil"/>
              <w:left w:val="nil"/>
              <w:bottom w:val="nil"/>
              <w:right w:val="nil"/>
            </w:tcBorders>
            <w:shd w:val="clear" w:color="auto" w:fill="auto"/>
            <w:noWrap/>
            <w:vAlign w:val="bottom"/>
            <w:hideMark/>
          </w:tcPr>
          <w:p w14:paraId="3F025A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1156</w:t>
            </w:r>
          </w:p>
        </w:tc>
        <w:tc>
          <w:tcPr>
            <w:tcW w:w="3380" w:type="dxa"/>
            <w:tcBorders>
              <w:top w:val="nil"/>
              <w:left w:val="nil"/>
              <w:bottom w:val="nil"/>
              <w:right w:val="nil"/>
            </w:tcBorders>
            <w:shd w:val="clear" w:color="000000" w:fill="FFFFFF"/>
            <w:noWrap/>
            <w:vAlign w:val="center"/>
            <w:hideMark/>
          </w:tcPr>
          <w:p w14:paraId="58606CF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05</w:t>
            </w:r>
          </w:p>
        </w:tc>
      </w:tr>
      <w:tr w:rsidR="00614CE1" w:rsidRPr="00303D76" w14:paraId="217DBDA9" w14:textId="77777777" w:rsidTr="00614CE1">
        <w:trPr>
          <w:trHeight w:val="288"/>
        </w:trPr>
        <w:tc>
          <w:tcPr>
            <w:tcW w:w="460" w:type="dxa"/>
            <w:tcBorders>
              <w:top w:val="nil"/>
              <w:left w:val="nil"/>
              <w:bottom w:val="nil"/>
              <w:right w:val="nil"/>
            </w:tcBorders>
            <w:shd w:val="clear" w:color="auto" w:fill="auto"/>
            <w:noWrap/>
            <w:vAlign w:val="bottom"/>
            <w:hideMark/>
          </w:tcPr>
          <w:p w14:paraId="62BF11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1157</w:t>
            </w:r>
          </w:p>
        </w:tc>
        <w:tc>
          <w:tcPr>
            <w:tcW w:w="3380" w:type="dxa"/>
            <w:tcBorders>
              <w:top w:val="nil"/>
              <w:left w:val="nil"/>
              <w:bottom w:val="nil"/>
              <w:right w:val="nil"/>
            </w:tcBorders>
            <w:shd w:val="clear" w:color="000000" w:fill="FFFFFF"/>
            <w:noWrap/>
            <w:vAlign w:val="center"/>
            <w:hideMark/>
          </w:tcPr>
          <w:p w14:paraId="571025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06</w:t>
            </w:r>
          </w:p>
        </w:tc>
      </w:tr>
      <w:tr w:rsidR="00614CE1" w:rsidRPr="00303D76" w14:paraId="52DE04E0" w14:textId="77777777" w:rsidTr="00614CE1">
        <w:trPr>
          <w:trHeight w:val="288"/>
        </w:trPr>
        <w:tc>
          <w:tcPr>
            <w:tcW w:w="460" w:type="dxa"/>
            <w:tcBorders>
              <w:top w:val="nil"/>
              <w:left w:val="nil"/>
              <w:bottom w:val="nil"/>
              <w:right w:val="nil"/>
            </w:tcBorders>
            <w:shd w:val="clear" w:color="auto" w:fill="auto"/>
            <w:noWrap/>
            <w:vAlign w:val="bottom"/>
            <w:hideMark/>
          </w:tcPr>
          <w:p w14:paraId="6FE1C6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1158</w:t>
            </w:r>
          </w:p>
        </w:tc>
        <w:tc>
          <w:tcPr>
            <w:tcW w:w="3380" w:type="dxa"/>
            <w:tcBorders>
              <w:top w:val="nil"/>
              <w:left w:val="nil"/>
              <w:bottom w:val="nil"/>
              <w:right w:val="nil"/>
            </w:tcBorders>
            <w:shd w:val="clear" w:color="000000" w:fill="FFFFFF"/>
            <w:noWrap/>
            <w:vAlign w:val="center"/>
            <w:hideMark/>
          </w:tcPr>
          <w:p w14:paraId="438EA8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07</w:t>
            </w:r>
          </w:p>
        </w:tc>
      </w:tr>
      <w:tr w:rsidR="00614CE1" w:rsidRPr="00303D76" w14:paraId="570D9E6B" w14:textId="77777777" w:rsidTr="00614CE1">
        <w:trPr>
          <w:trHeight w:val="288"/>
        </w:trPr>
        <w:tc>
          <w:tcPr>
            <w:tcW w:w="460" w:type="dxa"/>
            <w:tcBorders>
              <w:top w:val="nil"/>
              <w:left w:val="nil"/>
              <w:bottom w:val="nil"/>
              <w:right w:val="nil"/>
            </w:tcBorders>
            <w:shd w:val="clear" w:color="auto" w:fill="auto"/>
            <w:noWrap/>
            <w:vAlign w:val="bottom"/>
            <w:hideMark/>
          </w:tcPr>
          <w:p w14:paraId="2A6DE0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1159</w:t>
            </w:r>
          </w:p>
        </w:tc>
        <w:tc>
          <w:tcPr>
            <w:tcW w:w="3380" w:type="dxa"/>
            <w:tcBorders>
              <w:top w:val="nil"/>
              <w:left w:val="nil"/>
              <w:bottom w:val="nil"/>
              <w:right w:val="nil"/>
            </w:tcBorders>
            <w:shd w:val="clear" w:color="000000" w:fill="FFFFFF"/>
            <w:noWrap/>
            <w:vAlign w:val="center"/>
            <w:hideMark/>
          </w:tcPr>
          <w:p w14:paraId="544430B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08</w:t>
            </w:r>
          </w:p>
        </w:tc>
      </w:tr>
      <w:tr w:rsidR="00614CE1" w:rsidRPr="00303D76" w14:paraId="415FEA85" w14:textId="77777777" w:rsidTr="00614CE1">
        <w:trPr>
          <w:trHeight w:val="288"/>
        </w:trPr>
        <w:tc>
          <w:tcPr>
            <w:tcW w:w="460" w:type="dxa"/>
            <w:tcBorders>
              <w:top w:val="nil"/>
              <w:left w:val="nil"/>
              <w:bottom w:val="nil"/>
              <w:right w:val="nil"/>
            </w:tcBorders>
            <w:shd w:val="clear" w:color="auto" w:fill="auto"/>
            <w:noWrap/>
            <w:vAlign w:val="bottom"/>
            <w:hideMark/>
          </w:tcPr>
          <w:p w14:paraId="408342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1160</w:t>
            </w:r>
          </w:p>
        </w:tc>
        <w:tc>
          <w:tcPr>
            <w:tcW w:w="3380" w:type="dxa"/>
            <w:tcBorders>
              <w:top w:val="nil"/>
              <w:left w:val="nil"/>
              <w:bottom w:val="nil"/>
              <w:right w:val="nil"/>
            </w:tcBorders>
            <w:shd w:val="clear" w:color="000000" w:fill="FFFFFF"/>
            <w:noWrap/>
            <w:vAlign w:val="center"/>
            <w:hideMark/>
          </w:tcPr>
          <w:p w14:paraId="06A34A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09</w:t>
            </w:r>
          </w:p>
        </w:tc>
      </w:tr>
      <w:tr w:rsidR="00614CE1" w:rsidRPr="00303D76" w14:paraId="020B04FC" w14:textId="77777777" w:rsidTr="00614CE1">
        <w:trPr>
          <w:trHeight w:val="288"/>
        </w:trPr>
        <w:tc>
          <w:tcPr>
            <w:tcW w:w="460" w:type="dxa"/>
            <w:tcBorders>
              <w:top w:val="nil"/>
              <w:left w:val="nil"/>
              <w:bottom w:val="nil"/>
              <w:right w:val="nil"/>
            </w:tcBorders>
            <w:shd w:val="clear" w:color="auto" w:fill="auto"/>
            <w:noWrap/>
            <w:vAlign w:val="bottom"/>
            <w:hideMark/>
          </w:tcPr>
          <w:p w14:paraId="17B4C6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1161</w:t>
            </w:r>
          </w:p>
        </w:tc>
        <w:tc>
          <w:tcPr>
            <w:tcW w:w="3380" w:type="dxa"/>
            <w:tcBorders>
              <w:top w:val="nil"/>
              <w:left w:val="nil"/>
              <w:bottom w:val="nil"/>
              <w:right w:val="nil"/>
            </w:tcBorders>
            <w:shd w:val="clear" w:color="000000" w:fill="FFFFFF"/>
            <w:noWrap/>
            <w:vAlign w:val="center"/>
            <w:hideMark/>
          </w:tcPr>
          <w:p w14:paraId="0D4097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10</w:t>
            </w:r>
          </w:p>
        </w:tc>
      </w:tr>
      <w:tr w:rsidR="00614CE1" w:rsidRPr="00303D76" w14:paraId="7A335622" w14:textId="77777777" w:rsidTr="00614CE1">
        <w:trPr>
          <w:trHeight w:val="288"/>
        </w:trPr>
        <w:tc>
          <w:tcPr>
            <w:tcW w:w="460" w:type="dxa"/>
            <w:tcBorders>
              <w:top w:val="nil"/>
              <w:left w:val="nil"/>
              <w:bottom w:val="nil"/>
              <w:right w:val="nil"/>
            </w:tcBorders>
            <w:shd w:val="clear" w:color="auto" w:fill="auto"/>
            <w:noWrap/>
            <w:vAlign w:val="bottom"/>
            <w:hideMark/>
          </w:tcPr>
          <w:p w14:paraId="7BCAF5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1162</w:t>
            </w:r>
          </w:p>
        </w:tc>
        <w:tc>
          <w:tcPr>
            <w:tcW w:w="3380" w:type="dxa"/>
            <w:tcBorders>
              <w:top w:val="nil"/>
              <w:left w:val="nil"/>
              <w:bottom w:val="nil"/>
              <w:right w:val="nil"/>
            </w:tcBorders>
            <w:shd w:val="clear" w:color="000000" w:fill="FFFFFF"/>
            <w:noWrap/>
            <w:vAlign w:val="center"/>
            <w:hideMark/>
          </w:tcPr>
          <w:p w14:paraId="343F44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11</w:t>
            </w:r>
          </w:p>
        </w:tc>
      </w:tr>
      <w:tr w:rsidR="00614CE1" w:rsidRPr="00303D76" w14:paraId="61734C77" w14:textId="77777777" w:rsidTr="00614CE1">
        <w:trPr>
          <w:trHeight w:val="288"/>
        </w:trPr>
        <w:tc>
          <w:tcPr>
            <w:tcW w:w="460" w:type="dxa"/>
            <w:tcBorders>
              <w:top w:val="nil"/>
              <w:left w:val="nil"/>
              <w:bottom w:val="nil"/>
              <w:right w:val="nil"/>
            </w:tcBorders>
            <w:shd w:val="clear" w:color="auto" w:fill="auto"/>
            <w:noWrap/>
            <w:vAlign w:val="bottom"/>
            <w:hideMark/>
          </w:tcPr>
          <w:p w14:paraId="1E7C57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1163</w:t>
            </w:r>
          </w:p>
        </w:tc>
        <w:tc>
          <w:tcPr>
            <w:tcW w:w="3380" w:type="dxa"/>
            <w:tcBorders>
              <w:top w:val="nil"/>
              <w:left w:val="nil"/>
              <w:bottom w:val="nil"/>
              <w:right w:val="nil"/>
            </w:tcBorders>
            <w:shd w:val="clear" w:color="000000" w:fill="FFFFFF"/>
            <w:noWrap/>
            <w:vAlign w:val="center"/>
            <w:hideMark/>
          </w:tcPr>
          <w:p w14:paraId="233C75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12</w:t>
            </w:r>
          </w:p>
        </w:tc>
      </w:tr>
      <w:tr w:rsidR="00614CE1" w:rsidRPr="00303D76" w14:paraId="13CBF8CE" w14:textId="77777777" w:rsidTr="00614CE1">
        <w:trPr>
          <w:trHeight w:val="288"/>
        </w:trPr>
        <w:tc>
          <w:tcPr>
            <w:tcW w:w="460" w:type="dxa"/>
            <w:tcBorders>
              <w:top w:val="nil"/>
              <w:left w:val="nil"/>
              <w:bottom w:val="nil"/>
              <w:right w:val="nil"/>
            </w:tcBorders>
            <w:shd w:val="clear" w:color="auto" w:fill="auto"/>
            <w:noWrap/>
            <w:vAlign w:val="bottom"/>
            <w:hideMark/>
          </w:tcPr>
          <w:p w14:paraId="1F4963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1164</w:t>
            </w:r>
          </w:p>
        </w:tc>
        <w:tc>
          <w:tcPr>
            <w:tcW w:w="3380" w:type="dxa"/>
            <w:tcBorders>
              <w:top w:val="nil"/>
              <w:left w:val="nil"/>
              <w:bottom w:val="nil"/>
              <w:right w:val="nil"/>
            </w:tcBorders>
            <w:shd w:val="clear" w:color="000000" w:fill="FFFFFF"/>
            <w:noWrap/>
            <w:vAlign w:val="center"/>
            <w:hideMark/>
          </w:tcPr>
          <w:p w14:paraId="5D6F59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13</w:t>
            </w:r>
          </w:p>
        </w:tc>
      </w:tr>
      <w:tr w:rsidR="00614CE1" w:rsidRPr="00303D76" w14:paraId="5033D48B" w14:textId="77777777" w:rsidTr="00614CE1">
        <w:trPr>
          <w:trHeight w:val="288"/>
        </w:trPr>
        <w:tc>
          <w:tcPr>
            <w:tcW w:w="460" w:type="dxa"/>
            <w:tcBorders>
              <w:top w:val="nil"/>
              <w:left w:val="nil"/>
              <w:bottom w:val="nil"/>
              <w:right w:val="nil"/>
            </w:tcBorders>
            <w:shd w:val="clear" w:color="auto" w:fill="auto"/>
            <w:noWrap/>
            <w:vAlign w:val="bottom"/>
            <w:hideMark/>
          </w:tcPr>
          <w:p w14:paraId="1314A4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1165</w:t>
            </w:r>
          </w:p>
        </w:tc>
        <w:tc>
          <w:tcPr>
            <w:tcW w:w="3380" w:type="dxa"/>
            <w:tcBorders>
              <w:top w:val="nil"/>
              <w:left w:val="nil"/>
              <w:bottom w:val="nil"/>
              <w:right w:val="nil"/>
            </w:tcBorders>
            <w:shd w:val="clear" w:color="000000" w:fill="FFFFFF"/>
            <w:noWrap/>
            <w:vAlign w:val="center"/>
            <w:hideMark/>
          </w:tcPr>
          <w:p w14:paraId="19EDBB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14</w:t>
            </w:r>
          </w:p>
        </w:tc>
      </w:tr>
      <w:tr w:rsidR="00614CE1" w:rsidRPr="00303D76" w14:paraId="5E9535CB" w14:textId="77777777" w:rsidTr="00614CE1">
        <w:trPr>
          <w:trHeight w:val="288"/>
        </w:trPr>
        <w:tc>
          <w:tcPr>
            <w:tcW w:w="460" w:type="dxa"/>
            <w:tcBorders>
              <w:top w:val="nil"/>
              <w:left w:val="nil"/>
              <w:bottom w:val="nil"/>
              <w:right w:val="nil"/>
            </w:tcBorders>
            <w:shd w:val="clear" w:color="auto" w:fill="auto"/>
            <w:noWrap/>
            <w:vAlign w:val="bottom"/>
            <w:hideMark/>
          </w:tcPr>
          <w:p w14:paraId="6F6DAE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1166</w:t>
            </w:r>
          </w:p>
        </w:tc>
        <w:tc>
          <w:tcPr>
            <w:tcW w:w="3380" w:type="dxa"/>
            <w:tcBorders>
              <w:top w:val="nil"/>
              <w:left w:val="nil"/>
              <w:bottom w:val="nil"/>
              <w:right w:val="nil"/>
            </w:tcBorders>
            <w:shd w:val="clear" w:color="000000" w:fill="FFFFFF"/>
            <w:noWrap/>
            <w:vAlign w:val="center"/>
            <w:hideMark/>
          </w:tcPr>
          <w:p w14:paraId="5DD565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15</w:t>
            </w:r>
          </w:p>
        </w:tc>
      </w:tr>
      <w:tr w:rsidR="00614CE1" w:rsidRPr="00303D76" w14:paraId="14C14B85" w14:textId="77777777" w:rsidTr="00614CE1">
        <w:trPr>
          <w:trHeight w:val="288"/>
        </w:trPr>
        <w:tc>
          <w:tcPr>
            <w:tcW w:w="460" w:type="dxa"/>
            <w:tcBorders>
              <w:top w:val="nil"/>
              <w:left w:val="nil"/>
              <w:bottom w:val="nil"/>
              <w:right w:val="nil"/>
            </w:tcBorders>
            <w:shd w:val="clear" w:color="auto" w:fill="auto"/>
            <w:noWrap/>
            <w:vAlign w:val="bottom"/>
            <w:hideMark/>
          </w:tcPr>
          <w:p w14:paraId="1D3D9D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1167</w:t>
            </w:r>
          </w:p>
        </w:tc>
        <w:tc>
          <w:tcPr>
            <w:tcW w:w="3380" w:type="dxa"/>
            <w:tcBorders>
              <w:top w:val="nil"/>
              <w:left w:val="nil"/>
              <w:bottom w:val="nil"/>
              <w:right w:val="nil"/>
            </w:tcBorders>
            <w:shd w:val="clear" w:color="000000" w:fill="FFFFFF"/>
            <w:noWrap/>
            <w:vAlign w:val="center"/>
            <w:hideMark/>
          </w:tcPr>
          <w:p w14:paraId="5FC7F2F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16</w:t>
            </w:r>
          </w:p>
        </w:tc>
      </w:tr>
      <w:tr w:rsidR="00614CE1" w:rsidRPr="00303D76" w14:paraId="5F24E686" w14:textId="77777777" w:rsidTr="00614CE1">
        <w:trPr>
          <w:trHeight w:val="288"/>
        </w:trPr>
        <w:tc>
          <w:tcPr>
            <w:tcW w:w="460" w:type="dxa"/>
            <w:tcBorders>
              <w:top w:val="nil"/>
              <w:left w:val="nil"/>
              <w:bottom w:val="nil"/>
              <w:right w:val="nil"/>
            </w:tcBorders>
            <w:shd w:val="clear" w:color="auto" w:fill="auto"/>
            <w:noWrap/>
            <w:vAlign w:val="bottom"/>
            <w:hideMark/>
          </w:tcPr>
          <w:p w14:paraId="567AF9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1168</w:t>
            </w:r>
          </w:p>
        </w:tc>
        <w:tc>
          <w:tcPr>
            <w:tcW w:w="3380" w:type="dxa"/>
            <w:tcBorders>
              <w:top w:val="nil"/>
              <w:left w:val="nil"/>
              <w:bottom w:val="nil"/>
              <w:right w:val="nil"/>
            </w:tcBorders>
            <w:shd w:val="clear" w:color="000000" w:fill="FFFFFF"/>
            <w:noWrap/>
            <w:vAlign w:val="center"/>
            <w:hideMark/>
          </w:tcPr>
          <w:p w14:paraId="46D471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17</w:t>
            </w:r>
          </w:p>
        </w:tc>
      </w:tr>
      <w:tr w:rsidR="00614CE1" w:rsidRPr="00303D76" w14:paraId="0564F582" w14:textId="77777777" w:rsidTr="00614CE1">
        <w:trPr>
          <w:trHeight w:val="288"/>
        </w:trPr>
        <w:tc>
          <w:tcPr>
            <w:tcW w:w="460" w:type="dxa"/>
            <w:tcBorders>
              <w:top w:val="nil"/>
              <w:left w:val="nil"/>
              <w:bottom w:val="nil"/>
              <w:right w:val="nil"/>
            </w:tcBorders>
            <w:shd w:val="clear" w:color="auto" w:fill="auto"/>
            <w:noWrap/>
            <w:vAlign w:val="bottom"/>
            <w:hideMark/>
          </w:tcPr>
          <w:p w14:paraId="25AC7B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1169</w:t>
            </w:r>
          </w:p>
        </w:tc>
        <w:tc>
          <w:tcPr>
            <w:tcW w:w="3380" w:type="dxa"/>
            <w:tcBorders>
              <w:top w:val="nil"/>
              <w:left w:val="nil"/>
              <w:bottom w:val="nil"/>
              <w:right w:val="nil"/>
            </w:tcBorders>
            <w:shd w:val="clear" w:color="000000" w:fill="FFFFFF"/>
            <w:noWrap/>
            <w:vAlign w:val="center"/>
            <w:hideMark/>
          </w:tcPr>
          <w:p w14:paraId="65122D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18</w:t>
            </w:r>
          </w:p>
        </w:tc>
      </w:tr>
      <w:tr w:rsidR="00614CE1" w:rsidRPr="00303D76" w14:paraId="347E082A" w14:textId="77777777" w:rsidTr="00614CE1">
        <w:trPr>
          <w:trHeight w:val="288"/>
        </w:trPr>
        <w:tc>
          <w:tcPr>
            <w:tcW w:w="460" w:type="dxa"/>
            <w:tcBorders>
              <w:top w:val="nil"/>
              <w:left w:val="nil"/>
              <w:bottom w:val="nil"/>
              <w:right w:val="nil"/>
            </w:tcBorders>
            <w:shd w:val="clear" w:color="auto" w:fill="auto"/>
            <w:noWrap/>
            <w:vAlign w:val="bottom"/>
            <w:hideMark/>
          </w:tcPr>
          <w:p w14:paraId="0D2B1F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1170</w:t>
            </w:r>
          </w:p>
        </w:tc>
        <w:tc>
          <w:tcPr>
            <w:tcW w:w="3380" w:type="dxa"/>
            <w:tcBorders>
              <w:top w:val="nil"/>
              <w:left w:val="nil"/>
              <w:bottom w:val="nil"/>
              <w:right w:val="nil"/>
            </w:tcBorders>
            <w:shd w:val="clear" w:color="000000" w:fill="FFFFFF"/>
            <w:noWrap/>
            <w:vAlign w:val="center"/>
            <w:hideMark/>
          </w:tcPr>
          <w:p w14:paraId="4A76393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19</w:t>
            </w:r>
          </w:p>
        </w:tc>
      </w:tr>
      <w:tr w:rsidR="00614CE1" w:rsidRPr="00303D76" w14:paraId="01D46C4C" w14:textId="77777777" w:rsidTr="00614CE1">
        <w:trPr>
          <w:trHeight w:val="288"/>
        </w:trPr>
        <w:tc>
          <w:tcPr>
            <w:tcW w:w="460" w:type="dxa"/>
            <w:tcBorders>
              <w:top w:val="nil"/>
              <w:left w:val="nil"/>
              <w:bottom w:val="nil"/>
              <w:right w:val="nil"/>
            </w:tcBorders>
            <w:shd w:val="clear" w:color="auto" w:fill="auto"/>
            <w:noWrap/>
            <w:vAlign w:val="bottom"/>
            <w:hideMark/>
          </w:tcPr>
          <w:p w14:paraId="620BFF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1171</w:t>
            </w:r>
          </w:p>
        </w:tc>
        <w:tc>
          <w:tcPr>
            <w:tcW w:w="3380" w:type="dxa"/>
            <w:tcBorders>
              <w:top w:val="nil"/>
              <w:left w:val="nil"/>
              <w:bottom w:val="nil"/>
              <w:right w:val="nil"/>
            </w:tcBorders>
            <w:shd w:val="clear" w:color="000000" w:fill="FFFFFF"/>
            <w:noWrap/>
            <w:vAlign w:val="center"/>
            <w:hideMark/>
          </w:tcPr>
          <w:p w14:paraId="015701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20</w:t>
            </w:r>
          </w:p>
        </w:tc>
      </w:tr>
      <w:tr w:rsidR="00614CE1" w:rsidRPr="00303D76" w14:paraId="0D8C4845" w14:textId="77777777" w:rsidTr="00614CE1">
        <w:trPr>
          <w:trHeight w:val="288"/>
        </w:trPr>
        <w:tc>
          <w:tcPr>
            <w:tcW w:w="460" w:type="dxa"/>
            <w:tcBorders>
              <w:top w:val="nil"/>
              <w:left w:val="nil"/>
              <w:bottom w:val="nil"/>
              <w:right w:val="nil"/>
            </w:tcBorders>
            <w:shd w:val="clear" w:color="auto" w:fill="auto"/>
            <w:noWrap/>
            <w:vAlign w:val="bottom"/>
            <w:hideMark/>
          </w:tcPr>
          <w:p w14:paraId="4D4B50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1172</w:t>
            </w:r>
          </w:p>
        </w:tc>
        <w:tc>
          <w:tcPr>
            <w:tcW w:w="3380" w:type="dxa"/>
            <w:tcBorders>
              <w:top w:val="nil"/>
              <w:left w:val="nil"/>
              <w:bottom w:val="nil"/>
              <w:right w:val="nil"/>
            </w:tcBorders>
            <w:shd w:val="clear" w:color="000000" w:fill="FFFFFF"/>
            <w:noWrap/>
            <w:vAlign w:val="center"/>
            <w:hideMark/>
          </w:tcPr>
          <w:p w14:paraId="5D57D4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01</w:t>
            </w:r>
          </w:p>
        </w:tc>
      </w:tr>
      <w:tr w:rsidR="00614CE1" w:rsidRPr="00303D76" w14:paraId="6441BCBB" w14:textId="77777777" w:rsidTr="00614CE1">
        <w:trPr>
          <w:trHeight w:val="288"/>
        </w:trPr>
        <w:tc>
          <w:tcPr>
            <w:tcW w:w="460" w:type="dxa"/>
            <w:tcBorders>
              <w:top w:val="nil"/>
              <w:left w:val="nil"/>
              <w:bottom w:val="nil"/>
              <w:right w:val="nil"/>
            </w:tcBorders>
            <w:shd w:val="clear" w:color="auto" w:fill="auto"/>
            <w:noWrap/>
            <w:vAlign w:val="bottom"/>
            <w:hideMark/>
          </w:tcPr>
          <w:p w14:paraId="59BD39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1173</w:t>
            </w:r>
          </w:p>
        </w:tc>
        <w:tc>
          <w:tcPr>
            <w:tcW w:w="3380" w:type="dxa"/>
            <w:tcBorders>
              <w:top w:val="nil"/>
              <w:left w:val="nil"/>
              <w:bottom w:val="nil"/>
              <w:right w:val="nil"/>
            </w:tcBorders>
            <w:shd w:val="clear" w:color="000000" w:fill="FFFFFF"/>
            <w:noWrap/>
            <w:vAlign w:val="center"/>
            <w:hideMark/>
          </w:tcPr>
          <w:p w14:paraId="4B5704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02</w:t>
            </w:r>
          </w:p>
        </w:tc>
      </w:tr>
      <w:tr w:rsidR="00614CE1" w:rsidRPr="00303D76" w14:paraId="1DA864E5" w14:textId="77777777" w:rsidTr="00614CE1">
        <w:trPr>
          <w:trHeight w:val="288"/>
        </w:trPr>
        <w:tc>
          <w:tcPr>
            <w:tcW w:w="460" w:type="dxa"/>
            <w:tcBorders>
              <w:top w:val="nil"/>
              <w:left w:val="nil"/>
              <w:bottom w:val="nil"/>
              <w:right w:val="nil"/>
            </w:tcBorders>
            <w:shd w:val="clear" w:color="auto" w:fill="auto"/>
            <w:noWrap/>
            <w:vAlign w:val="bottom"/>
            <w:hideMark/>
          </w:tcPr>
          <w:p w14:paraId="48F243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1174</w:t>
            </w:r>
          </w:p>
        </w:tc>
        <w:tc>
          <w:tcPr>
            <w:tcW w:w="3380" w:type="dxa"/>
            <w:tcBorders>
              <w:top w:val="nil"/>
              <w:left w:val="nil"/>
              <w:bottom w:val="nil"/>
              <w:right w:val="nil"/>
            </w:tcBorders>
            <w:shd w:val="clear" w:color="000000" w:fill="FFFFFF"/>
            <w:noWrap/>
            <w:vAlign w:val="center"/>
            <w:hideMark/>
          </w:tcPr>
          <w:p w14:paraId="110F93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03</w:t>
            </w:r>
          </w:p>
        </w:tc>
      </w:tr>
      <w:tr w:rsidR="00614CE1" w:rsidRPr="00303D76" w14:paraId="5A1C36D6" w14:textId="77777777" w:rsidTr="00614CE1">
        <w:trPr>
          <w:trHeight w:val="288"/>
        </w:trPr>
        <w:tc>
          <w:tcPr>
            <w:tcW w:w="460" w:type="dxa"/>
            <w:tcBorders>
              <w:top w:val="nil"/>
              <w:left w:val="nil"/>
              <w:bottom w:val="nil"/>
              <w:right w:val="nil"/>
            </w:tcBorders>
            <w:shd w:val="clear" w:color="auto" w:fill="auto"/>
            <w:noWrap/>
            <w:vAlign w:val="bottom"/>
            <w:hideMark/>
          </w:tcPr>
          <w:p w14:paraId="603376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1175</w:t>
            </w:r>
          </w:p>
        </w:tc>
        <w:tc>
          <w:tcPr>
            <w:tcW w:w="3380" w:type="dxa"/>
            <w:tcBorders>
              <w:top w:val="nil"/>
              <w:left w:val="nil"/>
              <w:bottom w:val="nil"/>
              <w:right w:val="nil"/>
            </w:tcBorders>
            <w:shd w:val="clear" w:color="000000" w:fill="FFFFFF"/>
            <w:noWrap/>
            <w:vAlign w:val="center"/>
            <w:hideMark/>
          </w:tcPr>
          <w:p w14:paraId="314FB6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04</w:t>
            </w:r>
          </w:p>
        </w:tc>
      </w:tr>
      <w:tr w:rsidR="00614CE1" w:rsidRPr="00303D76" w14:paraId="4F6C1E43" w14:textId="77777777" w:rsidTr="00614CE1">
        <w:trPr>
          <w:trHeight w:val="288"/>
        </w:trPr>
        <w:tc>
          <w:tcPr>
            <w:tcW w:w="460" w:type="dxa"/>
            <w:tcBorders>
              <w:top w:val="nil"/>
              <w:left w:val="nil"/>
              <w:bottom w:val="nil"/>
              <w:right w:val="nil"/>
            </w:tcBorders>
            <w:shd w:val="clear" w:color="auto" w:fill="auto"/>
            <w:noWrap/>
            <w:vAlign w:val="bottom"/>
            <w:hideMark/>
          </w:tcPr>
          <w:p w14:paraId="07709F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1176</w:t>
            </w:r>
          </w:p>
        </w:tc>
        <w:tc>
          <w:tcPr>
            <w:tcW w:w="3380" w:type="dxa"/>
            <w:tcBorders>
              <w:top w:val="nil"/>
              <w:left w:val="nil"/>
              <w:bottom w:val="nil"/>
              <w:right w:val="nil"/>
            </w:tcBorders>
            <w:shd w:val="clear" w:color="000000" w:fill="FFFFFF"/>
            <w:noWrap/>
            <w:vAlign w:val="center"/>
            <w:hideMark/>
          </w:tcPr>
          <w:p w14:paraId="0699A5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05</w:t>
            </w:r>
          </w:p>
        </w:tc>
      </w:tr>
      <w:tr w:rsidR="00614CE1" w:rsidRPr="00303D76" w14:paraId="794C47E8" w14:textId="77777777" w:rsidTr="00614CE1">
        <w:trPr>
          <w:trHeight w:val="288"/>
        </w:trPr>
        <w:tc>
          <w:tcPr>
            <w:tcW w:w="460" w:type="dxa"/>
            <w:tcBorders>
              <w:top w:val="nil"/>
              <w:left w:val="nil"/>
              <w:bottom w:val="nil"/>
              <w:right w:val="nil"/>
            </w:tcBorders>
            <w:shd w:val="clear" w:color="auto" w:fill="auto"/>
            <w:noWrap/>
            <w:vAlign w:val="bottom"/>
            <w:hideMark/>
          </w:tcPr>
          <w:p w14:paraId="01D1DE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1177</w:t>
            </w:r>
          </w:p>
        </w:tc>
        <w:tc>
          <w:tcPr>
            <w:tcW w:w="3380" w:type="dxa"/>
            <w:tcBorders>
              <w:top w:val="nil"/>
              <w:left w:val="nil"/>
              <w:bottom w:val="nil"/>
              <w:right w:val="nil"/>
            </w:tcBorders>
            <w:shd w:val="clear" w:color="000000" w:fill="FFFFFF"/>
            <w:noWrap/>
            <w:vAlign w:val="center"/>
            <w:hideMark/>
          </w:tcPr>
          <w:p w14:paraId="6B42B5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06</w:t>
            </w:r>
          </w:p>
        </w:tc>
      </w:tr>
      <w:tr w:rsidR="00614CE1" w:rsidRPr="00303D76" w14:paraId="2F074B16" w14:textId="77777777" w:rsidTr="00614CE1">
        <w:trPr>
          <w:trHeight w:val="288"/>
        </w:trPr>
        <w:tc>
          <w:tcPr>
            <w:tcW w:w="460" w:type="dxa"/>
            <w:tcBorders>
              <w:top w:val="nil"/>
              <w:left w:val="nil"/>
              <w:bottom w:val="nil"/>
              <w:right w:val="nil"/>
            </w:tcBorders>
            <w:shd w:val="clear" w:color="auto" w:fill="auto"/>
            <w:noWrap/>
            <w:vAlign w:val="bottom"/>
            <w:hideMark/>
          </w:tcPr>
          <w:p w14:paraId="7E6F8B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1178</w:t>
            </w:r>
          </w:p>
        </w:tc>
        <w:tc>
          <w:tcPr>
            <w:tcW w:w="3380" w:type="dxa"/>
            <w:tcBorders>
              <w:top w:val="nil"/>
              <w:left w:val="nil"/>
              <w:bottom w:val="nil"/>
              <w:right w:val="nil"/>
            </w:tcBorders>
            <w:shd w:val="clear" w:color="000000" w:fill="FFFFFF"/>
            <w:noWrap/>
            <w:vAlign w:val="center"/>
            <w:hideMark/>
          </w:tcPr>
          <w:p w14:paraId="184520C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07</w:t>
            </w:r>
          </w:p>
        </w:tc>
      </w:tr>
      <w:tr w:rsidR="00614CE1" w:rsidRPr="00303D76" w14:paraId="1EA5E56E" w14:textId="77777777" w:rsidTr="00614CE1">
        <w:trPr>
          <w:trHeight w:val="288"/>
        </w:trPr>
        <w:tc>
          <w:tcPr>
            <w:tcW w:w="460" w:type="dxa"/>
            <w:tcBorders>
              <w:top w:val="nil"/>
              <w:left w:val="nil"/>
              <w:bottom w:val="nil"/>
              <w:right w:val="nil"/>
            </w:tcBorders>
            <w:shd w:val="clear" w:color="auto" w:fill="auto"/>
            <w:noWrap/>
            <w:vAlign w:val="bottom"/>
            <w:hideMark/>
          </w:tcPr>
          <w:p w14:paraId="45D847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1179</w:t>
            </w:r>
          </w:p>
        </w:tc>
        <w:tc>
          <w:tcPr>
            <w:tcW w:w="3380" w:type="dxa"/>
            <w:tcBorders>
              <w:top w:val="nil"/>
              <w:left w:val="nil"/>
              <w:bottom w:val="nil"/>
              <w:right w:val="nil"/>
            </w:tcBorders>
            <w:shd w:val="clear" w:color="000000" w:fill="FFFFFF"/>
            <w:noWrap/>
            <w:vAlign w:val="center"/>
            <w:hideMark/>
          </w:tcPr>
          <w:p w14:paraId="1548A31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08</w:t>
            </w:r>
          </w:p>
        </w:tc>
      </w:tr>
      <w:tr w:rsidR="00614CE1" w:rsidRPr="00303D76" w14:paraId="1BEC9568" w14:textId="77777777" w:rsidTr="00614CE1">
        <w:trPr>
          <w:trHeight w:val="288"/>
        </w:trPr>
        <w:tc>
          <w:tcPr>
            <w:tcW w:w="460" w:type="dxa"/>
            <w:tcBorders>
              <w:top w:val="nil"/>
              <w:left w:val="nil"/>
              <w:bottom w:val="nil"/>
              <w:right w:val="nil"/>
            </w:tcBorders>
            <w:shd w:val="clear" w:color="auto" w:fill="auto"/>
            <w:noWrap/>
            <w:vAlign w:val="bottom"/>
            <w:hideMark/>
          </w:tcPr>
          <w:p w14:paraId="5D5F5D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1180</w:t>
            </w:r>
          </w:p>
        </w:tc>
        <w:tc>
          <w:tcPr>
            <w:tcW w:w="3380" w:type="dxa"/>
            <w:tcBorders>
              <w:top w:val="nil"/>
              <w:left w:val="nil"/>
              <w:bottom w:val="nil"/>
              <w:right w:val="nil"/>
            </w:tcBorders>
            <w:shd w:val="clear" w:color="000000" w:fill="FFFFFF"/>
            <w:noWrap/>
            <w:vAlign w:val="center"/>
            <w:hideMark/>
          </w:tcPr>
          <w:p w14:paraId="2E8ABF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09</w:t>
            </w:r>
          </w:p>
        </w:tc>
      </w:tr>
      <w:tr w:rsidR="00614CE1" w:rsidRPr="00303D76" w14:paraId="74D3829E" w14:textId="77777777" w:rsidTr="00614CE1">
        <w:trPr>
          <w:trHeight w:val="288"/>
        </w:trPr>
        <w:tc>
          <w:tcPr>
            <w:tcW w:w="460" w:type="dxa"/>
            <w:tcBorders>
              <w:top w:val="nil"/>
              <w:left w:val="nil"/>
              <w:bottom w:val="nil"/>
              <w:right w:val="nil"/>
            </w:tcBorders>
            <w:shd w:val="clear" w:color="auto" w:fill="auto"/>
            <w:noWrap/>
            <w:vAlign w:val="bottom"/>
            <w:hideMark/>
          </w:tcPr>
          <w:p w14:paraId="5E2C75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1181</w:t>
            </w:r>
          </w:p>
        </w:tc>
        <w:tc>
          <w:tcPr>
            <w:tcW w:w="3380" w:type="dxa"/>
            <w:tcBorders>
              <w:top w:val="nil"/>
              <w:left w:val="nil"/>
              <w:bottom w:val="nil"/>
              <w:right w:val="nil"/>
            </w:tcBorders>
            <w:shd w:val="clear" w:color="000000" w:fill="FFFFFF"/>
            <w:noWrap/>
            <w:vAlign w:val="center"/>
            <w:hideMark/>
          </w:tcPr>
          <w:p w14:paraId="6A9BC4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10</w:t>
            </w:r>
          </w:p>
        </w:tc>
      </w:tr>
      <w:tr w:rsidR="00614CE1" w:rsidRPr="00303D76" w14:paraId="381A174D" w14:textId="77777777" w:rsidTr="00614CE1">
        <w:trPr>
          <w:trHeight w:val="288"/>
        </w:trPr>
        <w:tc>
          <w:tcPr>
            <w:tcW w:w="460" w:type="dxa"/>
            <w:tcBorders>
              <w:top w:val="nil"/>
              <w:left w:val="nil"/>
              <w:bottom w:val="nil"/>
              <w:right w:val="nil"/>
            </w:tcBorders>
            <w:shd w:val="clear" w:color="auto" w:fill="auto"/>
            <w:noWrap/>
            <w:vAlign w:val="bottom"/>
            <w:hideMark/>
          </w:tcPr>
          <w:p w14:paraId="7146EC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1182</w:t>
            </w:r>
          </w:p>
        </w:tc>
        <w:tc>
          <w:tcPr>
            <w:tcW w:w="3380" w:type="dxa"/>
            <w:tcBorders>
              <w:top w:val="nil"/>
              <w:left w:val="nil"/>
              <w:bottom w:val="nil"/>
              <w:right w:val="nil"/>
            </w:tcBorders>
            <w:shd w:val="clear" w:color="000000" w:fill="FFFFFF"/>
            <w:noWrap/>
            <w:vAlign w:val="center"/>
            <w:hideMark/>
          </w:tcPr>
          <w:p w14:paraId="48F347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11</w:t>
            </w:r>
          </w:p>
        </w:tc>
      </w:tr>
      <w:tr w:rsidR="00614CE1" w:rsidRPr="00303D76" w14:paraId="17D863CA" w14:textId="77777777" w:rsidTr="00614CE1">
        <w:trPr>
          <w:trHeight w:val="288"/>
        </w:trPr>
        <w:tc>
          <w:tcPr>
            <w:tcW w:w="460" w:type="dxa"/>
            <w:tcBorders>
              <w:top w:val="nil"/>
              <w:left w:val="nil"/>
              <w:bottom w:val="nil"/>
              <w:right w:val="nil"/>
            </w:tcBorders>
            <w:shd w:val="clear" w:color="auto" w:fill="auto"/>
            <w:noWrap/>
            <w:vAlign w:val="bottom"/>
            <w:hideMark/>
          </w:tcPr>
          <w:p w14:paraId="5BFCA9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1183</w:t>
            </w:r>
          </w:p>
        </w:tc>
        <w:tc>
          <w:tcPr>
            <w:tcW w:w="3380" w:type="dxa"/>
            <w:tcBorders>
              <w:top w:val="nil"/>
              <w:left w:val="nil"/>
              <w:bottom w:val="nil"/>
              <w:right w:val="nil"/>
            </w:tcBorders>
            <w:shd w:val="clear" w:color="000000" w:fill="FFFFFF"/>
            <w:noWrap/>
            <w:vAlign w:val="center"/>
            <w:hideMark/>
          </w:tcPr>
          <w:p w14:paraId="06F248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12</w:t>
            </w:r>
          </w:p>
        </w:tc>
      </w:tr>
      <w:tr w:rsidR="00614CE1" w:rsidRPr="00303D76" w14:paraId="6867D39B" w14:textId="77777777" w:rsidTr="00614CE1">
        <w:trPr>
          <w:trHeight w:val="288"/>
        </w:trPr>
        <w:tc>
          <w:tcPr>
            <w:tcW w:w="460" w:type="dxa"/>
            <w:tcBorders>
              <w:top w:val="nil"/>
              <w:left w:val="nil"/>
              <w:bottom w:val="nil"/>
              <w:right w:val="nil"/>
            </w:tcBorders>
            <w:shd w:val="clear" w:color="auto" w:fill="auto"/>
            <w:noWrap/>
            <w:vAlign w:val="bottom"/>
            <w:hideMark/>
          </w:tcPr>
          <w:p w14:paraId="6378EB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1184</w:t>
            </w:r>
          </w:p>
        </w:tc>
        <w:tc>
          <w:tcPr>
            <w:tcW w:w="3380" w:type="dxa"/>
            <w:tcBorders>
              <w:top w:val="nil"/>
              <w:left w:val="nil"/>
              <w:bottom w:val="nil"/>
              <w:right w:val="nil"/>
            </w:tcBorders>
            <w:shd w:val="clear" w:color="000000" w:fill="FFFFFF"/>
            <w:noWrap/>
            <w:vAlign w:val="center"/>
            <w:hideMark/>
          </w:tcPr>
          <w:p w14:paraId="30DEA4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13</w:t>
            </w:r>
          </w:p>
        </w:tc>
      </w:tr>
      <w:tr w:rsidR="00614CE1" w:rsidRPr="00303D76" w14:paraId="0E6ED9BE" w14:textId="77777777" w:rsidTr="00614CE1">
        <w:trPr>
          <w:trHeight w:val="288"/>
        </w:trPr>
        <w:tc>
          <w:tcPr>
            <w:tcW w:w="460" w:type="dxa"/>
            <w:tcBorders>
              <w:top w:val="nil"/>
              <w:left w:val="nil"/>
              <w:bottom w:val="nil"/>
              <w:right w:val="nil"/>
            </w:tcBorders>
            <w:shd w:val="clear" w:color="auto" w:fill="auto"/>
            <w:noWrap/>
            <w:vAlign w:val="bottom"/>
            <w:hideMark/>
          </w:tcPr>
          <w:p w14:paraId="722DBD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1185</w:t>
            </w:r>
          </w:p>
        </w:tc>
        <w:tc>
          <w:tcPr>
            <w:tcW w:w="3380" w:type="dxa"/>
            <w:tcBorders>
              <w:top w:val="nil"/>
              <w:left w:val="nil"/>
              <w:bottom w:val="nil"/>
              <w:right w:val="nil"/>
            </w:tcBorders>
            <w:shd w:val="clear" w:color="000000" w:fill="FFFFFF"/>
            <w:noWrap/>
            <w:vAlign w:val="center"/>
            <w:hideMark/>
          </w:tcPr>
          <w:p w14:paraId="5FDBCDB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14</w:t>
            </w:r>
          </w:p>
        </w:tc>
      </w:tr>
      <w:tr w:rsidR="00614CE1" w:rsidRPr="00303D76" w14:paraId="7B0A1AEC" w14:textId="77777777" w:rsidTr="00614CE1">
        <w:trPr>
          <w:trHeight w:val="288"/>
        </w:trPr>
        <w:tc>
          <w:tcPr>
            <w:tcW w:w="460" w:type="dxa"/>
            <w:tcBorders>
              <w:top w:val="nil"/>
              <w:left w:val="nil"/>
              <w:bottom w:val="nil"/>
              <w:right w:val="nil"/>
            </w:tcBorders>
            <w:shd w:val="clear" w:color="auto" w:fill="auto"/>
            <w:noWrap/>
            <w:vAlign w:val="bottom"/>
            <w:hideMark/>
          </w:tcPr>
          <w:p w14:paraId="4DA40A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1186</w:t>
            </w:r>
          </w:p>
        </w:tc>
        <w:tc>
          <w:tcPr>
            <w:tcW w:w="3380" w:type="dxa"/>
            <w:tcBorders>
              <w:top w:val="nil"/>
              <w:left w:val="nil"/>
              <w:bottom w:val="nil"/>
              <w:right w:val="nil"/>
            </w:tcBorders>
            <w:shd w:val="clear" w:color="000000" w:fill="FFFFFF"/>
            <w:noWrap/>
            <w:vAlign w:val="center"/>
            <w:hideMark/>
          </w:tcPr>
          <w:p w14:paraId="293BED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15</w:t>
            </w:r>
          </w:p>
        </w:tc>
      </w:tr>
      <w:tr w:rsidR="00614CE1" w:rsidRPr="00303D76" w14:paraId="7D705DDD" w14:textId="77777777" w:rsidTr="00614CE1">
        <w:trPr>
          <w:trHeight w:val="288"/>
        </w:trPr>
        <w:tc>
          <w:tcPr>
            <w:tcW w:w="460" w:type="dxa"/>
            <w:tcBorders>
              <w:top w:val="nil"/>
              <w:left w:val="nil"/>
              <w:bottom w:val="nil"/>
              <w:right w:val="nil"/>
            </w:tcBorders>
            <w:shd w:val="clear" w:color="auto" w:fill="auto"/>
            <w:noWrap/>
            <w:vAlign w:val="bottom"/>
            <w:hideMark/>
          </w:tcPr>
          <w:p w14:paraId="4DB7CC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1187</w:t>
            </w:r>
          </w:p>
        </w:tc>
        <w:tc>
          <w:tcPr>
            <w:tcW w:w="3380" w:type="dxa"/>
            <w:tcBorders>
              <w:top w:val="nil"/>
              <w:left w:val="nil"/>
              <w:bottom w:val="nil"/>
              <w:right w:val="nil"/>
            </w:tcBorders>
            <w:shd w:val="clear" w:color="000000" w:fill="FFFFFF"/>
            <w:noWrap/>
            <w:vAlign w:val="center"/>
            <w:hideMark/>
          </w:tcPr>
          <w:p w14:paraId="1F1B82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16</w:t>
            </w:r>
          </w:p>
        </w:tc>
      </w:tr>
      <w:tr w:rsidR="00614CE1" w:rsidRPr="00303D76" w14:paraId="6439D64C" w14:textId="77777777" w:rsidTr="00614CE1">
        <w:trPr>
          <w:trHeight w:val="288"/>
        </w:trPr>
        <w:tc>
          <w:tcPr>
            <w:tcW w:w="460" w:type="dxa"/>
            <w:tcBorders>
              <w:top w:val="nil"/>
              <w:left w:val="nil"/>
              <w:bottom w:val="nil"/>
              <w:right w:val="nil"/>
            </w:tcBorders>
            <w:shd w:val="clear" w:color="auto" w:fill="auto"/>
            <w:noWrap/>
            <w:vAlign w:val="bottom"/>
            <w:hideMark/>
          </w:tcPr>
          <w:p w14:paraId="5ACDEA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1188</w:t>
            </w:r>
          </w:p>
        </w:tc>
        <w:tc>
          <w:tcPr>
            <w:tcW w:w="3380" w:type="dxa"/>
            <w:tcBorders>
              <w:top w:val="nil"/>
              <w:left w:val="nil"/>
              <w:bottom w:val="nil"/>
              <w:right w:val="nil"/>
            </w:tcBorders>
            <w:shd w:val="clear" w:color="000000" w:fill="FFFFFF"/>
            <w:noWrap/>
            <w:vAlign w:val="center"/>
            <w:hideMark/>
          </w:tcPr>
          <w:p w14:paraId="28AF32B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17</w:t>
            </w:r>
          </w:p>
        </w:tc>
      </w:tr>
      <w:tr w:rsidR="00614CE1" w:rsidRPr="00303D76" w14:paraId="1F58E12B" w14:textId="77777777" w:rsidTr="00614CE1">
        <w:trPr>
          <w:trHeight w:val="288"/>
        </w:trPr>
        <w:tc>
          <w:tcPr>
            <w:tcW w:w="460" w:type="dxa"/>
            <w:tcBorders>
              <w:top w:val="nil"/>
              <w:left w:val="nil"/>
              <w:bottom w:val="nil"/>
              <w:right w:val="nil"/>
            </w:tcBorders>
            <w:shd w:val="clear" w:color="auto" w:fill="auto"/>
            <w:noWrap/>
            <w:vAlign w:val="bottom"/>
            <w:hideMark/>
          </w:tcPr>
          <w:p w14:paraId="19DEFB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1189</w:t>
            </w:r>
          </w:p>
        </w:tc>
        <w:tc>
          <w:tcPr>
            <w:tcW w:w="3380" w:type="dxa"/>
            <w:tcBorders>
              <w:top w:val="nil"/>
              <w:left w:val="nil"/>
              <w:bottom w:val="nil"/>
              <w:right w:val="nil"/>
            </w:tcBorders>
            <w:shd w:val="clear" w:color="000000" w:fill="FFFFFF"/>
            <w:noWrap/>
            <w:vAlign w:val="center"/>
            <w:hideMark/>
          </w:tcPr>
          <w:p w14:paraId="1A613C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18</w:t>
            </w:r>
          </w:p>
        </w:tc>
      </w:tr>
      <w:tr w:rsidR="00614CE1" w:rsidRPr="00303D76" w14:paraId="2C9D3279" w14:textId="77777777" w:rsidTr="00614CE1">
        <w:trPr>
          <w:trHeight w:val="288"/>
        </w:trPr>
        <w:tc>
          <w:tcPr>
            <w:tcW w:w="460" w:type="dxa"/>
            <w:tcBorders>
              <w:top w:val="nil"/>
              <w:left w:val="nil"/>
              <w:bottom w:val="nil"/>
              <w:right w:val="nil"/>
            </w:tcBorders>
            <w:shd w:val="clear" w:color="auto" w:fill="auto"/>
            <w:noWrap/>
            <w:vAlign w:val="bottom"/>
            <w:hideMark/>
          </w:tcPr>
          <w:p w14:paraId="2FC2FC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1190</w:t>
            </w:r>
          </w:p>
        </w:tc>
        <w:tc>
          <w:tcPr>
            <w:tcW w:w="3380" w:type="dxa"/>
            <w:tcBorders>
              <w:top w:val="nil"/>
              <w:left w:val="nil"/>
              <w:bottom w:val="nil"/>
              <w:right w:val="nil"/>
            </w:tcBorders>
            <w:shd w:val="clear" w:color="000000" w:fill="FFFFFF"/>
            <w:noWrap/>
            <w:vAlign w:val="center"/>
            <w:hideMark/>
          </w:tcPr>
          <w:p w14:paraId="666ADC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19</w:t>
            </w:r>
          </w:p>
        </w:tc>
      </w:tr>
      <w:tr w:rsidR="00614CE1" w:rsidRPr="00303D76" w14:paraId="2F6AEFC0" w14:textId="77777777" w:rsidTr="00614CE1">
        <w:trPr>
          <w:trHeight w:val="288"/>
        </w:trPr>
        <w:tc>
          <w:tcPr>
            <w:tcW w:w="460" w:type="dxa"/>
            <w:tcBorders>
              <w:top w:val="nil"/>
              <w:left w:val="nil"/>
              <w:bottom w:val="nil"/>
              <w:right w:val="nil"/>
            </w:tcBorders>
            <w:shd w:val="clear" w:color="auto" w:fill="auto"/>
            <w:noWrap/>
            <w:vAlign w:val="bottom"/>
            <w:hideMark/>
          </w:tcPr>
          <w:p w14:paraId="25A606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1191</w:t>
            </w:r>
          </w:p>
        </w:tc>
        <w:tc>
          <w:tcPr>
            <w:tcW w:w="3380" w:type="dxa"/>
            <w:tcBorders>
              <w:top w:val="nil"/>
              <w:left w:val="nil"/>
              <w:bottom w:val="nil"/>
              <w:right w:val="nil"/>
            </w:tcBorders>
            <w:shd w:val="clear" w:color="000000" w:fill="FFFFFF"/>
            <w:noWrap/>
            <w:vAlign w:val="center"/>
            <w:hideMark/>
          </w:tcPr>
          <w:p w14:paraId="6D534A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01</w:t>
            </w:r>
          </w:p>
        </w:tc>
      </w:tr>
      <w:tr w:rsidR="00614CE1" w:rsidRPr="00303D76" w14:paraId="6FE3EDDC" w14:textId="77777777" w:rsidTr="00614CE1">
        <w:trPr>
          <w:trHeight w:val="288"/>
        </w:trPr>
        <w:tc>
          <w:tcPr>
            <w:tcW w:w="460" w:type="dxa"/>
            <w:tcBorders>
              <w:top w:val="nil"/>
              <w:left w:val="nil"/>
              <w:bottom w:val="nil"/>
              <w:right w:val="nil"/>
            </w:tcBorders>
            <w:shd w:val="clear" w:color="auto" w:fill="auto"/>
            <w:noWrap/>
            <w:vAlign w:val="bottom"/>
            <w:hideMark/>
          </w:tcPr>
          <w:p w14:paraId="347C63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1192</w:t>
            </w:r>
          </w:p>
        </w:tc>
        <w:tc>
          <w:tcPr>
            <w:tcW w:w="3380" w:type="dxa"/>
            <w:tcBorders>
              <w:top w:val="nil"/>
              <w:left w:val="nil"/>
              <w:bottom w:val="nil"/>
              <w:right w:val="nil"/>
            </w:tcBorders>
            <w:shd w:val="clear" w:color="000000" w:fill="FFFFFF"/>
            <w:noWrap/>
            <w:vAlign w:val="center"/>
            <w:hideMark/>
          </w:tcPr>
          <w:p w14:paraId="231175E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02</w:t>
            </w:r>
          </w:p>
        </w:tc>
      </w:tr>
      <w:tr w:rsidR="00614CE1" w:rsidRPr="00303D76" w14:paraId="240FB523" w14:textId="77777777" w:rsidTr="00614CE1">
        <w:trPr>
          <w:trHeight w:val="288"/>
        </w:trPr>
        <w:tc>
          <w:tcPr>
            <w:tcW w:w="460" w:type="dxa"/>
            <w:tcBorders>
              <w:top w:val="nil"/>
              <w:left w:val="nil"/>
              <w:bottom w:val="nil"/>
              <w:right w:val="nil"/>
            </w:tcBorders>
            <w:shd w:val="clear" w:color="auto" w:fill="auto"/>
            <w:noWrap/>
            <w:vAlign w:val="bottom"/>
            <w:hideMark/>
          </w:tcPr>
          <w:p w14:paraId="162908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1193</w:t>
            </w:r>
          </w:p>
        </w:tc>
        <w:tc>
          <w:tcPr>
            <w:tcW w:w="3380" w:type="dxa"/>
            <w:tcBorders>
              <w:top w:val="nil"/>
              <w:left w:val="nil"/>
              <w:bottom w:val="nil"/>
              <w:right w:val="nil"/>
            </w:tcBorders>
            <w:shd w:val="clear" w:color="000000" w:fill="FFFFFF"/>
            <w:noWrap/>
            <w:vAlign w:val="center"/>
            <w:hideMark/>
          </w:tcPr>
          <w:p w14:paraId="3F43B8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03</w:t>
            </w:r>
          </w:p>
        </w:tc>
      </w:tr>
      <w:tr w:rsidR="00614CE1" w:rsidRPr="00303D76" w14:paraId="695D4D03" w14:textId="77777777" w:rsidTr="00614CE1">
        <w:trPr>
          <w:trHeight w:val="288"/>
        </w:trPr>
        <w:tc>
          <w:tcPr>
            <w:tcW w:w="460" w:type="dxa"/>
            <w:tcBorders>
              <w:top w:val="nil"/>
              <w:left w:val="nil"/>
              <w:bottom w:val="nil"/>
              <w:right w:val="nil"/>
            </w:tcBorders>
            <w:shd w:val="clear" w:color="auto" w:fill="auto"/>
            <w:noWrap/>
            <w:vAlign w:val="bottom"/>
            <w:hideMark/>
          </w:tcPr>
          <w:p w14:paraId="09A4CA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1194</w:t>
            </w:r>
          </w:p>
        </w:tc>
        <w:tc>
          <w:tcPr>
            <w:tcW w:w="3380" w:type="dxa"/>
            <w:tcBorders>
              <w:top w:val="nil"/>
              <w:left w:val="nil"/>
              <w:bottom w:val="nil"/>
              <w:right w:val="nil"/>
            </w:tcBorders>
            <w:shd w:val="clear" w:color="000000" w:fill="FFFFFF"/>
            <w:noWrap/>
            <w:vAlign w:val="center"/>
            <w:hideMark/>
          </w:tcPr>
          <w:p w14:paraId="1201C7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04</w:t>
            </w:r>
          </w:p>
        </w:tc>
      </w:tr>
      <w:tr w:rsidR="00614CE1" w:rsidRPr="00303D76" w14:paraId="4829E5FD" w14:textId="77777777" w:rsidTr="00614CE1">
        <w:trPr>
          <w:trHeight w:val="288"/>
        </w:trPr>
        <w:tc>
          <w:tcPr>
            <w:tcW w:w="460" w:type="dxa"/>
            <w:tcBorders>
              <w:top w:val="nil"/>
              <w:left w:val="nil"/>
              <w:bottom w:val="nil"/>
              <w:right w:val="nil"/>
            </w:tcBorders>
            <w:shd w:val="clear" w:color="auto" w:fill="auto"/>
            <w:noWrap/>
            <w:vAlign w:val="bottom"/>
            <w:hideMark/>
          </w:tcPr>
          <w:p w14:paraId="3B6063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1195</w:t>
            </w:r>
          </w:p>
        </w:tc>
        <w:tc>
          <w:tcPr>
            <w:tcW w:w="3380" w:type="dxa"/>
            <w:tcBorders>
              <w:top w:val="nil"/>
              <w:left w:val="nil"/>
              <w:bottom w:val="nil"/>
              <w:right w:val="nil"/>
            </w:tcBorders>
            <w:shd w:val="clear" w:color="000000" w:fill="FFFFFF"/>
            <w:noWrap/>
            <w:vAlign w:val="center"/>
            <w:hideMark/>
          </w:tcPr>
          <w:p w14:paraId="7BCB7A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05</w:t>
            </w:r>
          </w:p>
        </w:tc>
      </w:tr>
      <w:tr w:rsidR="00614CE1" w:rsidRPr="00303D76" w14:paraId="12CBAAC3" w14:textId="77777777" w:rsidTr="00614CE1">
        <w:trPr>
          <w:trHeight w:val="288"/>
        </w:trPr>
        <w:tc>
          <w:tcPr>
            <w:tcW w:w="460" w:type="dxa"/>
            <w:tcBorders>
              <w:top w:val="nil"/>
              <w:left w:val="nil"/>
              <w:bottom w:val="nil"/>
              <w:right w:val="nil"/>
            </w:tcBorders>
            <w:shd w:val="clear" w:color="auto" w:fill="auto"/>
            <w:noWrap/>
            <w:vAlign w:val="bottom"/>
            <w:hideMark/>
          </w:tcPr>
          <w:p w14:paraId="0A6908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1196</w:t>
            </w:r>
          </w:p>
        </w:tc>
        <w:tc>
          <w:tcPr>
            <w:tcW w:w="3380" w:type="dxa"/>
            <w:tcBorders>
              <w:top w:val="nil"/>
              <w:left w:val="nil"/>
              <w:bottom w:val="nil"/>
              <w:right w:val="nil"/>
            </w:tcBorders>
            <w:shd w:val="clear" w:color="000000" w:fill="FFFFFF"/>
            <w:noWrap/>
            <w:vAlign w:val="center"/>
            <w:hideMark/>
          </w:tcPr>
          <w:p w14:paraId="7A79194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06</w:t>
            </w:r>
          </w:p>
        </w:tc>
      </w:tr>
      <w:tr w:rsidR="00614CE1" w:rsidRPr="00303D76" w14:paraId="467EF3F2" w14:textId="77777777" w:rsidTr="00614CE1">
        <w:trPr>
          <w:trHeight w:val="288"/>
        </w:trPr>
        <w:tc>
          <w:tcPr>
            <w:tcW w:w="460" w:type="dxa"/>
            <w:tcBorders>
              <w:top w:val="nil"/>
              <w:left w:val="nil"/>
              <w:bottom w:val="nil"/>
              <w:right w:val="nil"/>
            </w:tcBorders>
            <w:shd w:val="clear" w:color="auto" w:fill="auto"/>
            <w:noWrap/>
            <w:vAlign w:val="bottom"/>
            <w:hideMark/>
          </w:tcPr>
          <w:p w14:paraId="2A62B8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1197</w:t>
            </w:r>
          </w:p>
        </w:tc>
        <w:tc>
          <w:tcPr>
            <w:tcW w:w="3380" w:type="dxa"/>
            <w:tcBorders>
              <w:top w:val="nil"/>
              <w:left w:val="nil"/>
              <w:bottom w:val="nil"/>
              <w:right w:val="nil"/>
            </w:tcBorders>
            <w:shd w:val="clear" w:color="000000" w:fill="FFFFFF"/>
            <w:noWrap/>
            <w:vAlign w:val="center"/>
            <w:hideMark/>
          </w:tcPr>
          <w:p w14:paraId="285E58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07</w:t>
            </w:r>
          </w:p>
        </w:tc>
      </w:tr>
      <w:tr w:rsidR="00614CE1" w:rsidRPr="00303D76" w14:paraId="4781EEB5" w14:textId="77777777" w:rsidTr="00614CE1">
        <w:trPr>
          <w:trHeight w:val="288"/>
        </w:trPr>
        <w:tc>
          <w:tcPr>
            <w:tcW w:w="460" w:type="dxa"/>
            <w:tcBorders>
              <w:top w:val="nil"/>
              <w:left w:val="nil"/>
              <w:bottom w:val="nil"/>
              <w:right w:val="nil"/>
            </w:tcBorders>
            <w:shd w:val="clear" w:color="auto" w:fill="auto"/>
            <w:noWrap/>
            <w:vAlign w:val="bottom"/>
            <w:hideMark/>
          </w:tcPr>
          <w:p w14:paraId="0F6167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1198</w:t>
            </w:r>
          </w:p>
        </w:tc>
        <w:tc>
          <w:tcPr>
            <w:tcW w:w="3380" w:type="dxa"/>
            <w:tcBorders>
              <w:top w:val="nil"/>
              <w:left w:val="nil"/>
              <w:bottom w:val="nil"/>
              <w:right w:val="nil"/>
            </w:tcBorders>
            <w:shd w:val="clear" w:color="000000" w:fill="FFFFFF"/>
            <w:noWrap/>
            <w:vAlign w:val="center"/>
            <w:hideMark/>
          </w:tcPr>
          <w:p w14:paraId="26DEAC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08</w:t>
            </w:r>
          </w:p>
        </w:tc>
      </w:tr>
      <w:tr w:rsidR="00614CE1" w:rsidRPr="00303D76" w14:paraId="45DF34A8" w14:textId="77777777" w:rsidTr="00614CE1">
        <w:trPr>
          <w:trHeight w:val="288"/>
        </w:trPr>
        <w:tc>
          <w:tcPr>
            <w:tcW w:w="460" w:type="dxa"/>
            <w:tcBorders>
              <w:top w:val="nil"/>
              <w:left w:val="nil"/>
              <w:bottom w:val="nil"/>
              <w:right w:val="nil"/>
            </w:tcBorders>
            <w:shd w:val="clear" w:color="auto" w:fill="auto"/>
            <w:noWrap/>
            <w:vAlign w:val="bottom"/>
            <w:hideMark/>
          </w:tcPr>
          <w:p w14:paraId="5EAF74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1199</w:t>
            </w:r>
          </w:p>
        </w:tc>
        <w:tc>
          <w:tcPr>
            <w:tcW w:w="3380" w:type="dxa"/>
            <w:tcBorders>
              <w:top w:val="nil"/>
              <w:left w:val="nil"/>
              <w:bottom w:val="nil"/>
              <w:right w:val="nil"/>
            </w:tcBorders>
            <w:shd w:val="clear" w:color="000000" w:fill="FFFFFF"/>
            <w:noWrap/>
            <w:vAlign w:val="center"/>
            <w:hideMark/>
          </w:tcPr>
          <w:p w14:paraId="0C0564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09</w:t>
            </w:r>
          </w:p>
        </w:tc>
      </w:tr>
      <w:tr w:rsidR="00614CE1" w:rsidRPr="00303D76" w14:paraId="4501931C" w14:textId="77777777" w:rsidTr="00614CE1">
        <w:trPr>
          <w:trHeight w:val="288"/>
        </w:trPr>
        <w:tc>
          <w:tcPr>
            <w:tcW w:w="460" w:type="dxa"/>
            <w:tcBorders>
              <w:top w:val="nil"/>
              <w:left w:val="nil"/>
              <w:bottom w:val="nil"/>
              <w:right w:val="nil"/>
            </w:tcBorders>
            <w:shd w:val="clear" w:color="auto" w:fill="auto"/>
            <w:noWrap/>
            <w:vAlign w:val="bottom"/>
            <w:hideMark/>
          </w:tcPr>
          <w:p w14:paraId="1EF3F5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1200</w:t>
            </w:r>
          </w:p>
        </w:tc>
        <w:tc>
          <w:tcPr>
            <w:tcW w:w="3380" w:type="dxa"/>
            <w:tcBorders>
              <w:top w:val="nil"/>
              <w:left w:val="nil"/>
              <w:bottom w:val="nil"/>
              <w:right w:val="nil"/>
            </w:tcBorders>
            <w:shd w:val="clear" w:color="000000" w:fill="FFFFFF"/>
            <w:noWrap/>
            <w:vAlign w:val="center"/>
            <w:hideMark/>
          </w:tcPr>
          <w:p w14:paraId="10270B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10</w:t>
            </w:r>
          </w:p>
        </w:tc>
      </w:tr>
      <w:tr w:rsidR="00614CE1" w:rsidRPr="00303D76" w14:paraId="6A260EE3" w14:textId="77777777" w:rsidTr="00614CE1">
        <w:trPr>
          <w:trHeight w:val="288"/>
        </w:trPr>
        <w:tc>
          <w:tcPr>
            <w:tcW w:w="460" w:type="dxa"/>
            <w:tcBorders>
              <w:top w:val="nil"/>
              <w:left w:val="nil"/>
              <w:bottom w:val="nil"/>
              <w:right w:val="nil"/>
            </w:tcBorders>
            <w:shd w:val="clear" w:color="auto" w:fill="auto"/>
            <w:noWrap/>
            <w:vAlign w:val="bottom"/>
            <w:hideMark/>
          </w:tcPr>
          <w:p w14:paraId="687577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1201</w:t>
            </w:r>
          </w:p>
        </w:tc>
        <w:tc>
          <w:tcPr>
            <w:tcW w:w="3380" w:type="dxa"/>
            <w:tcBorders>
              <w:top w:val="nil"/>
              <w:left w:val="nil"/>
              <w:bottom w:val="nil"/>
              <w:right w:val="nil"/>
            </w:tcBorders>
            <w:shd w:val="clear" w:color="000000" w:fill="FFFFFF"/>
            <w:noWrap/>
            <w:vAlign w:val="center"/>
            <w:hideMark/>
          </w:tcPr>
          <w:p w14:paraId="7D70C44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11</w:t>
            </w:r>
          </w:p>
        </w:tc>
      </w:tr>
      <w:tr w:rsidR="00614CE1" w:rsidRPr="00303D76" w14:paraId="17093540" w14:textId="77777777" w:rsidTr="00614CE1">
        <w:trPr>
          <w:trHeight w:val="288"/>
        </w:trPr>
        <w:tc>
          <w:tcPr>
            <w:tcW w:w="460" w:type="dxa"/>
            <w:tcBorders>
              <w:top w:val="nil"/>
              <w:left w:val="nil"/>
              <w:bottom w:val="nil"/>
              <w:right w:val="nil"/>
            </w:tcBorders>
            <w:shd w:val="clear" w:color="auto" w:fill="auto"/>
            <w:noWrap/>
            <w:vAlign w:val="bottom"/>
            <w:hideMark/>
          </w:tcPr>
          <w:p w14:paraId="5115FE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1202</w:t>
            </w:r>
          </w:p>
        </w:tc>
        <w:tc>
          <w:tcPr>
            <w:tcW w:w="3380" w:type="dxa"/>
            <w:tcBorders>
              <w:top w:val="nil"/>
              <w:left w:val="nil"/>
              <w:bottom w:val="nil"/>
              <w:right w:val="nil"/>
            </w:tcBorders>
            <w:shd w:val="clear" w:color="000000" w:fill="FFFFFF"/>
            <w:noWrap/>
            <w:vAlign w:val="center"/>
            <w:hideMark/>
          </w:tcPr>
          <w:p w14:paraId="53D114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12</w:t>
            </w:r>
          </w:p>
        </w:tc>
      </w:tr>
      <w:tr w:rsidR="00614CE1" w:rsidRPr="00303D76" w14:paraId="5F6FF47D" w14:textId="77777777" w:rsidTr="00614CE1">
        <w:trPr>
          <w:trHeight w:val="288"/>
        </w:trPr>
        <w:tc>
          <w:tcPr>
            <w:tcW w:w="460" w:type="dxa"/>
            <w:tcBorders>
              <w:top w:val="nil"/>
              <w:left w:val="nil"/>
              <w:bottom w:val="nil"/>
              <w:right w:val="nil"/>
            </w:tcBorders>
            <w:shd w:val="clear" w:color="auto" w:fill="auto"/>
            <w:noWrap/>
            <w:vAlign w:val="bottom"/>
            <w:hideMark/>
          </w:tcPr>
          <w:p w14:paraId="574C8C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1203</w:t>
            </w:r>
          </w:p>
        </w:tc>
        <w:tc>
          <w:tcPr>
            <w:tcW w:w="3380" w:type="dxa"/>
            <w:tcBorders>
              <w:top w:val="nil"/>
              <w:left w:val="nil"/>
              <w:bottom w:val="nil"/>
              <w:right w:val="nil"/>
            </w:tcBorders>
            <w:shd w:val="clear" w:color="000000" w:fill="FFFFFF"/>
            <w:noWrap/>
            <w:vAlign w:val="center"/>
            <w:hideMark/>
          </w:tcPr>
          <w:p w14:paraId="2EBE8E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13</w:t>
            </w:r>
          </w:p>
        </w:tc>
      </w:tr>
      <w:tr w:rsidR="00614CE1" w:rsidRPr="00303D76" w14:paraId="45734DFC" w14:textId="77777777" w:rsidTr="00614CE1">
        <w:trPr>
          <w:trHeight w:val="288"/>
        </w:trPr>
        <w:tc>
          <w:tcPr>
            <w:tcW w:w="460" w:type="dxa"/>
            <w:tcBorders>
              <w:top w:val="nil"/>
              <w:left w:val="nil"/>
              <w:bottom w:val="nil"/>
              <w:right w:val="nil"/>
            </w:tcBorders>
            <w:shd w:val="clear" w:color="auto" w:fill="auto"/>
            <w:noWrap/>
            <w:vAlign w:val="bottom"/>
            <w:hideMark/>
          </w:tcPr>
          <w:p w14:paraId="650358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1204</w:t>
            </w:r>
          </w:p>
        </w:tc>
        <w:tc>
          <w:tcPr>
            <w:tcW w:w="3380" w:type="dxa"/>
            <w:tcBorders>
              <w:top w:val="nil"/>
              <w:left w:val="nil"/>
              <w:bottom w:val="nil"/>
              <w:right w:val="nil"/>
            </w:tcBorders>
            <w:shd w:val="clear" w:color="000000" w:fill="FFFFFF"/>
            <w:noWrap/>
            <w:vAlign w:val="center"/>
            <w:hideMark/>
          </w:tcPr>
          <w:p w14:paraId="4C7527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14</w:t>
            </w:r>
          </w:p>
        </w:tc>
      </w:tr>
      <w:tr w:rsidR="00614CE1" w:rsidRPr="00303D76" w14:paraId="41753FD9" w14:textId="77777777" w:rsidTr="00614CE1">
        <w:trPr>
          <w:trHeight w:val="288"/>
        </w:trPr>
        <w:tc>
          <w:tcPr>
            <w:tcW w:w="460" w:type="dxa"/>
            <w:tcBorders>
              <w:top w:val="nil"/>
              <w:left w:val="nil"/>
              <w:bottom w:val="nil"/>
              <w:right w:val="nil"/>
            </w:tcBorders>
            <w:shd w:val="clear" w:color="auto" w:fill="auto"/>
            <w:noWrap/>
            <w:vAlign w:val="bottom"/>
            <w:hideMark/>
          </w:tcPr>
          <w:p w14:paraId="73838F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1205</w:t>
            </w:r>
          </w:p>
        </w:tc>
        <w:tc>
          <w:tcPr>
            <w:tcW w:w="3380" w:type="dxa"/>
            <w:tcBorders>
              <w:top w:val="nil"/>
              <w:left w:val="nil"/>
              <w:bottom w:val="nil"/>
              <w:right w:val="nil"/>
            </w:tcBorders>
            <w:shd w:val="clear" w:color="000000" w:fill="FFFFFF"/>
            <w:noWrap/>
            <w:vAlign w:val="center"/>
            <w:hideMark/>
          </w:tcPr>
          <w:p w14:paraId="1921D1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15</w:t>
            </w:r>
          </w:p>
        </w:tc>
      </w:tr>
      <w:tr w:rsidR="00614CE1" w:rsidRPr="00303D76" w14:paraId="010EE491" w14:textId="77777777" w:rsidTr="00614CE1">
        <w:trPr>
          <w:trHeight w:val="288"/>
        </w:trPr>
        <w:tc>
          <w:tcPr>
            <w:tcW w:w="460" w:type="dxa"/>
            <w:tcBorders>
              <w:top w:val="nil"/>
              <w:left w:val="nil"/>
              <w:bottom w:val="nil"/>
              <w:right w:val="nil"/>
            </w:tcBorders>
            <w:shd w:val="clear" w:color="auto" w:fill="auto"/>
            <w:noWrap/>
            <w:vAlign w:val="bottom"/>
            <w:hideMark/>
          </w:tcPr>
          <w:p w14:paraId="4A1F40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1206</w:t>
            </w:r>
          </w:p>
        </w:tc>
        <w:tc>
          <w:tcPr>
            <w:tcW w:w="3380" w:type="dxa"/>
            <w:tcBorders>
              <w:top w:val="nil"/>
              <w:left w:val="nil"/>
              <w:bottom w:val="nil"/>
              <w:right w:val="nil"/>
            </w:tcBorders>
            <w:shd w:val="clear" w:color="000000" w:fill="FFFFFF"/>
            <w:noWrap/>
            <w:vAlign w:val="center"/>
            <w:hideMark/>
          </w:tcPr>
          <w:p w14:paraId="2BFC17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16</w:t>
            </w:r>
          </w:p>
        </w:tc>
      </w:tr>
      <w:tr w:rsidR="00614CE1" w:rsidRPr="00303D76" w14:paraId="01703126" w14:textId="77777777" w:rsidTr="00614CE1">
        <w:trPr>
          <w:trHeight w:val="288"/>
        </w:trPr>
        <w:tc>
          <w:tcPr>
            <w:tcW w:w="460" w:type="dxa"/>
            <w:tcBorders>
              <w:top w:val="nil"/>
              <w:left w:val="nil"/>
              <w:bottom w:val="nil"/>
              <w:right w:val="nil"/>
            </w:tcBorders>
            <w:shd w:val="clear" w:color="auto" w:fill="auto"/>
            <w:noWrap/>
            <w:vAlign w:val="bottom"/>
            <w:hideMark/>
          </w:tcPr>
          <w:p w14:paraId="336330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1207</w:t>
            </w:r>
          </w:p>
        </w:tc>
        <w:tc>
          <w:tcPr>
            <w:tcW w:w="3380" w:type="dxa"/>
            <w:tcBorders>
              <w:top w:val="nil"/>
              <w:left w:val="nil"/>
              <w:bottom w:val="nil"/>
              <w:right w:val="nil"/>
            </w:tcBorders>
            <w:shd w:val="clear" w:color="000000" w:fill="FFFFFF"/>
            <w:noWrap/>
            <w:vAlign w:val="center"/>
            <w:hideMark/>
          </w:tcPr>
          <w:p w14:paraId="7F5881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17</w:t>
            </w:r>
          </w:p>
        </w:tc>
      </w:tr>
      <w:tr w:rsidR="00614CE1" w:rsidRPr="00303D76" w14:paraId="06227C0F" w14:textId="77777777" w:rsidTr="00614CE1">
        <w:trPr>
          <w:trHeight w:val="288"/>
        </w:trPr>
        <w:tc>
          <w:tcPr>
            <w:tcW w:w="460" w:type="dxa"/>
            <w:tcBorders>
              <w:top w:val="nil"/>
              <w:left w:val="nil"/>
              <w:bottom w:val="nil"/>
              <w:right w:val="nil"/>
            </w:tcBorders>
            <w:shd w:val="clear" w:color="auto" w:fill="auto"/>
            <w:noWrap/>
            <w:vAlign w:val="bottom"/>
            <w:hideMark/>
          </w:tcPr>
          <w:p w14:paraId="481A2B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1208</w:t>
            </w:r>
          </w:p>
        </w:tc>
        <w:tc>
          <w:tcPr>
            <w:tcW w:w="3380" w:type="dxa"/>
            <w:tcBorders>
              <w:top w:val="nil"/>
              <w:left w:val="nil"/>
              <w:bottom w:val="nil"/>
              <w:right w:val="nil"/>
            </w:tcBorders>
            <w:shd w:val="clear" w:color="000000" w:fill="FFFFFF"/>
            <w:noWrap/>
            <w:vAlign w:val="center"/>
            <w:hideMark/>
          </w:tcPr>
          <w:p w14:paraId="2F1650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18</w:t>
            </w:r>
          </w:p>
        </w:tc>
      </w:tr>
      <w:tr w:rsidR="00614CE1" w:rsidRPr="00303D76" w14:paraId="06875C8C" w14:textId="77777777" w:rsidTr="00614CE1">
        <w:trPr>
          <w:trHeight w:val="288"/>
        </w:trPr>
        <w:tc>
          <w:tcPr>
            <w:tcW w:w="460" w:type="dxa"/>
            <w:tcBorders>
              <w:top w:val="nil"/>
              <w:left w:val="nil"/>
              <w:bottom w:val="nil"/>
              <w:right w:val="nil"/>
            </w:tcBorders>
            <w:shd w:val="clear" w:color="auto" w:fill="auto"/>
            <w:noWrap/>
            <w:vAlign w:val="bottom"/>
            <w:hideMark/>
          </w:tcPr>
          <w:p w14:paraId="73FDF2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1209</w:t>
            </w:r>
          </w:p>
        </w:tc>
        <w:tc>
          <w:tcPr>
            <w:tcW w:w="3380" w:type="dxa"/>
            <w:tcBorders>
              <w:top w:val="nil"/>
              <w:left w:val="nil"/>
              <w:bottom w:val="nil"/>
              <w:right w:val="nil"/>
            </w:tcBorders>
            <w:shd w:val="clear" w:color="000000" w:fill="FFFFFF"/>
            <w:noWrap/>
            <w:vAlign w:val="center"/>
            <w:hideMark/>
          </w:tcPr>
          <w:p w14:paraId="7040F1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19</w:t>
            </w:r>
          </w:p>
        </w:tc>
      </w:tr>
      <w:tr w:rsidR="00614CE1" w:rsidRPr="00303D76" w14:paraId="132AFE37" w14:textId="77777777" w:rsidTr="00614CE1">
        <w:trPr>
          <w:trHeight w:val="288"/>
        </w:trPr>
        <w:tc>
          <w:tcPr>
            <w:tcW w:w="460" w:type="dxa"/>
            <w:tcBorders>
              <w:top w:val="nil"/>
              <w:left w:val="nil"/>
              <w:bottom w:val="nil"/>
              <w:right w:val="nil"/>
            </w:tcBorders>
            <w:shd w:val="clear" w:color="auto" w:fill="auto"/>
            <w:noWrap/>
            <w:vAlign w:val="bottom"/>
            <w:hideMark/>
          </w:tcPr>
          <w:p w14:paraId="11F61B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1210</w:t>
            </w:r>
          </w:p>
        </w:tc>
        <w:tc>
          <w:tcPr>
            <w:tcW w:w="3380" w:type="dxa"/>
            <w:tcBorders>
              <w:top w:val="nil"/>
              <w:left w:val="nil"/>
              <w:bottom w:val="nil"/>
              <w:right w:val="nil"/>
            </w:tcBorders>
            <w:shd w:val="clear" w:color="000000" w:fill="FFFFFF"/>
            <w:noWrap/>
            <w:vAlign w:val="center"/>
            <w:hideMark/>
          </w:tcPr>
          <w:p w14:paraId="2996A45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20</w:t>
            </w:r>
          </w:p>
        </w:tc>
      </w:tr>
      <w:tr w:rsidR="00614CE1" w:rsidRPr="00303D76" w14:paraId="1DFAB8D4" w14:textId="77777777" w:rsidTr="00614CE1">
        <w:trPr>
          <w:trHeight w:val="288"/>
        </w:trPr>
        <w:tc>
          <w:tcPr>
            <w:tcW w:w="460" w:type="dxa"/>
            <w:tcBorders>
              <w:top w:val="nil"/>
              <w:left w:val="nil"/>
              <w:bottom w:val="nil"/>
              <w:right w:val="nil"/>
            </w:tcBorders>
            <w:shd w:val="clear" w:color="auto" w:fill="auto"/>
            <w:noWrap/>
            <w:vAlign w:val="bottom"/>
            <w:hideMark/>
          </w:tcPr>
          <w:p w14:paraId="736733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1211</w:t>
            </w:r>
          </w:p>
        </w:tc>
        <w:tc>
          <w:tcPr>
            <w:tcW w:w="3380" w:type="dxa"/>
            <w:tcBorders>
              <w:top w:val="nil"/>
              <w:left w:val="nil"/>
              <w:bottom w:val="nil"/>
              <w:right w:val="nil"/>
            </w:tcBorders>
            <w:shd w:val="clear" w:color="000000" w:fill="FFFFFF"/>
            <w:noWrap/>
            <w:vAlign w:val="center"/>
            <w:hideMark/>
          </w:tcPr>
          <w:p w14:paraId="59293C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21</w:t>
            </w:r>
          </w:p>
        </w:tc>
      </w:tr>
      <w:tr w:rsidR="00614CE1" w:rsidRPr="00303D76" w14:paraId="5C7E28AB" w14:textId="77777777" w:rsidTr="00614CE1">
        <w:trPr>
          <w:trHeight w:val="288"/>
        </w:trPr>
        <w:tc>
          <w:tcPr>
            <w:tcW w:w="460" w:type="dxa"/>
            <w:tcBorders>
              <w:top w:val="nil"/>
              <w:left w:val="nil"/>
              <w:bottom w:val="nil"/>
              <w:right w:val="nil"/>
            </w:tcBorders>
            <w:shd w:val="clear" w:color="auto" w:fill="auto"/>
            <w:noWrap/>
            <w:vAlign w:val="bottom"/>
            <w:hideMark/>
          </w:tcPr>
          <w:p w14:paraId="36915D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1212</w:t>
            </w:r>
          </w:p>
        </w:tc>
        <w:tc>
          <w:tcPr>
            <w:tcW w:w="3380" w:type="dxa"/>
            <w:tcBorders>
              <w:top w:val="nil"/>
              <w:left w:val="nil"/>
              <w:bottom w:val="nil"/>
              <w:right w:val="nil"/>
            </w:tcBorders>
            <w:shd w:val="clear" w:color="000000" w:fill="FFFFFF"/>
            <w:noWrap/>
            <w:vAlign w:val="center"/>
            <w:hideMark/>
          </w:tcPr>
          <w:p w14:paraId="01C0CC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22</w:t>
            </w:r>
          </w:p>
        </w:tc>
      </w:tr>
      <w:tr w:rsidR="00614CE1" w:rsidRPr="00303D76" w14:paraId="4DFE36A7" w14:textId="77777777" w:rsidTr="00614CE1">
        <w:trPr>
          <w:trHeight w:val="288"/>
        </w:trPr>
        <w:tc>
          <w:tcPr>
            <w:tcW w:w="460" w:type="dxa"/>
            <w:tcBorders>
              <w:top w:val="nil"/>
              <w:left w:val="nil"/>
              <w:bottom w:val="nil"/>
              <w:right w:val="nil"/>
            </w:tcBorders>
            <w:shd w:val="clear" w:color="auto" w:fill="auto"/>
            <w:noWrap/>
            <w:vAlign w:val="bottom"/>
            <w:hideMark/>
          </w:tcPr>
          <w:p w14:paraId="6EEB11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1213</w:t>
            </w:r>
          </w:p>
        </w:tc>
        <w:tc>
          <w:tcPr>
            <w:tcW w:w="3380" w:type="dxa"/>
            <w:tcBorders>
              <w:top w:val="nil"/>
              <w:left w:val="nil"/>
              <w:bottom w:val="nil"/>
              <w:right w:val="nil"/>
            </w:tcBorders>
            <w:shd w:val="clear" w:color="000000" w:fill="FFFFFF"/>
            <w:noWrap/>
            <w:vAlign w:val="center"/>
            <w:hideMark/>
          </w:tcPr>
          <w:p w14:paraId="4B0D08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23</w:t>
            </w:r>
          </w:p>
        </w:tc>
      </w:tr>
      <w:tr w:rsidR="00614CE1" w:rsidRPr="00303D76" w14:paraId="36D660C6" w14:textId="77777777" w:rsidTr="00614CE1">
        <w:trPr>
          <w:trHeight w:val="288"/>
        </w:trPr>
        <w:tc>
          <w:tcPr>
            <w:tcW w:w="460" w:type="dxa"/>
            <w:tcBorders>
              <w:top w:val="nil"/>
              <w:left w:val="nil"/>
              <w:bottom w:val="nil"/>
              <w:right w:val="nil"/>
            </w:tcBorders>
            <w:shd w:val="clear" w:color="auto" w:fill="auto"/>
            <w:noWrap/>
            <w:vAlign w:val="bottom"/>
            <w:hideMark/>
          </w:tcPr>
          <w:p w14:paraId="2C837B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1214</w:t>
            </w:r>
          </w:p>
        </w:tc>
        <w:tc>
          <w:tcPr>
            <w:tcW w:w="3380" w:type="dxa"/>
            <w:tcBorders>
              <w:top w:val="nil"/>
              <w:left w:val="nil"/>
              <w:bottom w:val="nil"/>
              <w:right w:val="nil"/>
            </w:tcBorders>
            <w:shd w:val="clear" w:color="000000" w:fill="FFFFFF"/>
            <w:noWrap/>
            <w:vAlign w:val="center"/>
            <w:hideMark/>
          </w:tcPr>
          <w:p w14:paraId="4B3477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24</w:t>
            </w:r>
          </w:p>
        </w:tc>
      </w:tr>
      <w:tr w:rsidR="00614CE1" w:rsidRPr="00303D76" w14:paraId="3C6065A2" w14:textId="77777777" w:rsidTr="00614CE1">
        <w:trPr>
          <w:trHeight w:val="288"/>
        </w:trPr>
        <w:tc>
          <w:tcPr>
            <w:tcW w:w="460" w:type="dxa"/>
            <w:tcBorders>
              <w:top w:val="nil"/>
              <w:left w:val="nil"/>
              <w:bottom w:val="nil"/>
              <w:right w:val="nil"/>
            </w:tcBorders>
            <w:shd w:val="clear" w:color="auto" w:fill="auto"/>
            <w:noWrap/>
            <w:vAlign w:val="bottom"/>
            <w:hideMark/>
          </w:tcPr>
          <w:p w14:paraId="594B4D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1215</w:t>
            </w:r>
          </w:p>
        </w:tc>
        <w:tc>
          <w:tcPr>
            <w:tcW w:w="3380" w:type="dxa"/>
            <w:tcBorders>
              <w:top w:val="nil"/>
              <w:left w:val="nil"/>
              <w:bottom w:val="nil"/>
              <w:right w:val="nil"/>
            </w:tcBorders>
            <w:shd w:val="clear" w:color="000000" w:fill="FFFFFF"/>
            <w:noWrap/>
            <w:vAlign w:val="center"/>
            <w:hideMark/>
          </w:tcPr>
          <w:p w14:paraId="38D772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01</w:t>
            </w:r>
          </w:p>
        </w:tc>
      </w:tr>
      <w:tr w:rsidR="00614CE1" w:rsidRPr="00303D76" w14:paraId="43F99942" w14:textId="77777777" w:rsidTr="00614CE1">
        <w:trPr>
          <w:trHeight w:val="288"/>
        </w:trPr>
        <w:tc>
          <w:tcPr>
            <w:tcW w:w="460" w:type="dxa"/>
            <w:tcBorders>
              <w:top w:val="nil"/>
              <w:left w:val="nil"/>
              <w:bottom w:val="nil"/>
              <w:right w:val="nil"/>
            </w:tcBorders>
            <w:shd w:val="clear" w:color="auto" w:fill="auto"/>
            <w:noWrap/>
            <w:vAlign w:val="bottom"/>
            <w:hideMark/>
          </w:tcPr>
          <w:p w14:paraId="5927BD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1216</w:t>
            </w:r>
          </w:p>
        </w:tc>
        <w:tc>
          <w:tcPr>
            <w:tcW w:w="3380" w:type="dxa"/>
            <w:tcBorders>
              <w:top w:val="nil"/>
              <w:left w:val="nil"/>
              <w:bottom w:val="nil"/>
              <w:right w:val="nil"/>
            </w:tcBorders>
            <w:shd w:val="clear" w:color="000000" w:fill="FFFFFF"/>
            <w:noWrap/>
            <w:vAlign w:val="center"/>
            <w:hideMark/>
          </w:tcPr>
          <w:p w14:paraId="649F0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02</w:t>
            </w:r>
          </w:p>
        </w:tc>
      </w:tr>
      <w:tr w:rsidR="00614CE1" w:rsidRPr="00303D76" w14:paraId="0910C40A" w14:textId="77777777" w:rsidTr="00614CE1">
        <w:trPr>
          <w:trHeight w:val="288"/>
        </w:trPr>
        <w:tc>
          <w:tcPr>
            <w:tcW w:w="460" w:type="dxa"/>
            <w:tcBorders>
              <w:top w:val="nil"/>
              <w:left w:val="nil"/>
              <w:bottom w:val="nil"/>
              <w:right w:val="nil"/>
            </w:tcBorders>
            <w:shd w:val="clear" w:color="auto" w:fill="auto"/>
            <w:noWrap/>
            <w:vAlign w:val="bottom"/>
            <w:hideMark/>
          </w:tcPr>
          <w:p w14:paraId="597955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1217</w:t>
            </w:r>
          </w:p>
        </w:tc>
        <w:tc>
          <w:tcPr>
            <w:tcW w:w="3380" w:type="dxa"/>
            <w:tcBorders>
              <w:top w:val="nil"/>
              <w:left w:val="nil"/>
              <w:bottom w:val="nil"/>
              <w:right w:val="nil"/>
            </w:tcBorders>
            <w:shd w:val="clear" w:color="000000" w:fill="FFFFFF"/>
            <w:noWrap/>
            <w:vAlign w:val="center"/>
            <w:hideMark/>
          </w:tcPr>
          <w:p w14:paraId="1ED268F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03</w:t>
            </w:r>
          </w:p>
        </w:tc>
      </w:tr>
      <w:tr w:rsidR="00614CE1" w:rsidRPr="00303D76" w14:paraId="54EE8520" w14:textId="77777777" w:rsidTr="00614CE1">
        <w:trPr>
          <w:trHeight w:val="288"/>
        </w:trPr>
        <w:tc>
          <w:tcPr>
            <w:tcW w:w="460" w:type="dxa"/>
            <w:tcBorders>
              <w:top w:val="nil"/>
              <w:left w:val="nil"/>
              <w:bottom w:val="nil"/>
              <w:right w:val="nil"/>
            </w:tcBorders>
            <w:shd w:val="clear" w:color="auto" w:fill="auto"/>
            <w:noWrap/>
            <w:vAlign w:val="bottom"/>
            <w:hideMark/>
          </w:tcPr>
          <w:p w14:paraId="633D68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1218</w:t>
            </w:r>
          </w:p>
        </w:tc>
        <w:tc>
          <w:tcPr>
            <w:tcW w:w="3380" w:type="dxa"/>
            <w:tcBorders>
              <w:top w:val="nil"/>
              <w:left w:val="nil"/>
              <w:bottom w:val="nil"/>
              <w:right w:val="nil"/>
            </w:tcBorders>
            <w:shd w:val="clear" w:color="000000" w:fill="FFFFFF"/>
            <w:noWrap/>
            <w:vAlign w:val="center"/>
            <w:hideMark/>
          </w:tcPr>
          <w:p w14:paraId="45F14B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04</w:t>
            </w:r>
          </w:p>
        </w:tc>
      </w:tr>
      <w:tr w:rsidR="00614CE1" w:rsidRPr="00303D76" w14:paraId="17F18297" w14:textId="77777777" w:rsidTr="00614CE1">
        <w:trPr>
          <w:trHeight w:val="288"/>
        </w:trPr>
        <w:tc>
          <w:tcPr>
            <w:tcW w:w="460" w:type="dxa"/>
            <w:tcBorders>
              <w:top w:val="nil"/>
              <w:left w:val="nil"/>
              <w:bottom w:val="nil"/>
              <w:right w:val="nil"/>
            </w:tcBorders>
            <w:shd w:val="clear" w:color="auto" w:fill="auto"/>
            <w:noWrap/>
            <w:vAlign w:val="bottom"/>
            <w:hideMark/>
          </w:tcPr>
          <w:p w14:paraId="5D75F4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1219</w:t>
            </w:r>
          </w:p>
        </w:tc>
        <w:tc>
          <w:tcPr>
            <w:tcW w:w="3380" w:type="dxa"/>
            <w:tcBorders>
              <w:top w:val="nil"/>
              <w:left w:val="nil"/>
              <w:bottom w:val="nil"/>
              <w:right w:val="nil"/>
            </w:tcBorders>
            <w:shd w:val="clear" w:color="000000" w:fill="FFFFFF"/>
            <w:noWrap/>
            <w:vAlign w:val="center"/>
            <w:hideMark/>
          </w:tcPr>
          <w:p w14:paraId="1126C8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05</w:t>
            </w:r>
          </w:p>
        </w:tc>
      </w:tr>
      <w:tr w:rsidR="00614CE1" w:rsidRPr="00303D76" w14:paraId="4476ADFB" w14:textId="77777777" w:rsidTr="00614CE1">
        <w:trPr>
          <w:trHeight w:val="288"/>
        </w:trPr>
        <w:tc>
          <w:tcPr>
            <w:tcW w:w="460" w:type="dxa"/>
            <w:tcBorders>
              <w:top w:val="nil"/>
              <w:left w:val="nil"/>
              <w:bottom w:val="nil"/>
              <w:right w:val="nil"/>
            </w:tcBorders>
            <w:shd w:val="clear" w:color="auto" w:fill="auto"/>
            <w:noWrap/>
            <w:vAlign w:val="bottom"/>
            <w:hideMark/>
          </w:tcPr>
          <w:p w14:paraId="272B9D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1220</w:t>
            </w:r>
          </w:p>
        </w:tc>
        <w:tc>
          <w:tcPr>
            <w:tcW w:w="3380" w:type="dxa"/>
            <w:tcBorders>
              <w:top w:val="nil"/>
              <w:left w:val="nil"/>
              <w:bottom w:val="nil"/>
              <w:right w:val="nil"/>
            </w:tcBorders>
            <w:shd w:val="clear" w:color="000000" w:fill="FFFFFF"/>
            <w:noWrap/>
            <w:vAlign w:val="center"/>
            <w:hideMark/>
          </w:tcPr>
          <w:p w14:paraId="4F5329C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06</w:t>
            </w:r>
          </w:p>
        </w:tc>
      </w:tr>
      <w:tr w:rsidR="00614CE1" w:rsidRPr="00303D76" w14:paraId="7AAB3F53" w14:textId="77777777" w:rsidTr="00614CE1">
        <w:trPr>
          <w:trHeight w:val="288"/>
        </w:trPr>
        <w:tc>
          <w:tcPr>
            <w:tcW w:w="460" w:type="dxa"/>
            <w:tcBorders>
              <w:top w:val="nil"/>
              <w:left w:val="nil"/>
              <w:bottom w:val="nil"/>
              <w:right w:val="nil"/>
            </w:tcBorders>
            <w:shd w:val="clear" w:color="auto" w:fill="auto"/>
            <w:noWrap/>
            <w:vAlign w:val="bottom"/>
            <w:hideMark/>
          </w:tcPr>
          <w:p w14:paraId="17FD45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1221</w:t>
            </w:r>
          </w:p>
        </w:tc>
        <w:tc>
          <w:tcPr>
            <w:tcW w:w="3380" w:type="dxa"/>
            <w:tcBorders>
              <w:top w:val="nil"/>
              <w:left w:val="nil"/>
              <w:bottom w:val="nil"/>
              <w:right w:val="nil"/>
            </w:tcBorders>
            <w:shd w:val="clear" w:color="000000" w:fill="FFFFFF"/>
            <w:noWrap/>
            <w:vAlign w:val="center"/>
            <w:hideMark/>
          </w:tcPr>
          <w:p w14:paraId="6A55DA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07</w:t>
            </w:r>
          </w:p>
        </w:tc>
      </w:tr>
      <w:tr w:rsidR="00614CE1" w:rsidRPr="00303D76" w14:paraId="4A31D008" w14:textId="77777777" w:rsidTr="00614CE1">
        <w:trPr>
          <w:trHeight w:val="288"/>
        </w:trPr>
        <w:tc>
          <w:tcPr>
            <w:tcW w:w="460" w:type="dxa"/>
            <w:tcBorders>
              <w:top w:val="nil"/>
              <w:left w:val="nil"/>
              <w:bottom w:val="nil"/>
              <w:right w:val="nil"/>
            </w:tcBorders>
            <w:shd w:val="clear" w:color="auto" w:fill="auto"/>
            <w:noWrap/>
            <w:vAlign w:val="bottom"/>
            <w:hideMark/>
          </w:tcPr>
          <w:p w14:paraId="16A95E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1222</w:t>
            </w:r>
          </w:p>
        </w:tc>
        <w:tc>
          <w:tcPr>
            <w:tcW w:w="3380" w:type="dxa"/>
            <w:tcBorders>
              <w:top w:val="nil"/>
              <w:left w:val="nil"/>
              <w:bottom w:val="nil"/>
              <w:right w:val="nil"/>
            </w:tcBorders>
            <w:shd w:val="clear" w:color="000000" w:fill="FFFFFF"/>
            <w:noWrap/>
            <w:vAlign w:val="center"/>
            <w:hideMark/>
          </w:tcPr>
          <w:p w14:paraId="7A9BE8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08</w:t>
            </w:r>
          </w:p>
        </w:tc>
      </w:tr>
      <w:tr w:rsidR="00614CE1" w:rsidRPr="00303D76" w14:paraId="7440B93D" w14:textId="77777777" w:rsidTr="00614CE1">
        <w:trPr>
          <w:trHeight w:val="288"/>
        </w:trPr>
        <w:tc>
          <w:tcPr>
            <w:tcW w:w="460" w:type="dxa"/>
            <w:tcBorders>
              <w:top w:val="nil"/>
              <w:left w:val="nil"/>
              <w:bottom w:val="nil"/>
              <w:right w:val="nil"/>
            </w:tcBorders>
            <w:shd w:val="clear" w:color="auto" w:fill="auto"/>
            <w:noWrap/>
            <w:vAlign w:val="bottom"/>
            <w:hideMark/>
          </w:tcPr>
          <w:p w14:paraId="7406A2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1223</w:t>
            </w:r>
          </w:p>
        </w:tc>
        <w:tc>
          <w:tcPr>
            <w:tcW w:w="3380" w:type="dxa"/>
            <w:tcBorders>
              <w:top w:val="nil"/>
              <w:left w:val="nil"/>
              <w:bottom w:val="nil"/>
              <w:right w:val="nil"/>
            </w:tcBorders>
            <w:shd w:val="clear" w:color="000000" w:fill="FFFFFF"/>
            <w:noWrap/>
            <w:vAlign w:val="center"/>
            <w:hideMark/>
          </w:tcPr>
          <w:p w14:paraId="3D9E12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09</w:t>
            </w:r>
          </w:p>
        </w:tc>
      </w:tr>
      <w:tr w:rsidR="00614CE1" w:rsidRPr="00303D76" w14:paraId="51FC9E91" w14:textId="77777777" w:rsidTr="00614CE1">
        <w:trPr>
          <w:trHeight w:val="288"/>
        </w:trPr>
        <w:tc>
          <w:tcPr>
            <w:tcW w:w="460" w:type="dxa"/>
            <w:tcBorders>
              <w:top w:val="nil"/>
              <w:left w:val="nil"/>
              <w:bottom w:val="nil"/>
              <w:right w:val="nil"/>
            </w:tcBorders>
            <w:shd w:val="clear" w:color="auto" w:fill="auto"/>
            <w:noWrap/>
            <w:vAlign w:val="bottom"/>
            <w:hideMark/>
          </w:tcPr>
          <w:p w14:paraId="720F53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1224</w:t>
            </w:r>
          </w:p>
        </w:tc>
        <w:tc>
          <w:tcPr>
            <w:tcW w:w="3380" w:type="dxa"/>
            <w:tcBorders>
              <w:top w:val="nil"/>
              <w:left w:val="nil"/>
              <w:bottom w:val="nil"/>
              <w:right w:val="nil"/>
            </w:tcBorders>
            <w:shd w:val="clear" w:color="000000" w:fill="FFFFFF"/>
            <w:noWrap/>
            <w:vAlign w:val="center"/>
            <w:hideMark/>
          </w:tcPr>
          <w:p w14:paraId="50FB41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01</w:t>
            </w:r>
          </w:p>
        </w:tc>
      </w:tr>
      <w:tr w:rsidR="00614CE1" w:rsidRPr="00303D76" w14:paraId="3D9ACF9F" w14:textId="77777777" w:rsidTr="00614CE1">
        <w:trPr>
          <w:trHeight w:val="288"/>
        </w:trPr>
        <w:tc>
          <w:tcPr>
            <w:tcW w:w="460" w:type="dxa"/>
            <w:tcBorders>
              <w:top w:val="nil"/>
              <w:left w:val="nil"/>
              <w:bottom w:val="nil"/>
              <w:right w:val="nil"/>
            </w:tcBorders>
            <w:shd w:val="clear" w:color="auto" w:fill="auto"/>
            <w:noWrap/>
            <w:vAlign w:val="bottom"/>
            <w:hideMark/>
          </w:tcPr>
          <w:p w14:paraId="635BF5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1225</w:t>
            </w:r>
          </w:p>
        </w:tc>
        <w:tc>
          <w:tcPr>
            <w:tcW w:w="3380" w:type="dxa"/>
            <w:tcBorders>
              <w:top w:val="nil"/>
              <w:left w:val="nil"/>
              <w:bottom w:val="nil"/>
              <w:right w:val="nil"/>
            </w:tcBorders>
            <w:shd w:val="clear" w:color="000000" w:fill="FFFFFF"/>
            <w:noWrap/>
            <w:vAlign w:val="center"/>
            <w:hideMark/>
          </w:tcPr>
          <w:p w14:paraId="59EB94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02</w:t>
            </w:r>
          </w:p>
        </w:tc>
      </w:tr>
      <w:tr w:rsidR="00614CE1" w:rsidRPr="00303D76" w14:paraId="4D3CD470" w14:textId="77777777" w:rsidTr="00614CE1">
        <w:trPr>
          <w:trHeight w:val="288"/>
        </w:trPr>
        <w:tc>
          <w:tcPr>
            <w:tcW w:w="460" w:type="dxa"/>
            <w:tcBorders>
              <w:top w:val="nil"/>
              <w:left w:val="nil"/>
              <w:bottom w:val="nil"/>
              <w:right w:val="nil"/>
            </w:tcBorders>
            <w:shd w:val="clear" w:color="auto" w:fill="auto"/>
            <w:noWrap/>
            <w:vAlign w:val="bottom"/>
            <w:hideMark/>
          </w:tcPr>
          <w:p w14:paraId="771BE2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1226</w:t>
            </w:r>
          </w:p>
        </w:tc>
        <w:tc>
          <w:tcPr>
            <w:tcW w:w="3380" w:type="dxa"/>
            <w:tcBorders>
              <w:top w:val="nil"/>
              <w:left w:val="nil"/>
              <w:bottom w:val="nil"/>
              <w:right w:val="nil"/>
            </w:tcBorders>
            <w:shd w:val="clear" w:color="000000" w:fill="FFFFFF"/>
            <w:noWrap/>
            <w:vAlign w:val="center"/>
            <w:hideMark/>
          </w:tcPr>
          <w:p w14:paraId="03E041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03</w:t>
            </w:r>
          </w:p>
        </w:tc>
      </w:tr>
      <w:tr w:rsidR="00614CE1" w:rsidRPr="00303D76" w14:paraId="7128F8FC" w14:textId="77777777" w:rsidTr="00614CE1">
        <w:trPr>
          <w:trHeight w:val="288"/>
        </w:trPr>
        <w:tc>
          <w:tcPr>
            <w:tcW w:w="460" w:type="dxa"/>
            <w:tcBorders>
              <w:top w:val="nil"/>
              <w:left w:val="nil"/>
              <w:bottom w:val="nil"/>
              <w:right w:val="nil"/>
            </w:tcBorders>
            <w:shd w:val="clear" w:color="auto" w:fill="auto"/>
            <w:noWrap/>
            <w:vAlign w:val="bottom"/>
            <w:hideMark/>
          </w:tcPr>
          <w:p w14:paraId="31AEB4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1227</w:t>
            </w:r>
          </w:p>
        </w:tc>
        <w:tc>
          <w:tcPr>
            <w:tcW w:w="3380" w:type="dxa"/>
            <w:tcBorders>
              <w:top w:val="nil"/>
              <w:left w:val="nil"/>
              <w:bottom w:val="nil"/>
              <w:right w:val="nil"/>
            </w:tcBorders>
            <w:shd w:val="clear" w:color="000000" w:fill="FFFFFF"/>
            <w:noWrap/>
            <w:vAlign w:val="center"/>
            <w:hideMark/>
          </w:tcPr>
          <w:p w14:paraId="165C62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04</w:t>
            </w:r>
          </w:p>
        </w:tc>
      </w:tr>
      <w:tr w:rsidR="00614CE1" w:rsidRPr="00303D76" w14:paraId="19680EFD" w14:textId="77777777" w:rsidTr="00614CE1">
        <w:trPr>
          <w:trHeight w:val="288"/>
        </w:trPr>
        <w:tc>
          <w:tcPr>
            <w:tcW w:w="460" w:type="dxa"/>
            <w:tcBorders>
              <w:top w:val="nil"/>
              <w:left w:val="nil"/>
              <w:bottom w:val="nil"/>
              <w:right w:val="nil"/>
            </w:tcBorders>
            <w:shd w:val="clear" w:color="auto" w:fill="auto"/>
            <w:noWrap/>
            <w:vAlign w:val="bottom"/>
            <w:hideMark/>
          </w:tcPr>
          <w:p w14:paraId="4BE4CA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1228</w:t>
            </w:r>
          </w:p>
        </w:tc>
        <w:tc>
          <w:tcPr>
            <w:tcW w:w="3380" w:type="dxa"/>
            <w:tcBorders>
              <w:top w:val="nil"/>
              <w:left w:val="nil"/>
              <w:bottom w:val="nil"/>
              <w:right w:val="nil"/>
            </w:tcBorders>
            <w:shd w:val="clear" w:color="000000" w:fill="FFFFFF"/>
            <w:noWrap/>
            <w:vAlign w:val="center"/>
            <w:hideMark/>
          </w:tcPr>
          <w:p w14:paraId="234B43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05</w:t>
            </w:r>
          </w:p>
        </w:tc>
      </w:tr>
      <w:tr w:rsidR="00614CE1" w:rsidRPr="00303D76" w14:paraId="7B42B214" w14:textId="77777777" w:rsidTr="00614CE1">
        <w:trPr>
          <w:trHeight w:val="288"/>
        </w:trPr>
        <w:tc>
          <w:tcPr>
            <w:tcW w:w="460" w:type="dxa"/>
            <w:tcBorders>
              <w:top w:val="nil"/>
              <w:left w:val="nil"/>
              <w:bottom w:val="nil"/>
              <w:right w:val="nil"/>
            </w:tcBorders>
            <w:shd w:val="clear" w:color="auto" w:fill="auto"/>
            <w:noWrap/>
            <w:vAlign w:val="bottom"/>
            <w:hideMark/>
          </w:tcPr>
          <w:p w14:paraId="4813C2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1229</w:t>
            </w:r>
          </w:p>
        </w:tc>
        <w:tc>
          <w:tcPr>
            <w:tcW w:w="3380" w:type="dxa"/>
            <w:tcBorders>
              <w:top w:val="nil"/>
              <w:left w:val="nil"/>
              <w:bottom w:val="nil"/>
              <w:right w:val="nil"/>
            </w:tcBorders>
            <w:shd w:val="clear" w:color="000000" w:fill="FFFFFF"/>
            <w:noWrap/>
            <w:vAlign w:val="center"/>
            <w:hideMark/>
          </w:tcPr>
          <w:p w14:paraId="3925D3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06</w:t>
            </w:r>
          </w:p>
        </w:tc>
      </w:tr>
      <w:tr w:rsidR="00614CE1" w:rsidRPr="00303D76" w14:paraId="61EF5220" w14:textId="77777777" w:rsidTr="00614CE1">
        <w:trPr>
          <w:trHeight w:val="288"/>
        </w:trPr>
        <w:tc>
          <w:tcPr>
            <w:tcW w:w="460" w:type="dxa"/>
            <w:tcBorders>
              <w:top w:val="nil"/>
              <w:left w:val="nil"/>
              <w:bottom w:val="nil"/>
              <w:right w:val="nil"/>
            </w:tcBorders>
            <w:shd w:val="clear" w:color="auto" w:fill="auto"/>
            <w:noWrap/>
            <w:vAlign w:val="bottom"/>
            <w:hideMark/>
          </w:tcPr>
          <w:p w14:paraId="48B69E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1230</w:t>
            </w:r>
          </w:p>
        </w:tc>
        <w:tc>
          <w:tcPr>
            <w:tcW w:w="3380" w:type="dxa"/>
            <w:tcBorders>
              <w:top w:val="nil"/>
              <w:left w:val="nil"/>
              <w:bottom w:val="nil"/>
              <w:right w:val="nil"/>
            </w:tcBorders>
            <w:shd w:val="clear" w:color="000000" w:fill="FFFFFF"/>
            <w:noWrap/>
            <w:vAlign w:val="center"/>
            <w:hideMark/>
          </w:tcPr>
          <w:p w14:paraId="20E3E5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07</w:t>
            </w:r>
          </w:p>
        </w:tc>
      </w:tr>
      <w:tr w:rsidR="00614CE1" w:rsidRPr="00303D76" w14:paraId="6437B6C6" w14:textId="77777777" w:rsidTr="00614CE1">
        <w:trPr>
          <w:trHeight w:val="288"/>
        </w:trPr>
        <w:tc>
          <w:tcPr>
            <w:tcW w:w="460" w:type="dxa"/>
            <w:tcBorders>
              <w:top w:val="nil"/>
              <w:left w:val="nil"/>
              <w:bottom w:val="nil"/>
              <w:right w:val="nil"/>
            </w:tcBorders>
            <w:shd w:val="clear" w:color="auto" w:fill="auto"/>
            <w:noWrap/>
            <w:vAlign w:val="bottom"/>
            <w:hideMark/>
          </w:tcPr>
          <w:p w14:paraId="352E70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1231</w:t>
            </w:r>
          </w:p>
        </w:tc>
        <w:tc>
          <w:tcPr>
            <w:tcW w:w="3380" w:type="dxa"/>
            <w:tcBorders>
              <w:top w:val="nil"/>
              <w:left w:val="nil"/>
              <w:bottom w:val="nil"/>
              <w:right w:val="nil"/>
            </w:tcBorders>
            <w:shd w:val="clear" w:color="000000" w:fill="FFFFFF"/>
            <w:noWrap/>
            <w:vAlign w:val="center"/>
            <w:hideMark/>
          </w:tcPr>
          <w:p w14:paraId="519F38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08</w:t>
            </w:r>
          </w:p>
        </w:tc>
      </w:tr>
      <w:tr w:rsidR="00614CE1" w:rsidRPr="00303D76" w14:paraId="22AE32DD" w14:textId="77777777" w:rsidTr="00614CE1">
        <w:trPr>
          <w:trHeight w:val="288"/>
        </w:trPr>
        <w:tc>
          <w:tcPr>
            <w:tcW w:w="460" w:type="dxa"/>
            <w:tcBorders>
              <w:top w:val="nil"/>
              <w:left w:val="nil"/>
              <w:bottom w:val="nil"/>
              <w:right w:val="nil"/>
            </w:tcBorders>
            <w:shd w:val="clear" w:color="auto" w:fill="auto"/>
            <w:noWrap/>
            <w:vAlign w:val="bottom"/>
            <w:hideMark/>
          </w:tcPr>
          <w:p w14:paraId="486BC3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1232</w:t>
            </w:r>
          </w:p>
        </w:tc>
        <w:tc>
          <w:tcPr>
            <w:tcW w:w="3380" w:type="dxa"/>
            <w:tcBorders>
              <w:top w:val="nil"/>
              <w:left w:val="nil"/>
              <w:bottom w:val="nil"/>
              <w:right w:val="nil"/>
            </w:tcBorders>
            <w:shd w:val="clear" w:color="000000" w:fill="FFFFFF"/>
            <w:noWrap/>
            <w:vAlign w:val="center"/>
            <w:hideMark/>
          </w:tcPr>
          <w:p w14:paraId="6941F7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09</w:t>
            </w:r>
          </w:p>
        </w:tc>
      </w:tr>
      <w:tr w:rsidR="00614CE1" w:rsidRPr="00303D76" w14:paraId="0CBED770" w14:textId="77777777" w:rsidTr="00614CE1">
        <w:trPr>
          <w:trHeight w:val="288"/>
        </w:trPr>
        <w:tc>
          <w:tcPr>
            <w:tcW w:w="460" w:type="dxa"/>
            <w:tcBorders>
              <w:top w:val="nil"/>
              <w:left w:val="nil"/>
              <w:bottom w:val="nil"/>
              <w:right w:val="nil"/>
            </w:tcBorders>
            <w:shd w:val="clear" w:color="auto" w:fill="auto"/>
            <w:noWrap/>
            <w:vAlign w:val="bottom"/>
            <w:hideMark/>
          </w:tcPr>
          <w:p w14:paraId="0FE21D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1233</w:t>
            </w:r>
          </w:p>
        </w:tc>
        <w:tc>
          <w:tcPr>
            <w:tcW w:w="3380" w:type="dxa"/>
            <w:tcBorders>
              <w:top w:val="nil"/>
              <w:left w:val="nil"/>
              <w:bottom w:val="nil"/>
              <w:right w:val="nil"/>
            </w:tcBorders>
            <w:shd w:val="clear" w:color="000000" w:fill="FFFFFF"/>
            <w:noWrap/>
            <w:vAlign w:val="center"/>
            <w:hideMark/>
          </w:tcPr>
          <w:p w14:paraId="708080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10</w:t>
            </w:r>
          </w:p>
        </w:tc>
      </w:tr>
      <w:tr w:rsidR="00614CE1" w:rsidRPr="00303D76" w14:paraId="27A1B0E2" w14:textId="77777777" w:rsidTr="00614CE1">
        <w:trPr>
          <w:trHeight w:val="288"/>
        </w:trPr>
        <w:tc>
          <w:tcPr>
            <w:tcW w:w="460" w:type="dxa"/>
            <w:tcBorders>
              <w:top w:val="nil"/>
              <w:left w:val="nil"/>
              <w:bottom w:val="nil"/>
              <w:right w:val="nil"/>
            </w:tcBorders>
            <w:shd w:val="clear" w:color="auto" w:fill="auto"/>
            <w:noWrap/>
            <w:vAlign w:val="bottom"/>
            <w:hideMark/>
          </w:tcPr>
          <w:p w14:paraId="105B98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1234</w:t>
            </w:r>
          </w:p>
        </w:tc>
        <w:tc>
          <w:tcPr>
            <w:tcW w:w="3380" w:type="dxa"/>
            <w:tcBorders>
              <w:top w:val="nil"/>
              <w:left w:val="nil"/>
              <w:bottom w:val="nil"/>
              <w:right w:val="nil"/>
            </w:tcBorders>
            <w:shd w:val="clear" w:color="000000" w:fill="FFFFFF"/>
            <w:noWrap/>
            <w:vAlign w:val="center"/>
            <w:hideMark/>
          </w:tcPr>
          <w:p w14:paraId="24F6B59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11</w:t>
            </w:r>
          </w:p>
        </w:tc>
      </w:tr>
      <w:tr w:rsidR="00614CE1" w:rsidRPr="00303D76" w14:paraId="44E67334" w14:textId="77777777" w:rsidTr="00614CE1">
        <w:trPr>
          <w:trHeight w:val="288"/>
        </w:trPr>
        <w:tc>
          <w:tcPr>
            <w:tcW w:w="460" w:type="dxa"/>
            <w:tcBorders>
              <w:top w:val="nil"/>
              <w:left w:val="nil"/>
              <w:bottom w:val="nil"/>
              <w:right w:val="nil"/>
            </w:tcBorders>
            <w:shd w:val="clear" w:color="auto" w:fill="auto"/>
            <w:noWrap/>
            <w:vAlign w:val="bottom"/>
            <w:hideMark/>
          </w:tcPr>
          <w:p w14:paraId="010BA3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1235</w:t>
            </w:r>
          </w:p>
        </w:tc>
        <w:tc>
          <w:tcPr>
            <w:tcW w:w="3380" w:type="dxa"/>
            <w:tcBorders>
              <w:top w:val="nil"/>
              <w:left w:val="nil"/>
              <w:bottom w:val="nil"/>
              <w:right w:val="nil"/>
            </w:tcBorders>
            <w:shd w:val="clear" w:color="000000" w:fill="FFFFFF"/>
            <w:noWrap/>
            <w:vAlign w:val="center"/>
            <w:hideMark/>
          </w:tcPr>
          <w:p w14:paraId="367BC2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12</w:t>
            </w:r>
          </w:p>
        </w:tc>
      </w:tr>
      <w:tr w:rsidR="00614CE1" w:rsidRPr="00303D76" w14:paraId="4167B779" w14:textId="77777777" w:rsidTr="00614CE1">
        <w:trPr>
          <w:trHeight w:val="288"/>
        </w:trPr>
        <w:tc>
          <w:tcPr>
            <w:tcW w:w="460" w:type="dxa"/>
            <w:tcBorders>
              <w:top w:val="nil"/>
              <w:left w:val="nil"/>
              <w:bottom w:val="nil"/>
              <w:right w:val="nil"/>
            </w:tcBorders>
            <w:shd w:val="clear" w:color="auto" w:fill="auto"/>
            <w:noWrap/>
            <w:vAlign w:val="bottom"/>
            <w:hideMark/>
          </w:tcPr>
          <w:p w14:paraId="57DE799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1236</w:t>
            </w:r>
          </w:p>
        </w:tc>
        <w:tc>
          <w:tcPr>
            <w:tcW w:w="3380" w:type="dxa"/>
            <w:tcBorders>
              <w:top w:val="nil"/>
              <w:left w:val="nil"/>
              <w:bottom w:val="nil"/>
              <w:right w:val="nil"/>
            </w:tcBorders>
            <w:shd w:val="clear" w:color="000000" w:fill="FFFFFF"/>
            <w:noWrap/>
            <w:vAlign w:val="center"/>
            <w:hideMark/>
          </w:tcPr>
          <w:p w14:paraId="0CEB7E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13</w:t>
            </w:r>
          </w:p>
        </w:tc>
      </w:tr>
      <w:tr w:rsidR="00614CE1" w:rsidRPr="00303D76" w14:paraId="13635ED2" w14:textId="77777777" w:rsidTr="00614CE1">
        <w:trPr>
          <w:trHeight w:val="288"/>
        </w:trPr>
        <w:tc>
          <w:tcPr>
            <w:tcW w:w="460" w:type="dxa"/>
            <w:tcBorders>
              <w:top w:val="nil"/>
              <w:left w:val="nil"/>
              <w:bottom w:val="nil"/>
              <w:right w:val="nil"/>
            </w:tcBorders>
            <w:shd w:val="clear" w:color="auto" w:fill="auto"/>
            <w:noWrap/>
            <w:vAlign w:val="bottom"/>
            <w:hideMark/>
          </w:tcPr>
          <w:p w14:paraId="42F663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1237</w:t>
            </w:r>
          </w:p>
        </w:tc>
        <w:tc>
          <w:tcPr>
            <w:tcW w:w="3380" w:type="dxa"/>
            <w:tcBorders>
              <w:top w:val="nil"/>
              <w:left w:val="nil"/>
              <w:bottom w:val="nil"/>
              <w:right w:val="nil"/>
            </w:tcBorders>
            <w:shd w:val="clear" w:color="000000" w:fill="FFFFFF"/>
            <w:noWrap/>
            <w:vAlign w:val="center"/>
            <w:hideMark/>
          </w:tcPr>
          <w:p w14:paraId="015E22A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14</w:t>
            </w:r>
          </w:p>
        </w:tc>
      </w:tr>
      <w:tr w:rsidR="00614CE1" w:rsidRPr="00303D76" w14:paraId="11B099D1" w14:textId="77777777" w:rsidTr="00614CE1">
        <w:trPr>
          <w:trHeight w:val="288"/>
        </w:trPr>
        <w:tc>
          <w:tcPr>
            <w:tcW w:w="460" w:type="dxa"/>
            <w:tcBorders>
              <w:top w:val="nil"/>
              <w:left w:val="nil"/>
              <w:bottom w:val="nil"/>
              <w:right w:val="nil"/>
            </w:tcBorders>
            <w:shd w:val="clear" w:color="auto" w:fill="auto"/>
            <w:noWrap/>
            <w:vAlign w:val="bottom"/>
            <w:hideMark/>
          </w:tcPr>
          <w:p w14:paraId="66395A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1238</w:t>
            </w:r>
          </w:p>
        </w:tc>
        <w:tc>
          <w:tcPr>
            <w:tcW w:w="3380" w:type="dxa"/>
            <w:tcBorders>
              <w:top w:val="nil"/>
              <w:left w:val="nil"/>
              <w:bottom w:val="nil"/>
              <w:right w:val="nil"/>
            </w:tcBorders>
            <w:shd w:val="clear" w:color="000000" w:fill="FFFFFF"/>
            <w:noWrap/>
            <w:vAlign w:val="center"/>
            <w:hideMark/>
          </w:tcPr>
          <w:p w14:paraId="4141BB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15</w:t>
            </w:r>
          </w:p>
        </w:tc>
      </w:tr>
      <w:tr w:rsidR="00614CE1" w:rsidRPr="00303D76" w14:paraId="0F1EE551" w14:textId="77777777" w:rsidTr="00614CE1">
        <w:trPr>
          <w:trHeight w:val="288"/>
        </w:trPr>
        <w:tc>
          <w:tcPr>
            <w:tcW w:w="460" w:type="dxa"/>
            <w:tcBorders>
              <w:top w:val="nil"/>
              <w:left w:val="nil"/>
              <w:bottom w:val="nil"/>
              <w:right w:val="nil"/>
            </w:tcBorders>
            <w:shd w:val="clear" w:color="auto" w:fill="auto"/>
            <w:noWrap/>
            <w:vAlign w:val="bottom"/>
            <w:hideMark/>
          </w:tcPr>
          <w:p w14:paraId="3F09A9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1239</w:t>
            </w:r>
          </w:p>
        </w:tc>
        <w:tc>
          <w:tcPr>
            <w:tcW w:w="3380" w:type="dxa"/>
            <w:tcBorders>
              <w:top w:val="nil"/>
              <w:left w:val="nil"/>
              <w:bottom w:val="nil"/>
              <w:right w:val="nil"/>
            </w:tcBorders>
            <w:shd w:val="clear" w:color="000000" w:fill="FFFFFF"/>
            <w:noWrap/>
            <w:vAlign w:val="center"/>
            <w:hideMark/>
          </w:tcPr>
          <w:p w14:paraId="70A899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01</w:t>
            </w:r>
          </w:p>
        </w:tc>
      </w:tr>
      <w:tr w:rsidR="00614CE1" w:rsidRPr="00303D76" w14:paraId="3C372DEA" w14:textId="77777777" w:rsidTr="00614CE1">
        <w:trPr>
          <w:trHeight w:val="288"/>
        </w:trPr>
        <w:tc>
          <w:tcPr>
            <w:tcW w:w="460" w:type="dxa"/>
            <w:tcBorders>
              <w:top w:val="nil"/>
              <w:left w:val="nil"/>
              <w:bottom w:val="nil"/>
              <w:right w:val="nil"/>
            </w:tcBorders>
            <w:shd w:val="clear" w:color="auto" w:fill="auto"/>
            <w:noWrap/>
            <w:vAlign w:val="bottom"/>
            <w:hideMark/>
          </w:tcPr>
          <w:p w14:paraId="2F501F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1240</w:t>
            </w:r>
          </w:p>
        </w:tc>
        <w:tc>
          <w:tcPr>
            <w:tcW w:w="3380" w:type="dxa"/>
            <w:tcBorders>
              <w:top w:val="nil"/>
              <w:left w:val="nil"/>
              <w:bottom w:val="nil"/>
              <w:right w:val="nil"/>
            </w:tcBorders>
            <w:shd w:val="clear" w:color="000000" w:fill="FFFFFF"/>
            <w:noWrap/>
            <w:vAlign w:val="center"/>
            <w:hideMark/>
          </w:tcPr>
          <w:p w14:paraId="2FD291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02</w:t>
            </w:r>
          </w:p>
        </w:tc>
      </w:tr>
      <w:tr w:rsidR="00614CE1" w:rsidRPr="00303D76" w14:paraId="43B0FA7C" w14:textId="77777777" w:rsidTr="00614CE1">
        <w:trPr>
          <w:trHeight w:val="288"/>
        </w:trPr>
        <w:tc>
          <w:tcPr>
            <w:tcW w:w="460" w:type="dxa"/>
            <w:tcBorders>
              <w:top w:val="nil"/>
              <w:left w:val="nil"/>
              <w:bottom w:val="nil"/>
              <w:right w:val="nil"/>
            </w:tcBorders>
            <w:shd w:val="clear" w:color="auto" w:fill="auto"/>
            <w:noWrap/>
            <w:vAlign w:val="bottom"/>
            <w:hideMark/>
          </w:tcPr>
          <w:p w14:paraId="2BE93A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1241</w:t>
            </w:r>
          </w:p>
        </w:tc>
        <w:tc>
          <w:tcPr>
            <w:tcW w:w="3380" w:type="dxa"/>
            <w:tcBorders>
              <w:top w:val="nil"/>
              <w:left w:val="nil"/>
              <w:bottom w:val="nil"/>
              <w:right w:val="nil"/>
            </w:tcBorders>
            <w:shd w:val="clear" w:color="000000" w:fill="FFFFFF"/>
            <w:noWrap/>
            <w:vAlign w:val="center"/>
            <w:hideMark/>
          </w:tcPr>
          <w:p w14:paraId="2D80DD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03</w:t>
            </w:r>
          </w:p>
        </w:tc>
      </w:tr>
      <w:tr w:rsidR="00614CE1" w:rsidRPr="00303D76" w14:paraId="504B815E" w14:textId="77777777" w:rsidTr="00614CE1">
        <w:trPr>
          <w:trHeight w:val="288"/>
        </w:trPr>
        <w:tc>
          <w:tcPr>
            <w:tcW w:w="460" w:type="dxa"/>
            <w:tcBorders>
              <w:top w:val="nil"/>
              <w:left w:val="nil"/>
              <w:bottom w:val="nil"/>
              <w:right w:val="nil"/>
            </w:tcBorders>
            <w:shd w:val="clear" w:color="auto" w:fill="auto"/>
            <w:noWrap/>
            <w:vAlign w:val="bottom"/>
            <w:hideMark/>
          </w:tcPr>
          <w:p w14:paraId="77862E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1242</w:t>
            </w:r>
          </w:p>
        </w:tc>
        <w:tc>
          <w:tcPr>
            <w:tcW w:w="3380" w:type="dxa"/>
            <w:tcBorders>
              <w:top w:val="nil"/>
              <w:left w:val="nil"/>
              <w:bottom w:val="nil"/>
              <w:right w:val="nil"/>
            </w:tcBorders>
            <w:shd w:val="clear" w:color="000000" w:fill="FFFFFF"/>
            <w:noWrap/>
            <w:vAlign w:val="center"/>
            <w:hideMark/>
          </w:tcPr>
          <w:p w14:paraId="71AB36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04</w:t>
            </w:r>
          </w:p>
        </w:tc>
      </w:tr>
      <w:tr w:rsidR="00614CE1" w:rsidRPr="00303D76" w14:paraId="2B64F4CF" w14:textId="77777777" w:rsidTr="00614CE1">
        <w:trPr>
          <w:trHeight w:val="288"/>
        </w:trPr>
        <w:tc>
          <w:tcPr>
            <w:tcW w:w="460" w:type="dxa"/>
            <w:tcBorders>
              <w:top w:val="nil"/>
              <w:left w:val="nil"/>
              <w:bottom w:val="nil"/>
              <w:right w:val="nil"/>
            </w:tcBorders>
            <w:shd w:val="clear" w:color="auto" w:fill="auto"/>
            <w:noWrap/>
            <w:vAlign w:val="bottom"/>
            <w:hideMark/>
          </w:tcPr>
          <w:p w14:paraId="7BAEE5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1243</w:t>
            </w:r>
          </w:p>
        </w:tc>
        <w:tc>
          <w:tcPr>
            <w:tcW w:w="3380" w:type="dxa"/>
            <w:tcBorders>
              <w:top w:val="nil"/>
              <w:left w:val="nil"/>
              <w:bottom w:val="nil"/>
              <w:right w:val="nil"/>
            </w:tcBorders>
            <w:shd w:val="clear" w:color="000000" w:fill="FFFFFF"/>
            <w:noWrap/>
            <w:vAlign w:val="center"/>
            <w:hideMark/>
          </w:tcPr>
          <w:p w14:paraId="7FA9AD2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05</w:t>
            </w:r>
          </w:p>
        </w:tc>
      </w:tr>
      <w:tr w:rsidR="00614CE1" w:rsidRPr="00303D76" w14:paraId="05944AD7" w14:textId="77777777" w:rsidTr="00614CE1">
        <w:trPr>
          <w:trHeight w:val="288"/>
        </w:trPr>
        <w:tc>
          <w:tcPr>
            <w:tcW w:w="460" w:type="dxa"/>
            <w:tcBorders>
              <w:top w:val="nil"/>
              <w:left w:val="nil"/>
              <w:bottom w:val="nil"/>
              <w:right w:val="nil"/>
            </w:tcBorders>
            <w:shd w:val="clear" w:color="auto" w:fill="auto"/>
            <w:noWrap/>
            <w:vAlign w:val="bottom"/>
            <w:hideMark/>
          </w:tcPr>
          <w:p w14:paraId="5B1066D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1244</w:t>
            </w:r>
          </w:p>
        </w:tc>
        <w:tc>
          <w:tcPr>
            <w:tcW w:w="3380" w:type="dxa"/>
            <w:tcBorders>
              <w:top w:val="nil"/>
              <w:left w:val="nil"/>
              <w:bottom w:val="nil"/>
              <w:right w:val="nil"/>
            </w:tcBorders>
            <w:shd w:val="clear" w:color="000000" w:fill="FFFFFF"/>
            <w:noWrap/>
            <w:vAlign w:val="center"/>
            <w:hideMark/>
          </w:tcPr>
          <w:p w14:paraId="1F4718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06</w:t>
            </w:r>
          </w:p>
        </w:tc>
      </w:tr>
      <w:tr w:rsidR="00614CE1" w:rsidRPr="00303D76" w14:paraId="107A5872" w14:textId="77777777" w:rsidTr="00614CE1">
        <w:trPr>
          <w:trHeight w:val="288"/>
        </w:trPr>
        <w:tc>
          <w:tcPr>
            <w:tcW w:w="460" w:type="dxa"/>
            <w:tcBorders>
              <w:top w:val="nil"/>
              <w:left w:val="nil"/>
              <w:bottom w:val="nil"/>
              <w:right w:val="nil"/>
            </w:tcBorders>
            <w:shd w:val="clear" w:color="auto" w:fill="auto"/>
            <w:noWrap/>
            <w:vAlign w:val="bottom"/>
            <w:hideMark/>
          </w:tcPr>
          <w:p w14:paraId="2507CE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1245</w:t>
            </w:r>
          </w:p>
        </w:tc>
        <w:tc>
          <w:tcPr>
            <w:tcW w:w="3380" w:type="dxa"/>
            <w:tcBorders>
              <w:top w:val="nil"/>
              <w:left w:val="nil"/>
              <w:bottom w:val="nil"/>
              <w:right w:val="nil"/>
            </w:tcBorders>
            <w:shd w:val="clear" w:color="000000" w:fill="FFFFFF"/>
            <w:noWrap/>
            <w:vAlign w:val="center"/>
            <w:hideMark/>
          </w:tcPr>
          <w:p w14:paraId="378BFD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07</w:t>
            </w:r>
          </w:p>
        </w:tc>
      </w:tr>
      <w:tr w:rsidR="00614CE1" w:rsidRPr="00303D76" w14:paraId="1E0619BB" w14:textId="77777777" w:rsidTr="00614CE1">
        <w:trPr>
          <w:trHeight w:val="288"/>
        </w:trPr>
        <w:tc>
          <w:tcPr>
            <w:tcW w:w="460" w:type="dxa"/>
            <w:tcBorders>
              <w:top w:val="nil"/>
              <w:left w:val="nil"/>
              <w:bottom w:val="nil"/>
              <w:right w:val="nil"/>
            </w:tcBorders>
            <w:shd w:val="clear" w:color="auto" w:fill="auto"/>
            <w:noWrap/>
            <w:vAlign w:val="bottom"/>
            <w:hideMark/>
          </w:tcPr>
          <w:p w14:paraId="409FBA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1246</w:t>
            </w:r>
          </w:p>
        </w:tc>
        <w:tc>
          <w:tcPr>
            <w:tcW w:w="3380" w:type="dxa"/>
            <w:tcBorders>
              <w:top w:val="nil"/>
              <w:left w:val="nil"/>
              <w:bottom w:val="nil"/>
              <w:right w:val="nil"/>
            </w:tcBorders>
            <w:shd w:val="clear" w:color="000000" w:fill="FFFFFF"/>
            <w:noWrap/>
            <w:vAlign w:val="center"/>
            <w:hideMark/>
          </w:tcPr>
          <w:p w14:paraId="4AB508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08</w:t>
            </w:r>
          </w:p>
        </w:tc>
      </w:tr>
      <w:tr w:rsidR="00614CE1" w:rsidRPr="00303D76" w14:paraId="0DED7295" w14:textId="77777777" w:rsidTr="00614CE1">
        <w:trPr>
          <w:trHeight w:val="288"/>
        </w:trPr>
        <w:tc>
          <w:tcPr>
            <w:tcW w:w="460" w:type="dxa"/>
            <w:tcBorders>
              <w:top w:val="nil"/>
              <w:left w:val="nil"/>
              <w:bottom w:val="nil"/>
              <w:right w:val="nil"/>
            </w:tcBorders>
            <w:shd w:val="clear" w:color="auto" w:fill="auto"/>
            <w:noWrap/>
            <w:vAlign w:val="bottom"/>
            <w:hideMark/>
          </w:tcPr>
          <w:p w14:paraId="6B15ED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1247</w:t>
            </w:r>
          </w:p>
        </w:tc>
        <w:tc>
          <w:tcPr>
            <w:tcW w:w="3380" w:type="dxa"/>
            <w:tcBorders>
              <w:top w:val="nil"/>
              <w:left w:val="nil"/>
              <w:bottom w:val="nil"/>
              <w:right w:val="nil"/>
            </w:tcBorders>
            <w:shd w:val="clear" w:color="000000" w:fill="FFFFFF"/>
            <w:noWrap/>
            <w:vAlign w:val="center"/>
            <w:hideMark/>
          </w:tcPr>
          <w:p w14:paraId="4350CD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09</w:t>
            </w:r>
          </w:p>
        </w:tc>
      </w:tr>
      <w:tr w:rsidR="00614CE1" w:rsidRPr="00303D76" w14:paraId="7B2AFA36" w14:textId="77777777" w:rsidTr="00614CE1">
        <w:trPr>
          <w:trHeight w:val="288"/>
        </w:trPr>
        <w:tc>
          <w:tcPr>
            <w:tcW w:w="460" w:type="dxa"/>
            <w:tcBorders>
              <w:top w:val="nil"/>
              <w:left w:val="nil"/>
              <w:bottom w:val="nil"/>
              <w:right w:val="nil"/>
            </w:tcBorders>
            <w:shd w:val="clear" w:color="auto" w:fill="auto"/>
            <w:noWrap/>
            <w:vAlign w:val="bottom"/>
            <w:hideMark/>
          </w:tcPr>
          <w:p w14:paraId="695170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1248</w:t>
            </w:r>
          </w:p>
        </w:tc>
        <w:tc>
          <w:tcPr>
            <w:tcW w:w="3380" w:type="dxa"/>
            <w:tcBorders>
              <w:top w:val="nil"/>
              <w:left w:val="nil"/>
              <w:bottom w:val="nil"/>
              <w:right w:val="nil"/>
            </w:tcBorders>
            <w:shd w:val="clear" w:color="000000" w:fill="FFFFFF"/>
            <w:noWrap/>
            <w:vAlign w:val="center"/>
            <w:hideMark/>
          </w:tcPr>
          <w:p w14:paraId="7454FA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10</w:t>
            </w:r>
          </w:p>
        </w:tc>
      </w:tr>
      <w:tr w:rsidR="00614CE1" w:rsidRPr="00303D76" w14:paraId="5E1BBD8E" w14:textId="77777777" w:rsidTr="00614CE1">
        <w:trPr>
          <w:trHeight w:val="288"/>
        </w:trPr>
        <w:tc>
          <w:tcPr>
            <w:tcW w:w="460" w:type="dxa"/>
            <w:tcBorders>
              <w:top w:val="nil"/>
              <w:left w:val="nil"/>
              <w:bottom w:val="nil"/>
              <w:right w:val="nil"/>
            </w:tcBorders>
            <w:shd w:val="clear" w:color="auto" w:fill="auto"/>
            <w:noWrap/>
            <w:vAlign w:val="bottom"/>
            <w:hideMark/>
          </w:tcPr>
          <w:p w14:paraId="3ACDD8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1249</w:t>
            </w:r>
          </w:p>
        </w:tc>
        <w:tc>
          <w:tcPr>
            <w:tcW w:w="3380" w:type="dxa"/>
            <w:tcBorders>
              <w:top w:val="nil"/>
              <w:left w:val="nil"/>
              <w:bottom w:val="nil"/>
              <w:right w:val="nil"/>
            </w:tcBorders>
            <w:shd w:val="clear" w:color="000000" w:fill="FFFFFF"/>
            <w:noWrap/>
            <w:vAlign w:val="center"/>
            <w:hideMark/>
          </w:tcPr>
          <w:p w14:paraId="06008C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11</w:t>
            </w:r>
          </w:p>
        </w:tc>
      </w:tr>
      <w:tr w:rsidR="00614CE1" w:rsidRPr="00303D76" w14:paraId="4FFCE51E" w14:textId="77777777" w:rsidTr="00614CE1">
        <w:trPr>
          <w:trHeight w:val="288"/>
        </w:trPr>
        <w:tc>
          <w:tcPr>
            <w:tcW w:w="460" w:type="dxa"/>
            <w:tcBorders>
              <w:top w:val="nil"/>
              <w:left w:val="nil"/>
              <w:bottom w:val="nil"/>
              <w:right w:val="nil"/>
            </w:tcBorders>
            <w:shd w:val="clear" w:color="auto" w:fill="auto"/>
            <w:noWrap/>
            <w:vAlign w:val="bottom"/>
            <w:hideMark/>
          </w:tcPr>
          <w:p w14:paraId="6943D8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1250</w:t>
            </w:r>
          </w:p>
        </w:tc>
        <w:tc>
          <w:tcPr>
            <w:tcW w:w="3380" w:type="dxa"/>
            <w:tcBorders>
              <w:top w:val="nil"/>
              <w:left w:val="nil"/>
              <w:bottom w:val="nil"/>
              <w:right w:val="nil"/>
            </w:tcBorders>
            <w:shd w:val="clear" w:color="000000" w:fill="FFFFFF"/>
            <w:noWrap/>
            <w:vAlign w:val="center"/>
            <w:hideMark/>
          </w:tcPr>
          <w:p w14:paraId="6AD031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12</w:t>
            </w:r>
          </w:p>
        </w:tc>
      </w:tr>
      <w:tr w:rsidR="00614CE1" w:rsidRPr="00303D76" w14:paraId="656F6E67" w14:textId="77777777" w:rsidTr="00614CE1">
        <w:trPr>
          <w:trHeight w:val="288"/>
        </w:trPr>
        <w:tc>
          <w:tcPr>
            <w:tcW w:w="460" w:type="dxa"/>
            <w:tcBorders>
              <w:top w:val="nil"/>
              <w:left w:val="nil"/>
              <w:bottom w:val="nil"/>
              <w:right w:val="nil"/>
            </w:tcBorders>
            <w:shd w:val="clear" w:color="auto" w:fill="auto"/>
            <w:noWrap/>
            <w:vAlign w:val="bottom"/>
            <w:hideMark/>
          </w:tcPr>
          <w:p w14:paraId="33EE9D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1251</w:t>
            </w:r>
          </w:p>
        </w:tc>
        <w:tc>
          <w:tcPr>
            <w:tcW w:w="3380" w:type="dxa"/>
            <w:tcBorders>
              <w:top w:val="nil"/>
              <w:left w:val="nil"/>
              <w:bottom w:val="nil"/>
              <w:right w:val="nil"/>
            </w:tcBorders>
            <w:shd w:val="clear" w:color="000000" w:fill="FFFFFF"/>
            <w:noWrap/>
            <w:vAlign w:val="center"/>
            <w:hideMark/>
          </w:tcPr>
          <w:p w14:paraId="641DC7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13</w:t>
            </w:r>
          </w:p>
        </w:tc>
      </w:tr>
      <w:tr w:rsidR="00614CE1" w:rsidRPr="00303D76" w14:paraId="6343445A" w14:textId="77777777" w:rsidTr="00614CE1">
        <w:trPr>
          <w:trHeight w:val="288"/>
        </w:trPr>
        <w:tc>
          <w:tcPr>
            <w:tcW w:w="460" w:type="dxa"/>
            <w:tcBorders>
              <w:top w:val="nil"/>
              <w:left w:val="nil"/>
              <w:bottom w:val="nil"/>
              <w:right w:val="nil"/>
            </w:tcBorders>
            <w:shd w:val="clear" w:color="auto" w:fill="auto"/>
            <w:noWrap/>
            <w:vAlign w:val="bottom"/>
            <w:hideMark/>
          </w:tcPr>
          <w:p w14:paraId="7EEB49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1252</w:t>
            </w:r>
          </w:p>
        </w:tc>
        <w:tc>
          <w:tcPr>
            <w:tcW w:w="3380" w:type="dxa"/>
            <w:tcBorders>
              <w:top w:val="nil"/>
              <w:left w:val="nil"/>
              <w:bottom w:val="nil"/>
              <w:right w:val="nil"/>
            </w:tcBorders>
            <w:shd w:val="clear" w:color="000000" w:fill="FFFFFF"/>
            <w:noWrap/>
            <w:vAlign w:val="center"/>
            <w:hideMark/>
          </w:tcPr>
          <w:p w14:paraId="237BE6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14</w:t>
            </w:r>
          </w:p>
        </w:tc>
      </w:tr>
      <w:tr w:rsidR="00614CE1" w:rsidRPr="00303D76" w14:paraId="4415271E" w14:textId="77777777" w:rsidTr="00614CE1">
        <w:trPr>
          <w:trHeight w:val="288"/>
        </w:trPr>
        <w:tc>
          <w:tcPr>
            <w:tcW w:w="460" w:type="dxa"/>
            <w:tcBorders>
              <w:top w:val="nil"/>
              <w:left w:val="nil"/>
              <w:bottom w:val="nil"/>
              <w:right w:val="nil"/>
            </w:tcBorders>
            <w:shd w:val="clear" w:color="auto" w:fill="auto"/>
            <w:noWrap/>
            <w:vAlign w:val="bottom"/>
            <w:hideMark/>
          </w:tcPr>
          <w:p w14:paraId="26A214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1253</w:t>
            </w:r>
          </w:p>
        </w:tc>
        <w:tc>
          <w:tcPr>
            <w:tcW w:w="3380" w:type="dxa"/>
            <w:tcBorders>
              <w:top w:val="nil"/>
              <w:left w:val="nil"/>
              <w:bottom w:val="nil"/>
              <w:right w:val="nil"/>
            </w:tcBorders>
            <w:shd w:val="clear" w:color="000000" w:fill="FFFFFF"/>
            <w:noWrap/>
            <w:vAlign w:val="center"/>
            <w:hideMark/>
          </w:tcPr>
          <w:p w14:paraId="32F38A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15</w:t>
            </w:r>
          </w:p>
        </w:tc>
      </w:tr>
      <w:tr w:rsidR="00614CE1" w:rsidRPr="00303D76" w14:paraId="1F8E8EBC" w14:textId="77777777" w:rsidTr="00614CE1">
        <w:trPr>
          <w:trHeight w:val="288"/>
        </w:trPr>
        <w:tc>
          <w:tcPr>
            <w:tcW w:w="460" w:type="dxa"/>
            <w:tcBorders>
              <w:top w:val="nil"/>
              <w:left w:val="nil"/>
              <w:bottom w:val="nil"/>
              <w:right w:val="nil"/>
            </w:tcBorders>
            <w:shd w:val="clear" w:color="auto" w:fill="auto"/>
            <w:noWrap/>
            <w:vAlign w:val="bottom"/>
            <w:hideMark/>
          </w:tcPr>
          <w:p w14:paraId="7A8A82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1254</w:t>
            </w:r>
          </w:p>
        </w:tc>
        <w:tc>
          <w:tcPr>
            <w:tcW w:w="3380" w:type="dxa"/>
            <w:tcBorders>
              <w:top w:val="nil"/>
              <w:left w:val="nil"/>
              <w:bottom w:val="nil"/>
              <w:right w:val="nil"/>
            </w:tcBorders>
            <w:shd w:val="clear" w:color="000000" w:fill="FFFFFF"/>
            <w:noWrap/>
            <w:vAlign w:val="center"/>
            <w:hideMark/>
          </w:tcPr>
          <w:p w14:paraId="2ECA3C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16</w:t>
            </w:r>
          </w:p>
        </w:tc>
      </w:tr>
      <w:tr w:rsidR="00614CE1" w:rsidRPr="00303D76" w14:paraId="319A3482" w14:textId="77777777" w:rsidTr="00614CE1">
        <w:trPr>
          <w:trHeight w:val="288"/>
        </w:trPr>
        <w:tc>
          <w:tcPr>
            <w:tcW w:w="460" w:type="dxa"/>
            <w:tcBorders>
              <w:top w:val="nil"/>
              <w:left w:val="nil"/>
              <w:bottom w:val="nil"/>
              <w:right w:val="nil"/>
            </w:tcBorders>
            <w:shd w:val="clear" w:color="auto" w:fill="auto"/>
            <w:noWrap/>
            <w:vAlign w:val="bottom"/>
            <w:hideMark/>
          </w:tcPr>
          <w:p w14:paraId="3B06739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1255</w:t>
            </w:r>
          </w:p>
        </w:tc>
        <w:tc>
          <w:tcPr>
            <w:tcW w:w="3380" w:type="dxa"/>
            <w:tcBorders>
              <w:top w:val="nil"/>
              <w:left w:val="nil"/>
              <w:bottom w:val="nil"/>
              <w:right w:val="nil"/>
            </w:tcBorders>
            <w:shd w:val="clear" w:color="000000" w:fill="FFFFFF"/>
            <w:noWrap/>
            <w:vAlign w:val="center"/>
            <w:hideMark/>
          </w:tcPr>
          <w:p w14:paraId="018DA2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17</w:t>
            </w:r>
          </w:p>
        </w:tc>
      </w:tr>
      <w:tr w:rsidR="00614CE1" w:rsidRPr="00303D76" w14:paraId="618C0D2B" w14:textId="77777777" w:rsidTr="00614CE1">
        <w:trPr>
          <w:trHeight w:val="288"/>
        </w:trPr>
        <w:tc>
          <w:tcPr>
            <w:tcW w:w="460" w:type="dxa"/>
            <w:tcBorders>
              <w:top w:val="nil"/>
              <w:left w:val="nil"/>
              <w:bottom w:val="nil"/>
              <w:right w:val="nil"/>
            </w:tcBorders>
            <w:shd w:val="clear" w:color="auto" w:fill="auto"/>
            <w:noWrap/>
            <w:vAlign w:val="bottom"/>
            <w:hideMark/>
          </w:tcPr>
          <w:p w14:paraId="03DD22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1256</w:t>
            </w:r>
          </w:p>
        </w:tc>
        <w:tc>
          <w:tcPr>
            <w:tcW w:w="3380" w:type="dxa"/>
            <w:tcBorders>
              <w:top w:val="nil"/>
              <w:left w:val="nil"/>
              <w:bottom w:val="nil"/>
              <w:right w:val="nil"/>
            </w:tcBorders>
            <w:shd w:val="clear" w:color="000000" w:fill="FFFFFF"/>
            <w:noWrap/>
            <w:vAlign w:val="center"/>
            <w:hideMark/>
          </w:tcPr>
          <w:p w14:paraId="5584C5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18</w:t>
            </w:r>
          </w:p>
        </w:tc>
      </w:tr>
      <w:tr w:rsidR="00614CE1" w:rsidRPr="00303D76" w14:paraId="5A5E35E5" w14:textId="77777777" w:rsidTr="00614CE1">
        <w:trPr>
          <w:trHeight w:val="288"/>
        </w:trPr>
        <w:tc>
          <w:tcPr>
            <w:tcW w:w="460" w:type="dxa"/>
            <w:tcBorders>
              <w:top w:val="nil"/>
              <w:left w:val="nil"/>
              <w:bottom w:val="nil"/>
              <w:right w:val="nil"/>
            </w:tcBorders>
            <w:shd w:val="clear" w:color="auto" w:fill="auto"/>
            <w:noWrap/>
            <w:vAlign w:val="bottom"/>
            <w:hideMark/>
          </w:tcPr>
          <w:p w14:paraId="54E222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1257</w:t>
            </w:r>
          </w:p>
        </w:tc>
        <w:tc>
          <w:tcPr>
            <w:tcW w:w="3380" w:type="dxa"/>
            <w:tcBorders>
              <w:top w:val="nil"/>
              <w:left w:val="nil"/>
              <w:bottom w:val="nil"/>
              <w:right w:val="nil"/>
            </w:tcBorders>
            <w:shd w:val="clear" w:color="000000" w:fill="FFFFFF"/>
            <w:noWrap/>
            <w:vAlign w:val="center"/>
            <w:hideMark/>
          </w:tcPr>
          <w:p w14:paraId="024CE0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19</w:t>
            </w:r>
          </w:p>
        </w:tc>
      </w:tr>
      <w:tr w:rsidR="00614CE1" w:rsidRPr="00303D76" w14:paraId="46E97E4A" w14:textId="77777777" w:rsidTr="00614CE1">
        <w:trPr>
          <w:trHeight w:val="288"/>
        </w:trPr>
        <w:tc>
          <w:tcPr>
            <w:tcW w:w="460" w:type="dxa"/>
            <w:tcBorders>
              <w:top w:val="nil"/>
              <w:left w:val="nil"/>
              <w:bottom w:val="nil"/>
              <w:right w:val="nil"/>
            </w:tcBorders>
            <w:shd w:val="clear" w:color="auto" w:fill="auto"/>
            <w:noWrap/>
            <w:vAlign w:val="bottom"/>
            <w:hideMark/>
          </w:tcPr>
          <w:p w14:paraId="6B4682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1258</w:t>
            </w:r>
          </w:p>
        </w:tc>
        <w:tc>
          <w:tcPr>
            <w:tcW w:w="3380" w:type="dxa"/>
            <w:tcBorders>
              <w:top w:val="nil"/>
              <w:left w:val="nil"/>
              <w:bottom w:val="nil"/>
              <w:right w:val="nil"/>
            </w:tcBorders>
            <w:shd w:val="clear" w:color="000000" w:fill="FFFFFF"/>
            <w:noWrap/>
            <w:vAlign w:val="center"/>
            <w:hideMark/>
          </w:tcPr>
          <w:p w14:paraId="0B1530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20</w:t>
            </w:r>
          </w:p>
        </w:tc>
      </w:tr>
      <w:tr w:rsidR="00614CE1" w:rsidRPr="00303D76" w14:paraId="49F1E274" w14:textId="77777777" w:rsidTr="00614CE1">
        <w:trPr>
          <w:trHeight w:val="288"/>
        </w:trPr>
        <w:tc>
          <w:tcPr>
            <w:tcW w:w="460" w:type="dxa"/>
            <w:tcBorders>
              <w:top w:val="nil"/>
              <w:left w:val="nil"/>
              <w:bottom w:val="nil"/>
              <w:right w:val="nil"/>
            </w:tcBorders>
            <w:shd w:val="clear" w:color="auto" w:fill="auto"/>
            <w:noWrap/>
            <w:vAlign w:val="bottom"/>
            <w:hideMark/>
          </w:tcPr>
          <w:p w14:paraId="069EB1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1259</w:t>
            </w:r>
          </w:p>
        </w:tc>
        <w:tc>
          <w:tcPr>
            <w:tcW w:w="3380" w:type="dxa"/>
            <w:tcBorders>
              <w:top w:val="nil"/>
              <w:left w:val="nil"/>
              <w:bottom w:val="nil"/>
              <w:right w:val="nil"/>
            </w:tcBorders>
            <w:shd w:val="clear" w:color="000000" w:fill="FFFFFF"/>
            <w:noWrap/>
            <w:vAlign w:val="center"/>
            <w:hideMark/>
          </w:tcPr>
          <w:p w14:paraId="111411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21</w:t>
            </w:r>
          </w:p>
        </w:tc>
      </w:tr>
      <w:tr w:rsidR="00614CE1" w:rsidRPr="00303D76" w14:paraId="4475778B" w14:textId="77777777" w:rsidTr="00614CE1">
        <w:trPr>
          <w:trHeight w:val="288"/>
        </w:trPr>
        <w:tc>
          <w:tcPr>
            <w:tcW w:w="460" w:type="dxa"/>
            <w:tcBorders>
              <w:top w:val="nil"/>
              <w:left w:val="nil"/>
              <w:bottom w:val="nil"/>
              <w:right w:val="nil"/>
            </w:tcBorders>
            <w:shd w:val="clear" w:color="auto" w:fill="auto"/>
            <w:noWrap/>
            <w:vAlign w:val="bottom"/>
            <w:hideMark/>
          </w:tcPr>
          <w:p w14:paraId="5F8957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1260</w:t>
            </w:r>
          </w:p>
        </w:tc>
        <w:tc>
          <w:tcPr>
            <w:tcW w:w="3380" w:type="dxa"/>
            <w:tcBorders>
              <w:top w:val="nil"/>
              <w:left w:val="nil"/>
              <w:bottom w:val="nil"/>
              <w:right w:val="nil"/>
            </w:tcBorders>
            <w:shd w:val="clear" w:color="000000" w:fill="FFFFFF"/>
            <w:noWrap/>
            <w:vAlign w:val="center"/>
            <w:hideMark/>
          </w:tcPr>
          <w:p w14:paraId="32F38D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22</w:t>
            </w:r>
          </w:p>
        </w:tc>
      </w:tr>
      <w:tr w:rsidR="00614CE1" w:rsidRPr="00303D76" w14:paraId="0F08A252" w14:textId="77777777" w:rsidTr="00614CE1">
        <w:trPr>
          <w:trHeight w:val="288"/>
        </w:trPr>
        <w:tc>
          <w:tcPr>
            <w:tcW w:w="460" w:type="dxa"/>
            <w:tcBorders>
              <w:top w:val="nil"/>
              <w:left w:val="nil"/>
              <w:bottom w:val="nil"/>
              <w:right w:val="nil"/>
            </w:tcBorders>
            <w:shd w:val="clear" w:color="auto" w:fill="auto"/>
            <w:noWrap/>
            <w:vAlign w:val="bottom"/>
            <w:hideMark/>
          </w:tcPr>
          <w:p w14:paraId="6977E5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1261</w:t>
            </w:r>
          </w:p>
        </w:tc>
        <w:tc>
          <w:tcPr>
            <w:tcW w:w="3380" w:type="dxa"/>
            <w:tcBorders>
              <w:top w:val="nil"/>
              <w:left w:val="nil"/>
              <w:bottom w:val="nil"/>
              <w:right w:val="nil"/>
            </w:tcBorders>
            <w:shd w:val="clear" w:color="000000" w:fill="FFFFFF"/>
            <w:noWrap/>
            <w:vAlign w:val="center"/>
            <w:hideMark/>
          </w:tcPr>
          <w:p w14:paraId="37BDF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23</w:t>
            </w:r>
          </w:p>
        </w:tc>
      </w:tr>
      <w:tr w:rsidR="00614CE1" w:rsidRPr="00303D76" w14:paraId="45345ED5" w14:textId="77777777" w:rsidTr="00614CE1">
        <w:trPr>
          <w:trHeight w:val="288"/>
        </w:trPr>
        <w:tc>
          <w:tcPr>
            <w:tcW w:w="460" w:type="dxa"/>
            <w:tcBorders>
              <w:top w:val="nil"/>
              <w:left w:val="nil"/>
              <w:bottom w:val="nil"/>
              <w:right w:val="nil"/>
            </w:tcBorders>
            <w:shd w:val="clear" w:color="auto" w:fill="auto"/>
            <w:noWrap/>
            <w:vAlign w:val="bottom"/>
            <w:hideMark/>
          </w:tcPr>
          <w:p w14:paraId="5947E1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1262</w:t>
            </w:r>
          </w:p>
        </w:tc>
        <w:tc>
          <w:tcPr>
            <w:tcW w:w="3380" w:type="dxa"/>
            <w:tcBorders>
              <w:top w:val="nil"/>
              <w:left w:val="nil"/>
              <w:bottom w:val="nil"/>
              <w:right w:val="nil"/>
            </w:tcBorders>
            <w:shd w:val="clear" w:color="000000" w:fill="FFFFFF"/>
            <w:noWrap/>
            <w:vAlign w:val="center"/>
            <w:hideMark/>
          </w:tcPr>
          <w:p w14:paraId="35958C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24</w:t>
            </w:r>
          </w:p>
        </w:tc>
      </w:tr>
      <w:tr w:rsidR="00614CE1" w:rsidRPr="00303D76" w14:paraId="2FE6AE9C" w14:textId="77777777" w:rsidTr="00614CE1">
        <w:trPr>
          <w:trHeight w:val="288"/>
        </w:trPr>
        <w:tc>
          <w:tcPr>
            <w:tcW w:w="460" w:type="dxa"/>
            <w:tcBorders>
              <w:top w:val="nil"/>
              <w:left w:val="nil"/>
              <w:bottom w:val="nil"/>
              <w:right w:val="nil"/>
            </w:tcBorders>
            <w:shd w:val="clear" w:color="auto" w:fill="auto"/>
            <w:noWrap/>
            <w:vAlign w:val="bottom"/>
            <w:hideMark/>
          </w:tcPr>
          <w:p w14:paraId="0526EA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1263</w:t>
            </w:r>
          </w:p>
        </w:tc>
        <w:tc>
          <w:tcPr>
            <w:tcW w:w="3380" w:type="dxa"/>
            <w:tcBorders>
              <w:top w:val="nil"/>
              <w:left w:val="nil"/>
              <w:bottom w:val="nil"/>
              <w:right w:val="nil"/>
            </w:tcBorders>
            <w:shd w:val="clear" w:color="000000" w:fill="FFFFFF"/>
            <w:noWrap/>
            <w:vAlign w:val="center"/>
            <w:hideMark/>
          </w:tcPr>
          <w:p w14:paraId="410675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25</w:t>
            </w:r>
          </w:p>
        </w:tc>
      </w:tr>
      <w:tr w:rsidR="00614CE1" w:rsidRPr="00303D76" w14:paraId="54650381" w14:textId="77777777" w:rsidTr="00614CE1">
        <w:trPr>
          <w:trHeight w:val="288"/>
        </w:trPr>
        <w:tc>
          <w:tcPr>
            <w:tcW w:w="460" w:type="dxa"/>
            <w:tcBorders>
              <w:top w:val="nil"/>
              <w:left w:val="nil"/>
              <w:bottom w:val="nil"/>
              <w:right w:val="nil"/>
            </w:tcBorders>
            <w:shd w:val="clear" w:color="auto" w:fill="auto"/>
            <w:noWrap/>
            <w:vAlign w:val="bottom"/>
            <w:hideMark/>
          </w:tcPr>
          <w:p w14:paraId="3FC562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1264</w:t>
            </w:r>
          </w:p>
        </w:tc>
        <w:tc>
          <w:tcPr>
            <w:tcW w:w="3380" w:type="dxa"/>
            <w:tcBorders>
              <w:top w:val="nil"/>
              <w:left w:val="nil"/>
              <w:bottom w:val="nil"/>
              <w:right w:val="nil"/>
            </w:tcBorders>
            <w:shd w:val="clear" w:color="000000" w:fill="FFFFFF"/>
            <w:noWrap/>
            <w:vAlign w:val="center"/>
            <w:hideMark/>
          </w:tcPr>
          <w:p w14:paraId="1257FB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26</w:t>
            </w:r>
          </w:p>
        </w:tc>
      </w:tr>
      <w:tr w:rsidR="00614CE1" w:rsidRPr="00303D76" w14:paraId="65E9AA0E" w14:textId="77777777" w:rsidTr="00614CE1">
        <w:trPr>
          <w:trHeight w:val="288"/>
        </w:trPr>
        <w:tc>
          <w:tcPr>
            <w:tcW w:w="460" w:type="dxa"/>
            <w:tcBorders>
              <w:top w:val="nil"/>
              <w:left w:val="nil"/>
              <w:bottom w:val="nil"/>
              <w:right w:val="nil"/>
            </w:tcBorders>
            <w:shd w:val="clear" w:color="auto" w:fill="auto"/>
            <w:noWrap/>
            <w:vAlign w:val="bottom"/>
            <w:hideMark/>
          </w:tcPr>
          <w:p w14:paraId="42443F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1265</w:t>
            </w:r>
          </w:p>
        </w:tc>
        <w:tc>
          <w:tcPr>
            <w:tcW w:w="3380" w:type="dxa"/>
            <w:tcBorders>
              <w:top w:val="nil"/>
              <w:left w:val="nil"/>
              <w:bottom w:val="nil"/>
              <w:right w:val="nil"/>
            </w:tcBorders>
            <w:shd w:val="clear" w:color="000000" w:fill="FFFFFF"/>
            <w:noWrap/>
            <w:vAlign w:val="center"/>
            <w:hideMark/>
          </w:tcPr>
          <w:p w14:paraId="4F4A06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27</w:t>
            </w:r>
          </w:p>
        </w:tc>
      </w:tr>
      <w:tr w:rsidR="00614CE1" w:rsidRPr="00303D76" w14:paraId="05BD813A" w14:textId="77777777" w:rsidTr="00614CE1">
        <w:trPr>
          <w:trHeight w:val="288"/>
        </w:trPr>
        <w:tc>
          <w:tcPr>
            <w:tcW w:w="460" w:type="dxa"/>
            <w:tcBorders>
              <w:top w:val="nil"/>
              <w:left w:val="nil"/>
              <w:bottom w:val="nil"/>
              <w:right w:val="nil"/>
            </w:tcBorders>
            <w:shd w:val="clear" w:color="auto" w:fill="auto"/>
            <w:noWrap/>
            <w:vAlign w:val="bottom"/>
            <w:hideMark/>
          </w:tcPr>
          <w:p w14:paraId="502DD7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1266</w:t>
            </w:r>
          </w:p>
        </w:tc>
        <w:tc>
          <w:tcPr>
            <w:tcW w:w="3380" w:type="dxa"/>
            <w:tcBorders>
              <w:top w:val="nil"/>
              <w:left w:val="nil"/>
              <w:bottom w:val="nil"/>
              <w:right w:val="nil"/>
            </w:tcBorders>
            <w:shd w:val="clear" w:color="000000" w:fill="FFFFFF"/>
            <w:noWrap/>
            <w:vAlign w:val="center"/>
            <w:hideMark/>
          </w:tcPr>
          <w:p w14:paraId="09B87D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28</w:t>
            </w:r>
          </w:p>
        </w:tc>
      </w:tr>
      <w:tr w:rsidR="00614CE1" w:rsidRPr="00303D76" w14:paraId="07F9C502" w14:textId="77777777" w:rsidTr="00614CE1">
        <w:trPr>
          <w:trHeight w:val="288"/>
        </w:trPr>
        <w:tc>
          <w:tcPr>
            <w:tcW w:w="460" w:type="dxa"/>
            <w:tcBorders>
              <w:top w:val="nil"/>
              <w:left w:val="nil"/>
              <w:bottom w:val="nil"/>
              <w:right w:val="nil"/>
            </w:tcBorders>
            <w:shd w:val="clear" w:color="auto" w:fill="auto"/>
            <w:noWrap/>
            <w:vAlign w:val="bottom"/>
            <w:hideMark/>
          </w:tcPr>
          <w:p w14:paraId="52134A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1267</w:t>
            </w:r>
          </w:p>
        </w:tc>
        <w:tc>
          <w:tcPr>
            <w:tcW w:w="3380" w:type="dxa"/>
            <w:tcBorders>
              <w:top w:val="nil"/>
              <w:left w:val="nil"/>
              <w:bottom w:val="nil"/>
              <w:right w:val="nil"/>
            </w:tcBorders>
            <w:shd w:val="clear" w:color="000000" w:fill="FFFFFF"/>
            <w:noWrap/>
            <w:vAlign w:val="center"/>
            <w:hideMark/>
          </w:tcPr>
          <w:p w14:paraId="4916BA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29</w:t>
            </w:r>
          </w:p>
        </w:tc>
      </w:tr>
      <w:tr w:rsidR="00614CE1" w:rsidRPr="00303D76" w14:paraId="2D3707AB" w14:textId="77777777" w:rsidTr="00614CE1">
        <w:trPr>
          <w:trHeight w:val="288"/>
        </w:trPr>
        <w:tc>
          <w:tcPr>
            <w:tcW w:w="460" w:type="dxa"/>
            <w:tcBorders>
              <w:top w:val="nil"/>
              <w:left w:val="nil"/>
              <w:bottom w:val="nil"/>
              <w:right w:val="nil"/>
            </w:tcBorders>
            <w:shd w:val="clear" w:color="auto" w:fill="auto"/>
            <w:noWrap/>
            <w:vAlign w:val="bottom"/>
            <w:hideMark/>
          </w:tcPr>
          <w:p w14:paraId="14078B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1268</w:t>
            </w:r>
          </w:p>
        </w:tc>
        <w:tc>
          <w:tcPr>
            <w:tcW w:w="3380" w:type="dxa"/>
            <w:tcBorders>
              <w:top w:val="nil"/>
              <w:left w:val="nil"/>
              <w:bottom w:val="nil"/>
              <w:right w:val="nil"/>
            </w:tcBorders>
            <w:shd w:val="clear" w:color="000000" w:fill="FFFFFF"/>
            <w:noWrap/>
            <w:vAlign w:val="center"/>
            <w:hideMark/>
          </w:tcPr>
          <w:p w14:paraId="006E94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30</w:t>
            </w:r>
          </w:p>
        </w:tc>
      </w:tr>
      <w:tr w:rsidR="00614CE1" w:rsidRPr="00303D76" w14:paraId="2D4F5FF8" w14:textId="77777777" w:rsidTr="00614CE1">
        <w:trPr>
          <w:trHeight w:val="288"/>
        </w:trPr>
        <w:tc>
          <w:tcPr>
            <w:tcW w:w="460" w:type="dxa"/>
            <w:tcBorders>
              <w:top w:val="nil"/>
              <w:left w:val="nil"/>
              <w:bottom w:val="nil"/>
              <w:right w:val="nil"/>
            </w:tcBorders>
            <w:shd w:val="clear" w:color="auto" w:fill="auto"/>
            <w:noWrap/>
            <w:vAlign w:val="bottom"/>
            <w:hideMark/>
          </w:tcPr>
          <w:p w14:paraId="332E00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1269</w:t>
            </w:r>
          </w:p>
        </w:tc>
        <w:tc>
          <w:tcPr>
            <w:tcW w:w="3380" w:type="dxa"/>
            <w:tcBorders>
              <w:top w:val="nil"/>
              <w:left w:val="nil"/>
              <w:bottom w:val="nil"/>
              <w:right w:val="nil"/>
            </w:tcBorders>
            <w:shd w:val="clear" w:color="000000" w:fill="FFFFFF"/>
            <w:noWrap/>
            <w:vAlign w:val="center"/>
            <w:hideMark/>
          </w:tcPr>
          <w:p w14:paraId="06E8D5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01</w:t>
            </w:r>
          </w:p>
        </w:tc>
      </w:tr>
      <w:tr w:rsidR="00614CE1" w:rsidRPr="00303D76" w14:paraId="5C147DCF" w14:textId="77777777" w:rsidTr="00614CE1">
        <w:trPr>
          <w:trHeight w:val="288"/>
        </w:trPr>
        <w:tc>
          <w:tcPr>
            <w:tcW w:w="460" w:type="dxa"/>
            <w:tcBorders>
              <w:top w:val="nil"/>
              <w:left w:val="nil"/>
              <w:bottom w:val="nil"/>
              <w:right w:val="nil"/>
            </w:tcBorders>
            <w:shd w:val="clear" w:color="auto" w:fill="auto"/>
            <w:noWrap/>
            <w:vAlign w:val="bottom"/>
            <w:hideMark/>
          </w:tcPr>
          <w:p w14:paraId="592167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1270</w:t>
            </w:r>
          </w:p>
        </w:tc>
        <w:tc>
          <w:tcPr>
            <w:tcW w:w="3380" w:type="dxa"/>
            <w:tcBorders>
              <w:top w:val="nil"/>
              <w:left w:val="nil"/>
              <w:bottom w:val="nil"/>
              <w:right w:val="nil"/>
            </w:tcBorders>
            <w:shd w:val="clear" w:color="000000" w:fill="FFFFFF"/>
            <w:noWrap/>
            <w:vAlign w:val="center"/>
            <w:hideMark/>
          </w:tcPr>
          <w:p w14:paraId="719AD6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02</w:t>
            </w:r>
          </w:p>
        </w:tc>
      </w:tr>
      <w:tr w:rsidR="00614CE1" w:rsidRPr="00303D76" w14:paraId="4742BB3A" w14:textId="77777777" w:rsidTr="00614CE1">
        <w:trPr>
          <w:trHeight w:val="288"/>
        </w:trPr>
        <w:tc>
          <w:tcPr>
            <w:tcW w:w="460" w:type="dxa"/>
            <w:tcBorders>
              <w:top w:val="nil"/>
              <w:left w:val="nil"/>
              <w:bottom w:val="nil"/>
              <w:right w:val="nil"/>
            </w:tcBorders>
            <w:shd w:val="clear" w:color="auto" w:fill="auto"/>
            <w:noWrap/>
            <w:vAlign w:val="bottom"/>
            <w:hideMark/>
          </w:tcPr>
          <w:p w14:paraId="192B4A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1271</w:t>
            </w:r>
          </w:p>
        </w:tc>
        <w:tc>
          <w:tcPr>
            <w:tcW w:w="3380" w:type="dxa"/>
            <w:tcBorders>
              <w:top w:val="nil"/>
              <w:left w:val="nil"/>
              <w:bottom w:val="nil"/>
              <w:right w:val="nil"/>
            </w:tcBorders>
            <w:shd w:val="clear" w:color="000000" w:fill="FFFFFF"/>
            <w:noWrap/>
            <w:vAlign w:val="center"/>
            <w:hideMark/>
          </w:tcPr>
          <w:p w14:paraId="2CD375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03</w:t>
            </w:r>
          </w:p>
        </w:tc>
      </w:tr>
      <w:tr w:rsidR="00614CE1" w:rsidRPr="00303D76" w14:paraId="00E95B46" w14:textId="77777777" w:rsidTr="00614CE1">
        <w:trPr>
          <w:trHeight w:val="288"/>
        </w:trPr>
        <w:tc>
          <w:tcPr>
            <w:tcW w:w="460" w:type="dxa"/>
            <w:tcBorders>
              <w:top w:val="nil"/>
              <w:left w:val="nil"/>
              <w:bottom w:val="nil"/>
              <w:right w:val="nil"/>
            </w:tcBorders>
            <w:shd w:val="clear" w:color="auto" w:fill="auto"/>
            <w:noWrap/>
            <w:vAlign w:val="bottom"/>
            <w:hideMark/>
          </w:tcPr>
          <w:p w14:paraId="66157A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1272</w:t>
            </w:r>
          </w:p>
        </w:tc>
        <w:tc>
          <w:tcPr>
            <w:tcW w:w="3380" w:type="dxa"/>
            <w:tcBorders>
              <w:top w:val="nil"/>
              <w:left w:val="nil"/>
              <w:bottom w:val="nil"/>
              <w:right w:val="nil"/>
            </w:tcBorders>
            <w:shd w:val="clear" w:color="000000" w:fill="FFFFFF"/>
            <w:noWrap/>
            <w:vAlign w:val="center"/>
            <w:hideMark/>
          </w:tcPr>
          <w:p w14:paraId="610110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04</w:t>
            </w:r>
          </w:p>
        </w:tc>
      </w:tr>
      <w:tr w:rsidR="00614CE1" w:rsidRPr="00303D76" w14:paraId="142247C0" w14:textId="77777777" w:rsidTr="00614CE1">
        <w:trPr>
          <w:trHeight w:val="288"/>
        </w:trPr>
        <w:tc>
          <w:tcPr>
            <w:tcW w:w="460" w:type="dxa"/>
            <w:tcBorders>
              <w:top w:val="nil"/>
              <w:left w:val="nil"/>
              <w:bottom w:val="nil"/>
              <w:right w:val="nil"/>
            </w:tcBorders>
            <w:shd w:val="clear" w:color="auto" w:fill="auto"/>
            <w:noWrap/>
            <w:vAlign w:val="bottom"/>
            <w:hideMark/>
          </w:tcPr>
          <w:p w14:paraId="135F36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1273</w:t>
            </w:r>
          </w:p>
        </w:tc>
        <w:tc>
          <w:tcPr>
            <w:tcW w:w="3380" w:type="dxa"/>
            <w:tcBorders>
              <w:top w:val="nil"/>
              <w:left w:val="nil"/>
              <w:bottom w:val="nil"/>
              <w:right w:val="nil"/>
            </w:tcBorders>
            <w:shd w:val="clear" w:color="000000" w:fill="FFFFFF"/>
            <w:noWrap/>
            <w:vAlign w:val="center"/>
            <w:hideMark/>
          </w:tcPr>
          <w:p w14:paraId="46ADC9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05</w:t>
            </w:r>
          </w:p>
        </w:tc>
      </w:tr>
      <w:tr w:rsidR="00614CE1" w:rsidRPr="00303D76" w14:paraId="449FD105" w14:textId="77777777" w:rsidTr="00614CE1">
        <w:trPr>
          <w:trHeight w:val="288"/>
        </w:trPr>
        <w:tc>
          <w:tcPr>
            <w:tcW w:w="460" w:type="dxa"/>
            <w:tcBorders>
              <w:top w:val="nil"/>
              <w:left w:val="nil"/>
              <w:bottom w:val="nil"/>
              <w:right w:val="nil"/>
            </w:tcBorders>
            <w:shd w:val="clear" w:color="auto" w:fill="auto"/>
            <w:noWrap/>
            <w:vAlign w:val="bottom"/>
            <w:hideMark/>
          </w:tcPr>
          <w:p w14:paraId="02273C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1274</w:t>
            </w:r>
          </w:p>
        </w:tc>
        <w:tc>
          <w:tcPr>
            <w:tcW w:w="3380" w:type="dxa"/>
            <w:tcBorders>
              <w:top w:val="nil"/>
              <w:left w:val="nil"/>
              <w:bottom w:val="nil"/>
              <w:right w:val="nil"/>
            </w:tcBorders>
            <w:shd w:val="clear" w:color="000000" w:fill="FFFFFF"/>
            <w:noWrap/>
            <w:vAlign w:val="center"/>
            <w:hideMark/>
          </w:tcPr>
          <w:p w14:paraId="365A63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06</w:t>
            </w:r>
          </w:p>
        </w:tc>
      </w:tr>
      <w:tr w:rsidR="00614CE1" w:rsidRPr="00303D76" w14:paraId="1AEE5936" w14:textId="77777777" w:rsidTr="00614CE1">
        <w:trPr>
          <w:trHeight w:val="288"/>
        </w:trPr>
        <w:tc>
          <w:tcPr>
            <w:tcW w:w="460" w:type="dxa"/>
            <w:tcBorders>
              <w:top w:val="nil"/>
              <w:left w:val="nil"/>
              <w:bottom w:val="nil"/>
              <w:right w:val="nil"/>
            </w:tcBorders>
            <w:shd w:val="clear" w:color="auto" w:fill="auto"/>
            <w:noWrap/>
            <w:vAlign w:val="bottom"/>
            <w:hideMark/>
          </w:tcPr>
          <w:p w14:paraId="422294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1275</w:t>
            </w:r>
          </w:p>
        </w:tc>
        <w:tc>
          <w:tcPr>
            <w:tcW w:w="3380" w:type="dxa"/>
            <w:tcBorders>
              <w:top w:val="nil"/>
              <w:left w:val="nil"/>
              <w:bottom w:val="nil"/>
              <w:right w:val="nil"/>
            </w:tcBorders>
            <w:shd w:val="clear" w:color="000000" w:fill="FFFFFF"/>
            <w:noWrap/>
            <w:vAlign w:val="center"/>
            <w:hideMark/>
          </w:tcPr>
          <w:p w14:paraId="439735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07</w:t>
            </w:r>
          </w:p>
        </w:tc>
      </w:tr>
      <w:tr w:rsidR="00614CE1" w:rsidRPr="00303D76" w14:paraId="3FE6C6CA" w14:textId="77777777" w:rsidTr="00614CE1">
        <w:trPr>
          <w:trHeight w:val="288"/>
        </w:trPr>
        <w:tc>
          <w:tcPr>
            <w:tcW w:w="460" w:type="dxa"/>
            <w:tcBorders>
              <w:top w:val="nil"/>
              <w:left w:val="nil"/>
              <w:bottom w:val="nil"/>
              <w:right w:val="nil"/>
            </w:tcBorders>
            <w:shd w:val="clear" w:color="auto" w:fill="auto"/>
            <w:noWrap/>
            <w:vAlign w:val="bottom"/>
            <w:hideMark/>
          </w:tcPr>
          <w:p w14:paraId="44E131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1276</w:t>
            </w:r>
          </w:p>
        </w:tc>
        <w:tc>
          <w:tcPr>
            <w:tcW w:w="3380" w:type="dxa"/>
            <w:tcBorders>
              <w:top w:val="nil"/>
              <w:left w:val="nil"/>
              <w:bottom w:val="nil"/>
              <w:right w:val="nil"/>
            </w:tcBorders>
            <w:shd w:val="clear" w:color="000000" w:fill="FFFFFF"/>
            <w:noWrap/>
            <w:vAlign w:val="center"/>
            <w:hideMark/>
          </w:tcPr>
          <w:p w14:paraId="0E286C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08</w:t>
            </w:r>
          </w:p>
        </w:tc>
      </w:tr>
      <w:tr w:rsidR="00614CE1" w:rsidRPr="00303D76" w14:paraId="58BBE1E4" w14:textId="77777777" w:rsidTr="00614CE1">
        <w:trPr>
          <w:trHeight w:val="288"/>
        </w:trPr>
        <w:tc>
          <w:tcPr>
            <w:tcW w:w="460" w:type="dxa"/>
            <w:tcBorders>
              <w:top w:val="nil"/>
              <w:left w:val="nil"/>
              <w:bottom w:val="nil"/>
              <w:right w:val="nil"/>
            </w:tcBorders>
            <w:shd w:val="clear" w:color="auto" w:fill="auto"/>
            <w:noWrap/>
            <w:vAlign w:val="bottom"/>
            <w:hideMark/>
          </w:tcPr>
          <w:p w14:paraId="13650A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1277</w:t>
            </w:r>
          </w:p>
        </w:tc>
        <w:tc>
          <w:tcPr>
            <w:tcW w:w="3380" w:type="dxa"/>
            <w:tcBorders>
              <w:top w:val="nil"/>
              <w:left w:val="nil"/>
              <w:bottom w:val="nil"/>
              <w:right w:val="nil"/>
            </w:tcBorders>
            <w:shd w:val="clear" w:color="000000" w:fill="FFFFFF"/>
            <w:noWrap/>
            <w:vAlign w:val="center"/>
            <w:hideMark/>
          </w:tcPr>
          <w:p w14:paraId="2648FA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09</w:t>
            </w:r>
          </w:p>
        </w:tc>
      </w:tr>
      <w:tr w:rsidR="00614CE1" w:rsidRPr="00303D76" w14:paraId="75C8DD6C" w14:textId="77777777" w:rsidTr="00614CE1">
        <w:trPr>
          <w:trHeight w:val="288"/>
        </w:trPr>
        <w:tc>
          <w:tcPr>
            <w:tcW w:w="460" w:type="dxa"/>
            <w:tcBorders>
              <w:top w:val="nil"/>
              <w:left w:val="nil"/>
              <w:bottom w:val="nil"/>
              <w:right w:val="nil"/>
            </w:tcBorders>
            <w:shd w:val="clear" w:color="auto" w:fill="auto"/>
            <w:noWrap/>
            <w:vAlign w:val="bottom"/>
            <w:hideMark/>
          </w:tcPr>
          <w:p w14:paraId="3AD5CD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1278</w:t>
            </w:r>
          </w:p>
        </w:tc>
        <w:tc>
          <w:tcPr>
            <w:tcW w:w="3380" w:type="dxa"/>
            <w:tcBorders>
              <w:top w:val="nil"/>
              <w:left w:val="nil"/>
              <w:bottom w:val="nil"/>
              <w:right w:val="nil"/>
            </w:tcBorders>
            <w:shd w:val="clear" w:color="000000" w:fill="FFFFFF"/>
            <w:noWrap/>
            <w:vAlign w:val="center"/>
            <w:hideMark/>
          </w:tcPr>
          <w:p w14:paraId="374539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10</w:t>
            </w:r>
          </w:p>
        </w:tc>
      </w:tr>
      <w:tr w:rsidR="00614CE1" w:rsidRPr="00303D76" w14:paraId="2D6FEAE6" w14:textId="77777777" w:rsidTr="00614CE1">
        <w:trPr>
          <w:trHeight w:val="288"/>
        </w:trPr>
        <w:tc>
          <w:tcPr>
            <w:tcW w:w="460" w:type="dxa"/>
            <w:tcBorders>
              <w:top w:val="nil"/>
              <w:left w:val="nil"/>
              <w:bottom w:val="nil"/>
              <w:right w:val="nil"/>
            </w:tcBorders>
            <w:shd w:val="clear" w:color="auto" w:fill="auto"/>
            <w:noWrap/>
            <w:vAlign w:val="bottom"/>
            <w:hideMark/>
          </w:tcPr>
          <w:p w14:paraId="35E35C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1279</w:t>
            </w:r>
          </w:p>
        </w:tc>
        <w:tc>
          <w:tcPr>
            <w:tcW w:w="3380" w:type="dxa"/>
            <w:tcBorders>
              <w:top w:val="nil"/>
              <w:left w:val="nil"/>
              <w:bottom w:val="nil"/>
              <w:right w:val="nil"/>
            </w:tcBorders>
            <w:shd w:val="clear" w:color="000000" w:fill="FFFFFF"/>
            <w:noWrap/>
            <w:vAlign w:val="center"/>
            <w:hideMark/>
          </w:tcPr>
          <w:p w14:paraId="6E6B82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11</w:t>
            </w:r>
          </w:p>
        </w:tc>
      </w:tr>
      <w:tr w:rsidR="00614CE1" w:rsidRPr="00303D76" w14:paraId="27ECC6BD" w14:textId="77777777" w:rsidTr="00614CE1">
        <w:trPr>
          <w:trHeight w:val="288"/>
        </w:trPr>
        <w:tc>
          <w:tcPr>
            <w:tcW w:w="460" w:type="dxa"/>
            <w:tcBorders>
              <w:top w:val="nil"/>
              <w:left w:val="nil"/>
              <w:bottom w:val="nil"/>
              <w:right w:val="nil"/>
            </w:tcBorders>
            <w:shd w:val="clear" w:color="auto" w:fill="auto"/>
            <w:noWrap/>
            <w:vAlign w:val="bottom"/>
            <w:hideMark/>
          </w:tcPr>
          <w:p w14:paraId="39934E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1280</w:t>
            </w:r>
          </w:p>
        </w:tc>
        <w:tc>
          <w:tcPr>
            <w:tcW w:w="3380" w:type="dxa"/>
            <w:tcBorders>
              <w:top w:val="nil"/>
              <w:left w:val="nil"/>
              <w:bottom w:val="nil"/>
              <w:right w:val="nil"/>
            </w:tcBorders>
            <w:shd w:val="clear" w:color="000000" w:fill="FFFFFF"/>
            <w:noWrap/>
            <w:vAlign w:val="center"/>
            <w:hideMark/>
          </w:tcPr>
          <w:p w14:paraId="6346A3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12</w:t>
            </w:r>
          </w:p>
        </w:tc>
      </w:tr>
      <w:tr w:rsidR="00614CE1" w:rsidRPr="00303D76" w14:paraId="37ACA71F" w14:textId="77777777" w:rsidTr="00614CE1">
        <w:trPr>
          <w:trHeight w:val="288"/>
        </w:trPr>
        <w:tc>
          <w:tcPr>
            <w:tcW w:w="460" w:type="dxa"/>
            <w:tcBorders>
              <w:top w:val="nil"/>
              <w:left w:val="nil"/>
              <w:bottom w:val="nil"/>
              <w:right w:val="nil"/>
            </w:tcBorders>
            <w:shd w:val="clear" w:color="auto" w:fill="auto"/>
            <w:noWrap/>
            <w:vAlign w:val="bottom"/>
            <w:hideMark/>
          </w:tcPr>
          <w:p w14:paraId="4190F8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1281</w:t>
            </w:r>
          </w:p>
        </w:tc>
        <w:tc>
          <w:tcPr>
            <w:tcW w:w="3380" w:type="dxa"/>
            <w:tcBorders>
              <w:top w:val="nil"/>
              <w:left w:val="nil"/>
              <w:bottom w:val="nil"/>
              <w:right w:val="nil"/>
            </w:tcBorders>
            <w:shd w:val="clear" w:color="000000" w:fill="FFFFFF"/>
            <w:noWrap/>
            <w:vAlign w:val="center"/>
            <w:hideMark/>
          </w:tcPr>
          <w:p w14:paraId="71968D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13</w:t>
            </w:r>
          </w:p>
        </w:tc>
      </w:tr>
      <w:tr w:rsidR="00614CE1" w:rsidRPr="00303D76" w14:paraId="51F36701" w14:textId="77777777" w:rsidTr="00614CE1">
        <w:trPr>
          <w:trHeight w:val="288"/>
        </w:trPr>
        <w:tc>
          <w:tcPr>
            <w:tcW w:w="460" w:type="dxa"/>
            <w:tcBorders>
              <w:top w:val="nil"/>
              <w:left w:val="nil"/>
              <w:bottom w:val="nil"/>
              <w:right w:val="nil"/>
            </w:tcBorders>
            <w:shd w:val="clear" w:color="auto" w:fill="auto"/>
            <w:noWrap/>
            <w:vAlign w:val="bottom"/>
            <w:hideMark/>
          </w:tcPr>
          <w:p w14:paraId="759433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1282</w:t>
            </w:r>
          </w:p>
        </w:tc>
        <w:tc>
          <w:tcPr>
            <w:tcW w:w="3380" w:type="dxa"/>
            <w:tcBorders>
              <w:top w:val="nil"/>
              <w:left w:val="nil"/>
              <w:bottom w:val="nil"/>
              <w:right w:val="nil"/>
            </w:tcBorders>
            <w:shd w:val="clear" w:color="000000" w:fill="FFFFFF"/>
            <w:noWrap/>
            <w:vAlign w:val="center"/>
            <w:hideMark/>
          </w:tcPr>
          <w:p w14:paraId="519B68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14</w:t>
            </w:r>
          </w:p>
        </w:tc>
      </w:tr>
      <w:tr w:rsidR="00614CE1" w:rsidRPr="00303D76" w14:paraId="19712723" w14:textId="77777777" w:rsidTr="00614CE1">
        <w:trPr>
          <w:trHeight w:val="288"/>
        </w:trPr>
        <w:tc>
          <w:tcPr>
            <w:tcW w:w="460" w:type="dxa"/>
            <w:tcBorders>
              <w:top w:val="nil"/>
              <w:left w:val="nil"/>
              <w:bottom w:val="nil"/>
              <w:right w:val="nil"/>
            </w:tcBorders>
            <w:shd w:val="clear" w:color="auto" w:fill="auto"/>
            <w:noWrap/>
            <w:vAlign w:val="bottom"/>
            <w:hideMark/>
          </w:tcPr>
          <w:p w14:paraId="01C378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1283</w:t>
            </w:r>
          </w:p>
        </w:tc>
        <w:tc>
          <w:tcPr>
            <w:tcW w:w="3380" w:type="dxa"/>
            <w:tcBorders>
              <w:top w:val="nil"/>
              <w:left w:val="nil"/>
              <w:bottom w:val="nil"/>
              <w:right w:val="nil"/>
            </w:tcBorders>
            <w:shd w:val="clear" w:color="000000" w:fill="FFFFFF"/>
            <w:noWrap/>
            <w:vAlign w:val="center"/>
            <w:hideMark/>
          </w:tcPr>
          <w:p w14:paraId="42F704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15</w:t>
            </w:r>
          </w:p>
        </w:tc>
      </w:tr>
      <w:tr w:rsidR="00614CE1" w:rsidRPr="00303D76" w14:paraId="714A28D4" w14:textId="77777777" w:rsidTr="00614CE1">
        <w:trPr>
          <w:trHeight w:val="288"/>
        </w:trPr>
        <w:tc>
          <w:tcPr>
            <w:tcW w:w="460" w:type="dxa"/>
            <w:tcBorders>
              <w:top w:val="nil"/>
              <w:left w:val="nil"/>
              <w:bottom w:val="nil"/>
              <w:right w:val="nil"/>
            </w:tcBorders>
            <w:shd w:val="clear" w:color="auto" w:fill="auto"/>
            <w:noWrap/>
            <w:vAlign w:val="bottom"/>
            <w:hideMark/>
          </w:tcPr>
          <w:p w14:paraId="24F71E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1284</w:t>
            </w:r>
          </w:p>
        </w:tc>
        <w:tc>
          <w:tcPr>
            <w:tcW w:w="3380" w:type="dxa"/>
            <w:tcBorders>
              <w:top w:val="nil"/>
              <w:left w:val="nil"/>
              <w:bottom w:val="nil"/>
              <w:right w:val="nil"/>
            </w:tcBorders>
            <w:shd w:val="clear" w:color="000000" w:fill="FFFFFF"/>
            <w:noWrap/>
            <w:vAlign w:val="center"/>
            <w:hideMark/>
          </w:tcPr>
          <w:p w14:paraId="3769CF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16</w:t>
            </w:r>
          </w:p>
        </w:tc>
      </w:tr>
      <w:tr w:rsidR="00614CE1" w:rsidRPr="00303D76" w14:paraId="5912DA16" w14:textId="77777777" w:rsidTr="00614CE1">
        <w:trPr>
          <w:trHeight w:val="288"/>
        </w:trPr>
        <w:tc>
          <w:tcPr>
            <w:tcW w:w="460" w:type="dxa"/>
            <w:tcBorders>
              <w:top w:val="nil"/>
              <w:left w:val="nil"/>
              <w:bottom w:val="nil"/>
              <w:right w:val="nil"/>
            </w:tcBorders>
            <w:shd w:val="clear" w:color="auto" w:fill="auto"/>
            <w:noWrap/>
            <w:vAlign w:val="bottom"/>
            <w:hideMark/>
          </w:tcPr>
          <w:p w14:paraId="450D4A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1285</w:t>
            </w:r>
          </w:p>
        </w:tc>
        <w:tc>
          <w:tcPr>
            <w:tcW w:w="3380" w:type="dxa"/>
            <w:tcBorders>
              <w:top w:val="nil"/>
              <w:left w:val="nil"/>
              <w:bottom w:val="nil"/>
              <w:right w:val="nil"/>
            </w:tcBorders>
            <w:shd w:val="clear" w:color="000000" w:fill="FFFFFF"/>
            <w:noWrap/>
            <w:vAlign w:val="center"/>
            <w:hideMark/>
          </w:tcPr>
          <w:p w14:paraId="29E534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17</w:t>
            </w:r>
          </w:p>
        </w:tc>
      </w:tr>
      <w:tr w:rsidR="00614CE1" w:rsidRPr="00303D76" w14:paraId="7A17F4F5" w14:textId="77777777" w:rsidTr="00614CE1">
        <w:trPr>
          <w:trHeight w:val="288"/>
        </w:trPr>
        <w:tc>
          <w:tcPr>
            <w:tcW w:w="460" w:type="dxa"/>
            <w:tcBorders>
              <w:top w:val="nil"/>
              <w:left w:val="nil"/>
              <w:bottom w:val="nil"/>
              <w:right w:val="nil"/>
            </w:tcBorders>
            <w:shd w:val="clear" w:color="auto" w:fill="auto"/>
            <w:noWrap/>
            <w:vAlign w:val="bottom"/>
            <w:hideMark/>
          </w:tcPr>
          <w:p w14:paraId="43455F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1286</w:t>
            </w:r>
          </w:p>
        </w:tc>
        <w:tc>
          <w:tcPr>
            <w:tcW w:w="3380" w:type="dxa"/>
            <w:tcBorders>
              <w:top w:val="nil"/>
              <w:left w:val="nil"/>
              <w:bottom w:val="nil"/>
              <w:right w:val="nil"/>
            </w:tcBorders>
            <w:shd w:val="clear" w:color="000000" w:fill="FFFFFF"/>
            <w:noWrap/>
            <w:vAlign w:val="center"/>
            <w:hideMark/>
          </w:tcPr>
          <w:p w14:paraId="576C8AD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18</w:t>
            </w:r>
          </w:p>
        </w:tc>
      </w:tr>
      <w:tr w:rsidR="00614CE1" w:rsidRPr="00303D76" w14:paraId="31991965" w14:textId="77777777" w:rsidTr="00614CE1">
        <w:trPr>
          <w:trHeight w:val="288"/>
        </w:trPr>
        <w:tc>
          <w:tcPr>
            <w:tcW w:w="460" w:type="dxa"/>
            <w:tcBorders>
              <w:top w:val="nil"/>
              <w:left w:val="nil"/>
              <w:bottom w:val="nil"/>
              <w:right w:val="nil"/>
            </w:tcBorders>
            <w:shd w:val="clear" w:color="auto" w:fill="auto"/>
            <w:noWrap/>
            <w:vAlign w:val="bottom"/>
            <w:hideMark/>
          </w:tcPr>
          <w:p w14:paraId="041D4F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1287</w:t>
            </w:r>
          </w:p>
        </w:tc>
        <w:tc>
          <w:tcPr>
            <w:tcW w:w="3380" w:type="dxa"/>
            <w:tcBorders>
              <w:top w:val="nil"/>
              <w:left w:val="nil"/>
              <w:bottom w:val="nil"/>
              <w:right w:val="nil"/>
            </w:tcBorders>
            <w:shd w:val="clear" w:color="000000" w:fill="FFFFFF"/>
            <w:noWrap/>
            <w:vAlign w:val="center"/>
            <w:hideMark/>
          </w:tcPr>
          <w:p w14:paraId="737D86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19</w:t>
            </w:r>
          </w:p>
        </w:tc>
      </w:tr>
      <w:tr w:rsidR="00614CE1" w:rsidRPr="00303D76" w14:paraId="31A1CB48" w14:textId="77777777" w:rsidTr="00614CE1">
        <w:trPr>
          <w:trHeight w:val="288"/>
        </w:trPr>
        <w:tc>
          <w:tcPr>
            <w:tcW w:w="460" w:type="dxa"/>
            <w:tcBorders>
              <w:top w:val="nil"/>
              <w:left w:val="nil"/>
              <w:bottom w:val="nil"/>
              <w:right w:val="nil"/>
            </w:tcBorders>
            <w:shd w:val="clear" w:color="auto" w:fill="auto"/>
            <w:noWrap/>
            <w:vAlign w:val="bottom"/>
            <w:hideMark/>
          </w:tcPr>
          <w:p w14:paraId="59700F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1288</w:t>
            </w:r>
          </w:p>
        </w:tc>
        <w:tc>
          <w:tcPr>
            <w:tcW w:w="3380" w:type="dxa"/>
            <w:tcBorders>
              <w:top w:val="nil"/>
              <w:left w:val="nil"/>
              <w:bottom w:val="nil"/>
              <w:right w:val="nil"/>
            </w:tcBorders>
            <w:shd w:val="clear" w:color="000000" w:fill="FFFFFF"/>
            <w:noWrap/>
            <w:vAlign w:val="center"/>
            <w:hideMark/>
          </w:tcPr>
          <w:p w14:paraId="3B1863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20</w:t>
            </w:r>
          </w:p>
        </w:tc>
      </w:tr>
      <w:tr w:rsidR="00614CE1" w:rsidRPr="00303D76" w14:paraId="1FD5CA29" w14:textId="77777777" w:rsidTr="00614CE1">
        <w:trPr>
          <w:trHeight w:val="288"/>
        </w:trPr>
        <w:tc>
          <w:tcPr>
            <w:tcW w:w="460" w:type="dxa"/>
            <w:tcBorders>
              <w:top w:val="nil"/>
              <w:left w:val="nil"/>
              <w:bottom w:val="nil"/>
              <w:right w:val="nil"/>
            </w:tcBorders>
            <w:shd w:val="clear" w:color="auto" w:fill="auto"/>
            <w:noWrap/>
            <w:vAlign w:val="bottom"/>
            <w:hideMark/>
          </w:tcPr>
          <w:p w14:paraId="27004E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1289</w:t>
            </w:r>
          </w:p>
        </w:tc>
        <w:tc>
          <w:tcPr>
            <w:tcW w:w="3380" w:type="dxa"/>
            <w:tcBorders>
              <w:top w:val="nil"/>
              <w:left w:val="nil"/>
              <w:bottom w:val="nil"/>
              <w:right w:val="nil"/>
            </w:tcBorders>
            <w:shd w:val="clear" w:color="000000" w:fill="FFFFFF"/>
            <w:noWrap/>
            <w:vAlign w:val="center"/>
            <w:hideMark/>
          </w:tcPr>
          <w:p w14:paraId="51CC25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21</w:t>
            </w:r>
          </w:p>
        </w:tc>
      </w:tr>
      <w:tr w:rsidR="00614CE1" w:rsidRPr="00303D76" w14:paraId="03E2FFD0" w14:textId="77777777" w:rsidTr="00614CE1">
        <w:trPr>
          <w:trHeight w:val="288"/>
        </w:trPr>
        <w:tc>
          <w:tcPr>
            <w:tcW w:w="460" w:type="dxa"/>
            <w:tcBorders>
              <w:top w:val="nil"/>
              <w:left w:val="nil"/>
              <w:bottom w:val="nil"/>
              <w:right w:val="nil"/>
            </w:tcBorders>
            <w:shd w:val="clear" w:color="auto" w:fill="auto"/>
            <w:noWrap/>
            <w:vAlign w:val="bottom"/>
            <w:hideMark/>
          </w:tcPr>
          <w:p w14:paraId="67B93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1290</w:t>
            </w:r>
          </w:p>
        </w:tc>
        <w:tc>
          <w:tcPr>
            <w:tcW w:w="3380" w:type="dxa"/>
            <w:tcBorders>
              <w:top w:val="nil"/>
              <w:left w:val="nil"/>
              <w:bottom w:val="nil"/>
              <w:right w:val="nil"/>
            </w:tcBorders>
            <w:shd w:val="clear" w:color="000000" w:fill="FFFFFF"/>
            <w:noWrap/>
            <w:vAlign w:val="center"/>
            <w:hideMark/>
          </w:tcPr>
          <w:p w14:paraId="48125F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22</w:t>
            </w:r>
          </w:p>
        </w:tc>
      </w:tr>
      <w:tr w:rsidR="00614CE1" w:rsidRPr="00303D76" w14:paraId="68AC5464" w14:textId="77777777" w:rsidTr="00614CE1">
        <w:trPr>
          <w:trHeight w:val="288"/>
        </w:trPr>
        <w:tc>
          <w:tcPr>
            <w:tcW w:w="460" w:type="dxa"/>
            <w:tcBorders>
              <w:top w:val="nil"/>
              <w:left w:val="nil"/>
              <w:bottom w:val="nil"/>
              <w:right w:val="nil"/>
            </w:tcBorders>
            <w:shd w:val="clear" w:color="auto" w:fill="auto"/>
            <w:noWrap/>
            <w:vAlign w:val="bottom"/>
            <w:hideMark/>
          </w:tcPr>
          <w:p w14:paraId="367C78A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1291</w:t>
            </w:r>
          </w:p>
        </w:tc>
        <w:tc>
          <w:tcPr>
            <w:tcW w:w="3380" w:type="dxa"/>
            <w:tcBorders>
              <w:top w:val="nil"/>
              <w:left w:val="nil"/>
              <w:bottom w:val="nil"/>
              <w:right w:val="nil"/>
            </w:tcBorders>
            <w:shd w:val="clear" w:color="000000" w:fill="FFFFFF"/>
            <w:noWrap/>
            <w:vAlign w:val="center"/>
            <w:hideMark/>
          </w:tcPr>
          <w:p w14:paraId="602E3B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23</w:t>
            </w:r>
          </w:p>
        </w:tc>
      </w:tr>
      <w:tr w:rsidR="00614CE1" w:rsidRPr="00303D76" w14:paraId="50FD04F5" w14:textId="77777777" w:rsidTr="00614CE1">
        <w:trPr>
          <w:trHeight w:val="288"/>
        </w:trPr>
        <w:tc>
          <w:tcPr>
            <w:tcW w:w="460" w:type="dxa"/>
            <w:tcBorders>
              <w:top w:val="nil"/>
              <w:left w:val="nil"/>
              <w:bottom w:val="nil"/>
              <w:right w:val="nil"/>
            </w:tcBorders>
            <w:shd w:val="clear" w:color="auto" w:fill="auto"/>
            <w:noWrap/>
            <w:vAlign w:val="bottom"/>
            <w:hideMark/>
          </w:tcPr>
          <w:p w14:paraId="362E6C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1292</w:t>
            </w:r>
          </w:p>
        </w:tc>
        <w:tc>
          <w:tcPr>
            <w:tcW w:w="3380" w:type="dxa"/>
            <w:tcBorders>
              <w:top w:val="nil"/>
              <w:left w:val="nil"/>
              <w:bottom w:val="nil"/>
              <w:right w:val="nil"/>
            </w:tcBorders>
            <w:shd w:val="clear" w:color="000000" w:fill="FFFFFF"/>
            <w:noWrap/>
            <w:vAlign w:val="center"/>
            <w:hideMark/>
          </w:tcPr>
          <w:p w14:paraId="2E0355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24</w:t>
            </w:r>
          </w:p>
        </w:tc>
      </w:tr>
      <w:tr w:rsidR="00614CE1" w:rsidRPr="00303D76" w14:paraId="462EC7FC" w14:textId="77777777" w:rsidTr="00614CE1">
        <w:trPr>
          <w:trHeight w:val="288"/>
        </w:trPr>
        <w:tc>
          <w:tcPr>
            <w:tcW w:w="460" w:type="dxa"/>
            <w:tcBorders>
              <w:top w:val="nil"/>
              <w:left w:val="nil"/>
              <w:bottom w:val="nil"/>
              <w:right w:val="nil"/>
            </w:tcBorders>
            <w:shd w:val="clear" w:color="auto" w:fill="auto"/>
            <w:noWrap/>
            <w:vAlign w:val="bottom"/>
            <w:hideMark/>
          </w:tcPr>
          <w:p w14:paraId="15B407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1293</w:t>
            </w:r>
          </w:p>
        </w:tc>
        <w:tc>
          <w:tcPr>
            <w:tcW w:w="3380" w:type="dxa"/>
            <w:tcBorders>
              <w:top w:val="nil"/>
              <w:left w:val="nil"/>
              <w:bottom w:val="nil"/>
              <w:right w:val="nil"/>
            </w:tcBorders>
            <w:shd w:val="clear" w:color="000000" w:fill="FFFFFF"/>
            <w:noWrap/>
            <w:vAlign w:val="center"/>
            <w:hideMark/>
          </w:tcPr>
          <w:p w14:paraId="36A07E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25</w:t>
            </w:r>
          </w:p>
        </w:tc>
      </w:tr>
      <w:tr w:rsidR="00614CE1" w:rsidRPr="00303D76" w14:paraId="63C3C823" w14:textId="77777777" w:rsidTr="00614CE1">
        <w:trPr>
          <w:trHeight w:val="288"/>
        </w:trPr>
        <w:tc>
          <w:tcPr>
            <w:tcW w:w="460" w:type="dxa"/>
            <w:tcBorders>
              <w:top w:val="nil"/>
              <w:left w:val="nil"/>
              <w:bottom w:val="nil"/>
              <w:right w:val="nil"/>
            </w:tcBorders>
            <w:shd w:val="clear" w:color="auto" w:fill="auto"/>
            <w:noWrap/>
            <w:vAlign w:val="bottom"/>
            <w:hideMark/>
          </w:tcPr>
          <w:p w14:paraId="0BBAEC2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1294</w:t>
            </w:r>
          </w:p>
        </w:tc>
        <w:tc>
          <w:tcPr>
            <w:tcW w:w="3380" w:type="dxa"/>
            <w:tcBorders>
              <w:top w:val="nil"/>
              <w:left w:val="nil"/>
              <w:bottom w:val="nil"/>
              <w:right w:val="nil"/>
            </w:tcBorders>
            <w:shd w:val="clear" w:color="000000" w:fill="FFFFFF"/>
            <w:noWrap/>
            <w:vAlign w:val="center"/>
            <w:hideMark/>
          </w:tcPr>
          <w:p w14:paraId="1D01A9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26</w:t>
            </w:r>
          </w:p>
        </w:tc>
      </w:tr>
      <w:tr w:rsidR="00614CE1" w:rsidRPr="00303D76" w14:paraId="3650DDFB" w14:textId="77777777" w:rsidTr="00614CE1">
        <w:trPr>
          <w:trHeight w:val="288"/>
        </w:trPr>
        <w:tc>
          <w:tcPr>
            <w:tcW w:w="460" w:type="dxa"/>
            <w:tcBorders>
              <w:top w:val="nil"/>
              <w:left w:val="nil"/>
              <w:bottom w:val="nil"/>
              <w:right w:val="nil"/>
            </w:tcBorders>
            <w:shd w:val="clear" w:color="auto" w:fill="auto"/>
            <w:noWrap/>
            <w:vAlign w:val="bottom"/>
            <w:hideMark/>
          </w:tcPr>
          <w:p w14:paraId="68E1C7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1295</w:t>
            </w:r>
          </w:p>
        </w:tc>
        <w:tc>
          <w:tcPr>
            <w:tcW w:w="3380" w:type="dxa"/>
            <w:tcBorders>
              <w:top w:val="nil"/>
              <w:left w:val="nil"/>
              <w:bottom w:val="nil"/>
              <w:right w:val="nil"/>
            </w:tcBorders>
            <w:shd w:val="clear" w:color="000000" w:fill="FFFFFF"/>
            <w:noWrap/>
            <w:vAlign w:val="center"/>
            <w:hideMark/>
          </w:tcPr>
          <w:p w14:paraId="38B5ECF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27</w:t>
            </w:r>
          </w:p>
        </w:tc>
      </w:tr>
      <w:tr w:rsidR="00614CE1" w:rsidRPr="00303D76" w14:paraId="0C3A5495" w14:textId="77777777" w:rsidTr="00614CE1">
        <w:trPr>
          <w:trHeight w:val="288"/>
        </w:trPr>
        <w:tc>
          <w:tcPr>
            <w:tcW w:w="460" w:type="dxa"/>
            <w:tcBorders>
              <w:top w:val="nil"/>
              <w:left w:val="nil"/>
              <w:bottom w:val="nil"/>
              <w:right w:val="nil"/>
            </w:tcBorders>
            <w:shd w:val="clear" w:color="auto" w:fill="auto"/>
            <w:noWrap/>
            <w:vAlign w:val="bottom"/>
            <w:hideMark/>
          </w:tcPr>
          <w:p w14:paraId="5760B1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1296</w:t>
            </w:r>
          </w:p>
        </w:tc>
        <w:tc>
          <w:tcPr>
            <w:tcW w:w="3380" w:type="dxa"/>
            <w:tcBorders>
              <w:top w:val="nil"/>
              <w:left w:val="nil"/>
              <w:bottom w:val="nil"/>
              <w:right w:val="nil"/>
            </w:tcBorders>
            <w:shd w:val="clear" w:color="000000" w:fill="FFFFFF"/>
            <w:noWrap/>
            <w:vAlign w:val="center"/>
            <w:hideMark/>
          </w:tcPr>
          <w:p w14:paraId="338B90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28</w:t>
            </w:r>
          </w:p>
        </w:tc>
      </w:tr>
      <w:tr w:rsidR="00614CE1" w:rsidRPr="00303D76" w14:paraId="0C53F487" w14:textId="77777777" w:rsidTr="00614CE1">
        <w:trPr>
          <w:trHeight w:val="288"/>
        </w:trPr>
        <w:tc>
          <w:tcPr>
            <w:tcW w:w="460" w:type="dxa"/>
            <w:tcBorders>
              <w:top w:val="nil"/>
              <w:left w:val="nil"/>
              <w:bottom w:val="nil"/>
              <w:right w:val="nil"/>
            </w:tcBorders>
            <w:shd w:val="clear" w:color="auto" w:fill="auto"/>
            <w:noWrap/>
            <w:vAlign w:val="bottom"/>
            <w:hideMark/>
          </w:tcPr>
          <w:p w14:paraId="34CB84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1297</w:t>
            </w:r>
          </w:p>
        </w:tc>
        <w:tc>
          <w:tcPr>
            <w:tcW w:w="3380" w:type="dxa"/>
            <w:tcBorders>
              <w:top w:val="nil"/>
              <w:left w:val="nil"/>
              <w:bottom w:val="nil"/>
              <w:right w:val="nil"/>
            </w:tcBorders>
            <w:shd w:val="clear" w:color="000000" w:fill="FFFFFF"/>
            <w:noWrap/>
            <w:vAlign w:val="center"/>
            <w:hideMark/>
          </w:tcPr>
          <w:p w14:paraId="7EB1F6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29</w:t>
            </w:r>
          </w:p>
        </w:tc>
      </w:tr>
      <w:tr w:rsidR="00614CE1" w:rsidRPr="00303D76" w14:paraId="16DF12CC" w14:textId="77777777" w:rsidTr="00614CE1">
        <w:trPr>
          <w:trHeight w:val="288"/>
        </w:trPr>
        <w:tc>
          <w:tcPr>
            <w:tcW w:w="460" w:type="dxa"/>
            <w:tcBorders>
              <w:top w:val="nil"/>
              <w:left w:val="nil"/>
              <w:bottom w:val="nil"/>
              <w:right w:val="nil"/>
            </w:tcBorders>
            <w:shd w:val="clear" w:color="auto" w:fill="auto"/>
            <w:noWrap/>
            <w:vAlign w:val="bottom"/>
            <w:hideMark/>
          </w:tcPr>
          <w:p w14:paraId="0BD88B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1298</w:t>
            </w:r>
          </w:p>
        </w:tc>
        <w:tc>
          <w:tcPr>
            <w:tcW w:w="3380" w:type="dxa"/>
            <w:tcBorders>
              <w:top w:val="nil"/>
              <w:left w:val="nil"/>
              <w:bottom w:val="nil"/>
              <w:right w:val="nil"/>
            </w:tcBorders>
            <w:shd w:val="clear" w:color="000000" w:fill="FFFFFF"/>
            <w:noWrap/>
            <w:vAlign w:val="center"/>
            <w:hideMark/>
          </w:tcPr>
          <w:p w14:paraId="0D65D6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30</w:t>
            </w:r>
          </w:p>
        </w:tc>
      </w:tr>
      <w:tr w:rsidR="00614CE1" w:rsidRPr="00303D76" w14:paraId="15822F1E" w14:textId="77777777" w:rsidTr="00614CE1">
        <w:trPr>
          <w:trHeight w:val="288"/>
        </w:trPr>
        <w:tc>
          <w:tcPr>
            <w:tcW w:w="460" w:type="dxa"/>
            <w:tcBorders>
              <w:top w:val="nil"/>
              <w:left w:val="nil"/>
              <w:bottom w:val="nil"/>
              <w:right w:val="nil"/>
            </w:tcBorders>
            <w:shd w:val="clear" w:color="auto" w:fill="auto"/>
            <w:noWrap/>
            <w:vAlign w:val="bottom"/>
            <w:hideMark/>
          </w:tcPr>
          <w:p w14:paraId="06E0EC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1299</w:t>
            </w:r>
          </w:p>
        </w:tc>
        <w:tc>
          <w:tcPr>
            <w:tcW w:w="3380" w:type="dxa"/>
            <w:tcBorders>
              <w:top w:val="nil"/>
              <w:left w:val="nil"/>
              <w:bottom w:val="nil"/>
              <w:right w:val="nil"/>
            </w:tcBorders>
            <w:shd w:val="clear" w:color="000000" w:fill="FFFFFF"/>
            <w:noWrap/>
            <w:vAlign w:val="center"/>
            <w:hideMark/>
          </w:tcPr>
          <w:p w14:paraId="7DE6AC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01</w:t>
            </w:r>
          </w:p>
        </w:tc>
      </w:tr>
      <w:tr w:rsidR="00614CE1" w:rsidRPr="00303D76" w14:paraId="61D2C942" w14:textId="77777777" w:rsidTr="00614CE1">
        <w:trPr>
          <w:trHeight w:val="288"/>
        </w:trPr>
        <w:tc>
          <w:tcPr>
            <w:tcW w:w="460" w:type="dxa"/>
            <w:tcBorders>
              <w:top w:val="nil"/>
              <w:left w:val="nil"/>
              <w:bottom w:val="nil"/>
              <w:right w:val="nil"/>
            </w:tcBorders>
            <w:shd w:val="clear" w:color="auto" w:fill="auto"/>
            <w:noWrap/>
            <w:vAlign w:val="bottom"/>
            <w:hideMark/>
          </w:tcPr>
          <w:p w14:paraId="3E5658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1300</w:t>
            </w:r>
          </w:p>
        </w:tc>
        <w:tc>
          <w:tcPr>
            <w:tcW w:w="3380" w:type="dxa"/>
            <w:tcBorders>
              <w:top w:val="nil"/>
              <w:left w:val="nil"/>
              <w:bottom w:val="nil"/>
              <w:right w:val="nil"/>
            </w:tcBorders>
            <w:shd w:val="clear" w:color="000000" w:fill="FFFFFF"/>
            <w:noWrap/>
            <w:vAlign w:val="center"/>
            <w:hideMark/>
          </w:tcPr>
          <w:p w14:paraId="119024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02</w:t>
            </w:r>
          </w:p>
        </w:tc>
      </w:tr>
      <w:tr w:rsidR="00614CE1" w:rsidRPr="00303D76" w14:paraId="5BAF9701" w14:textId="77777777" w:rsidTr="00614CE1">
        <w:trPr>
          <w:trHeight w:val="288"/>
        </w:trPr>
        <w:tc>
          <w:tcPr>
            <w:tcW w:w="460" w:type="dxa"/>
            <w:tcBorders>
              <w:top w:val="nil"/>
              <w:left w:val="nil"/>
              <w:bottom w:val="nil"/>
              <w:right w:val="nil"/>
            </w:tcBorders>
            <w:shd w:val="clear" w:color="auto" w:fill="auto"/>
            <w:noWrap/>
            <w:vAlign w:val="bottom"/>
            <w:hideMark/>
          </w:tcPr>
          <w:p w14:paraId="6E7FCA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1301</w:t>
            </w:r>
          </w:p>
        </w:tc>
        <w:tc>
          <w:tcPr>
            <w:tcW w:w="3380" w:type="dxa"/>
            <w:tcBorders>
              <w:top w:val="nil"/>
              <w:left w:val="nil"/>
              <w:bottom w:val="nil"/>
              <w:right w:val="nil"/>
            </w:tcBorders>
            <w:shd w:val="clear" w:color="000000" w:fill="FFFFFF"/>
            <w:noWrap/>
            <w:vAlign w:val="center"/>
            <w:hideMark/>
          </w:tcPr>
          <w:p w14:paraId="3783F08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03</w:t>
            </w:r>
          </w:p>
        </w:tc>
      </w:tr>
      <w:tr w:rsidR="00614CE1" w:rsidRPr="00303D76" w14:paraId="0B678253" w14:textId="77777777" w:rsidTr="00614CE1">
        <w:trPr>
          <w:trHeight w:val="288"/>
        </w:trPr>
        <w:tc>
          <w:tcPr>
            <w:tcW w:w="460" w:type="dxa"/>
            <w:tcBorders>
              <w:top w:val="nil"/>
              <w:left w:val="nil"/>
              <w:bottom w:val="nil"/>
              <w:right w:val="nil"/>
            </w:tcBorders>
            <w:shd w:val="clear" w:color="auto" w:fill="auto"/>
            <w:noWrap/>
            <w:vAlign w:val="bottom"/>
            <w:hideMark/>
          </w:tcPr>
          <w:p w14:paraId="7A40D6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1302</w:t>
            </w:r>
          </w:p>
        </w:tc>
        <w:tc>
          <w:tcPr>
            <w:tcW w:w="3380" w:type="dxa"/>
            <w:tcBorders>
              <w:top w:val="nil"/>
              <w:left w:val="nil"/>
              <w:bottom w:val="nil"/>
              <w:right w:val="nil"/>
            </w:tcBorders>
            <w:shd w:val="clear" w:color="000000" w:fill="FFFFFF"/>
            <w:noWrap/>
            <w:vAlign w:val="center"/>
            <w:hideMark/>
          </w:tcPr>
          <w:p w14:paraId="245FD4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04</w:t>
            </w:r>
          </w:p>
        </w:tc>
      </w:tr>
      <w:tr w:rsidR="00614CE1" w:rsidRPr="00303D76" w14:paraId="5D755BCD" w14:textId="77777777" w:rsidTr="00614CE1">
        <w:trPr>
          <w:trHeight w:val="288"/>
        </w:trPr>
        <w:tc>
          <w:tcPr>
            <w:tcW w:w="460" w:type="dxa"/>
            <w:tcBorders>
              <w:top w:val="nil"/>
              <w:left w:val="nil"/>
              <w:bottom w:val="nil"/>
              <w:right w:val="nil"/>
            </w:tcBorders>
            <w:shd w:val="clear" w:color="auto" w:fill="auto"/>
            <w:noWrap/>
            <w:vAlign w:val="bottom"/>
            <w:hideMark/>
          </w:tcPr>
          <w:p w14:paraId="1CFF65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1303</w:t>
            </w:r>
          </w:p>
        </w:tc>
        <w:tc>
          <w:tcPr>
            <w:tcW w:w="3380" w:type="dxa"/>
            <w:tcBorders>
              <w:top w:val="nil"/>
              <w:left w:val="nil"/>
              <w:bottom w:val="nil"/>
              <w:right w:val="nil"/>
            </w:tcBorders>
            <w:shd w:val="clear" w:color="000000" w:fill="FFFFFF"/>
            <w:noWrap/>
            <w:vAlign w:val="center"/>
            <w:hideMark/>
          </w:tcPr>
          <w:p w14:paraId="0CE58D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05</w:t>
            </w:r>
          </w:p>
        </w:tc>
      </w:tr>
      <w:tr w:rsidR="00614CE1" w:rsidRPr="00303D76" w14:paraId="74E7503B" w14:textId="77777777" w:rsidTr="00614CE1">
        <w:trPr>
          <w:trHeight w:val="288"/>
        </w:trPr>
        <w:tc>
          <w:tcPr>
            <w:tcW w:w="460" w:type="dxa"/>
            <w:tcBorders>
              <w:top w:val="nil"/>
              <w:left w:val="nil"/>
              <w:bottom w:val="nil"/>
              <w:right w:val="nil"/>
            </w:tcBorders>
            <w:shd w:val="clear" w:color="auto" w:fill="auto"/>
            <w:noWrap/>
            <w:vAlign w:val="bottom"/>
            <w:hideMark/>
          </w:tcPr>
          <w:p w14:paraId="7A4FBD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1304</w:t>
            </w:r>
          </w:p>
        </w:tc>
        <w:tc>
          <w:tcPr>
            <w:tcW w:w="3380" w:type="dxa"/>
            <w:tcBorders>
              <w:top w:val="nil"/>
              <w:left w:val="nil"/>
              <w:bottom w:val="nil"/>
              <w:right w:val="nil"/>
            </w:tcBorders>
            <w:shd w:val="clear" w:color="000000" w:fill="FFFFFF"/>
            <w:noWrap/>
            <w:vAlign w:val="center"/>
            <w:hideMark/>
          </w:tcPr>
          <w:p w14:paraId="6013DB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06</w:t>
            </w:r>
          </w:p>
        </w:tc>
      </w:tr>
      <w:tr w:rsidR="00614CE1" w:rsidRPr="00303D76" w14:paraId="2BBD7F31" w14:textId="77777777" w:rsidTr="00614CE1">
        <w:trPr>
          <w:trHeight w:val="288"/>
        </w:trPr>
        <w:tc>
          <w:tcPr>
            <w:tcW w:w="460" w:type="dxa"/>
            <w:tcBorders>
              <w:top w:val="nil"/>
              <w:left w:val="nil"/>
              <w:bottom w:val="nil"/>
              <w:right w:val="nil"/>
            </w:tcBorders>
            <w:shd w:val="clear" w:color="auto" w:fill="auto"/>
            <w:noWrap/>
            <w:vAlign w:val="bottom"/>
            <w:hideMark/>
          </w:tcPr>
          <w:p w14:paraId="68FDCD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1305</w:t>
            </w:r>
          </w:p>
        </w:tc>
        <w:tc>
          <w:tcPr>
            <w:tcW w:w="3380" w:type="dxa"/>
            <w:tcBorders>
              <w:top w:val="nil"/>
              <w:left w:val="nil"/>
              <w:bottom w:val="nil"/>
              <w:right w:val="nil"/>
            </w:tcBorders>
            <w:shd w:val="clear" w:color="000000" w:fill="FFFFFF"/>
            <w:noWrap/>
            <w:vAlign w:val="center"/>
            <w:hideMark/>
          </w:tcPr>
          <w:p w14:paraId="6BB577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07</w:t>
            </w:r>
          </w:p>
        </w:tc>
      </w:tr>
      <w:tr w:rsidR="00614CE1" w:rsidRPr="00303D76" w14:paraId="6F1D5B73" w14:textId="77777777" w:rsidTr="00614CE1">
        <w:trPr>
          <w:trHeight w:val="288"/>
        </w:trPr>
        <w:tc>
          <w:tcPr>
            <w:tcW w:w="460" w:type="dxa"/>
            <w:tcBorders>
              <w:top w:val="nil"/>
              <w:left w:val="nil"/>
              <w:bottom w:val="nil"/>
              <w:right w:val="nil"/>
            </w:tcBorders>
            <w:shd w:val="clear" w:color="auto" w:fill="auto"/>
            <w:noWrap/>
            <w:vAlign w:val="bottom"/>
            <w:hideMark/>
          </w:tcPr>
          <w:p w14:paraId="1FC556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1306</w:t>
            </w:r>
          </w:p>
        </w:tc>
        <w:tc>
          <w:tcPr>
            <w:tcW w:w="3380" w:type="dxa"/>
            <w:tcBorders>
              <w:top w:val="nil"/>
              <w:left w:val="nil"/>
              <w:bottom w:val="nil"/>
              <w:right w:val="nil"/>
            </w:tcBorders>
            <w:shd w:val="clear" w:color="000000" w:fill="FFFFFF"/>
            <w:noWrap/>
            <w:vAlign w:val="center"/>
            <w:hideMark/>
          </w:tcPr>
          <w:p w14:paraId="708666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08</w:t>
            </w:r>
          </w:p>
        </w:tc>
      </w:tr>
      <w:tr w:rsidR="00614CE1" w:rsidRPr="00303D76" w14:paraId="72F244B8" w14:textId="77777777" w:rsidTr="00614CE1">
        <w:trPr>
          <w:trHeight w:val="288"/>
        </w:trPr>
        <w:tc>
          <w:tcPr>
            <w:tcW w:w="460" w:type="dxa"/>
            <w:tcBorders>
              <w:top w:val="nil"/>
              <w:left w:val="nil"/>
              <w:bottom w:val="nil"/>
              <w:right w:val="nil"/>
            </w:tcBorders>
            <w:shd w:val="clear" w:color="auto" w:fill="auto"/>
            <w:noWrap/>
            <w:vAlign w:val="bottom"/>
            <w:hideMark/>
          </w:tcPr>
          <w:p w14:paraId="544A46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1307</w:t>
            </w:r>
          </w:p>
        </w:tc>
        <w:tc>
          <w:tcPr>
            <w:tcW w:w="3380" w:type="dxa"/>
            <w:tcBorders>
              <w:top w:val="nil"/>
              <w:left w:val="nil"/>
              <w:bottom w:val="nil"/>
              <w:right w:val="nil"/>
            </w:tcBorders>
            <w:shd w:val="clear" w:color="000000" w:fill="FFFFFF"/>
            <w:noWrap/>
            <w:vAlign w:val="center"/>
            <w:hideMark/>
          </w:tcPr>
          <w:p w14:paraId="409017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09</w:t>
            </w:r>
          </w:p>
        </w:tc>
      </w:tr>
      <w:tr w:rsidR="00614CE1" w:rsidRPr="00303D76" w14:paraId="67DF4DAA" w14:textId="77777777" w:rsidTr="00614CE1">
        <w:trPr>
          <w:trHeight w:val="288"/>
        </w:trPr>
        <w:tc>
          <w:tcPr>
            <w:tcW w:w="460" w:type="dxa"/>
            <w:tcBorders>
              <w:top w:val="nil"/>
              <w:left w:val="nil"/>
              <w:bottom w:val="nil"/>
              <w:right w:val="nil"/>
            </w:tcBorders>
            <w:shd w:val="clear" w:color="auto" w:fill="auto"/>
            <w:noWrap/>
            <w:vAlign w:val="bottom"/>
            <w:hideMark/>
          </w:tcPr>
          <w:p w14:paraId="534349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1308</w:t>
            </w:r>
          </w:p>
        </w:tc>
        <w:tc>
          <w:tcPr>
            <w:tcW w:w="3380" w:type="dxa"/>
            <w:tcBorders>
              <w:top w:val="nil"/>
              <w:left w:val="nil"/>
              <w:bottom w:val="nil"/>
              <w:right w:val="nil"/>
            </w:tcBorders>
            <w:shd w:val="clear" w:color="000000" w:fill="FFFFFF"/>
            <w:noWrap/>
            <w:vAlign w:val="center"/>
            <w:hideMark/>
          </w:tcPr>
          <w:p w14:paraId="576564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10</w:t>
            </w:r>
          </w:p>
        </w:tc>
      </w:tr>
      <w:tr w:rsidR="00614CE1" w:rsidRPr="00303D76" w14:paraId="4462BF7D" w14:textId="77777777" w:rsidTr="00614CE1">
        <w:trPr>
          <w:trHeight w:val="288"/>
        </w:trPr>
        <w:tc>
          <w:tcPr>
            <w:tcW w:w="460" w:type="dxa"/>
            <w:tcBorders>
              <w:top w:val="nil"/>
              <w:left w:val="nil"/>
              <w:bottom w:val="nil"/>
              <w:right w:val="nil"/>
            </w:tcBorders>
            <w:shd w:val="clear" w:color="auto" w:fill="auto"/>
            <w:noWrap/>
            <w:vAlign w:val="bottom"/>
            <w:hideMark/>
          </w:tcPr>
          <w:p w14:paraId="7CB36F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1309</w:t>
            </w:r>
          </w:p>
        </w:tc>
        <w:tc>
          <w:tcPr>
            <w:tcW w:w="3380" w:type="dxa"/>
            <w:tcBorders>
              <w:top w:val="nil"/>
              <w:left w:val="nil"/>
              <w:bottom w:val="nil"/>
              <w:right w:val="nil"/>
            </w:tcBorders>
            <w:shd w:val="clear" w:color="000000" w:fill="FFFFFF"/>
            <w:noWrap/>
            <w:vAlign w:val="center"/>
            <w:hideMark/>
          </w:tcPr>
          <w:p w14:paraId="0ABE5F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11</w:t>
            </w:r>
          </w:p>
        </w:tc>
      </w:tr>
      <w:tr w:rsidR="00614CE1" w:rsidRPr="00303D76" w14:paraId="0D24F96E" w14:textId="77777777" w:rsidTr="00614CE1">
        <w:trPr>
          <w:trHeight w:val="288"/>
        </w:trPr>
        <w:tc>
          <w:tcPr>
            <w:tcW w:w="460" w:type="dxa"/>
            <w:tcBorders>
              <w:top w:val="nil"/>
              <w:left w:val="nil"/>
              <w:bottom w:val="nil"/>
              <w:right w:val="nil"/>
            </w:tcBorders>
            <w:shd w:val="clear" w:color="auto" w:fill="auto"/>
            <w:noWrap/>
            <w:vAlign w:val="bottom"/>
            <w:hideMark/>
          </w:tcPr>
          <w:p w14:paraId="1B5900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1310</w:t>
            </w:r>
          </w:p>
        </w:tc>
        <w:tc>
          <w:tcPr>
            <w:tcW w:w="3380" w:type="dxa"/>
            <w:tcBorders>
              <w:top w:val="nil"/>
              <w:left w:val="nil"/>
              <w:bottom w:val="nil"/>
              <w:right w:val="nil"/>
            </w:tcBorders>
            <w:shd w:val="clear" w:color="000000" w:fill="FFFFFF"/>
            <w:noWrap/>
            <w:vAlign w:val="center"/>
            <w:hideMark/>
          </w:tcPr>
          <w:p w14:paraId="406C13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12</w:t>
            </w:r>
          </w:p>
        </w:tc>
      </w:tr>
      <w:tr w:rsidR="00614CE1" w:rsidRPr="00303D76" w14:paraId="4346BF3E" w14:textId="77777777" w:rsidTr="00614CE1">
        <w:trPr>
          <w:trHeight w:val="288"/>
        </w:trPr>
        <w:tc>
          <w:tcPr>
            <w:tcW w:w="460" w:type="dxa"/>
            <w:tcBorders>
              <w:top w:val="nil"/>
              <w:left w:val="nil"/>
              <w:bottom w:val="nil"/>
              <w:right w:val="nil"/>
            </w:tcBorders>
            <w:shd w:val="clear" w:color="auto" w:fill="auto"/>
            <w:noWrap/>
            <w:vAlign w:val="bottom"/>
            <w:hideMark/>
          </w:tcPr>
          <w:p w14:paraId="5E819A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1311</w:t>
            </w:r>
          </w:p>
        </w:tc>
        <w:tc>
          <w:tcPr>
            <w:tcW w:w="3380" w:type="dxa"/>
            <w:tcBorders>
              <w:top w:val="nil"/>
              <w:left w:val="nil"/>
              <w:bottom w:val="nil"/>
              <w:right w:val="nil"/>
            </w:tcBorders>
            <w:shd w:val="clear" w:color="000000" w:fill="FFFFFF"/>
            <w:noWrap/>
            <w:vAlign w:val="center"/>
            <w:hideMark/>
          </w:tcPr>
          <w:p w14:paraId="2D12BF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13</w:t>
            </w:r>
          </w:p>
        </w:tc>
      </w:tr>
      <w:tr w:rsidR="00614CE1" w:rsidRPr="00303D76" w14:paraId="6F88F10A" w14:textId="77777777" w:rsidTr="00614CE1">
        <w:trPr>
          <w:trHeight w:val="288"/>
        </w:trPr>
        <w:tc>
          <w:tcPr>
            <w:tcW w:w="460" w:type="dxa"/>
            <w:tcBorders>
              <w:top w:val="nil"/>
              <w:left w:val="nil"/>
              <w:bottom w:val="nil"/>
              <w:right w:val="nil"/>
            </w:tcBorders>
            <w:shd w:val="clear" w:color="auto" w:fill="auto"/>
            <w:noWrap/>
            <w:vAlign w:val="bottom"/>
            <w:hideMark/>
          </w:tcPr>
          <w:p w14:paraId="0C2397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1312</w:t>
            </w:r>
          </w:p>
        </w:tc>
        <w:tc>
          <w:tcPr>
            <w:tcW w:w="3380" w:type="dxa"/>
            <w:tcBorders>
              <w:top w:val="nil"/>
              <w:left w:val="nil"/>
              <w:bottom w:val="nil"/>
              <w:right w:val="nil"/>
            </w:tcBorders>
            <w:shd w:val="clear" w:color="000000" w:fill="FFFFFF"/>
            <w:noWrap/>
            <w:vAlign w:val="center"/>
            <w:hideMark/>
          </w:tcPr>
          <w:p w14:paraId="4C6591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14</w:t>
            </w:r>
          </w:p>
        </w:tc>
      </w:tr>
      <w:tr w:rsidR="00614CE1" w:rsidRPr="00303D76" w14:paraId="6B5E117E" w14:textId="77777777" w:rsidTr="00614CE1">
        <w:trPr>
          <w:trHeight w:val="288"/>
        </w:trPr>
        <w:tc>
          <w:tcPr>
            <w:tcW w:w="460" w:type="dxa"/>
            <w:tcBorders>
              <w:top w:val="nil"/>
              <w:left w:val="nil"/>
              <w:bottom w:val="nil"/>
              <w:right w:val="nil"/>
            </w:tcBorders>
            <w:shd w:val="clear" w:color="auto" w:fill="auto"/>
            <w:noWrap/>
            <w:vAlign w:val="bottom"/>
            <w:hideMark/>
          </w:tcPr>
          <w:p w14:paraId="739402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1313</w:t>
            </w:r>
          </w:p>
        </w:tc>
        <w:tc>
          <w:tcPr>
            <w:tcW w:w="3380" w:type="dxa"/>
            <w:tcBorders>
              <w:top w:val="nil"/>
              <w:left w:val="nil"/>
              <w:bottom w:val="nil"/>
              <w:right w:val="nil"/>
            </w:tcBorders>
            <w:shd w:val="clear" w:color="000000" w:fill="FFFFFF"/>
            <w:noWrap/>
            <w:vAlign w:val="center"/>
            <w:hideMark/>
          </w:tcPr>
          <w:p w14:paraId="103C10D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15</w:t>
            </w:r>
          </w:p>
        </w:tc>
      </w:tr>
      <w:tr w:rsidR="00614CE1" w:rsidRPr="00303D76" w14:paraId="4AB3213B" w14:textId="77777777" w:rsidTr="00614CE1">
        <w:trPr>
          <w:trHeight w:val="288"/>
        </w:trPr>
        <w:tc>
          <w:tcPr>
            <w:tcW w:w="460" w:type="dxa"/>
            <w:tcBorders>
              <w:top w:val="nil"/>
              <w:left w:val="nil"/>
              <w:bottom w:val="nil"/>
              <w:right w:val="nil"/>
            </w:tcBorders>
            <w:shd w:val="clear" w:color="auto" w:fill="auto"/>
            <w:noWrap/>
            <w:vAlign w:val="bottom"/>
            <w:hideMark/>
          </w:tcPr>
          <w:p w14:paraId="12D1FA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1314</w:t>
            </w:r>
          </w:p>
        </w:tc>
        <w:tc>
          <w:tcPr>
            <w:tcW w:w="3380" w:type="dxa"/>
            <w:tcBorders>
              <w:top w:val="nil"/>
              <w:left w:val="nil"/>
              <w:bottom w:val="nil"/>
              <w:right w:val="nil"/>
            </w:tcBorders>
            <w:shd w:val="clear" w:color="000000" w:fill="FFFFFF"/>
            <w:noWrap/>
            <w:vAlign w:val="center"/>
            <w:hideMark/>
          </w:tcPr>
          <w:p w14:paraId="1C7EE2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16</w:t>
            </w:r>
          </w:p>
        </w:tc>
      </w:tr>
      <w:tr w:rsidR="00614CE1" w:rsidRPr="00303D76" w14:paraId="6EE58B2D" w14:textId="77777777" w:rsidTr="00614CE1">
        <w:trPr>
          <w:trHeight w:val="288"/>
        </w:trPr>
        <w:tc>
          <w:tcPr>
            <w:tcW w:w="460" w:type="dxa"/>
            <w:tcBorders>
              <w:top w:val="nil"/>
              <w:left w:val="nil"/>
              <w:bottom w:val="nil"/>
              <w:right w:val="nil"/>
            </w:tcBorders>
            <w:shd w:val="clear" w:color="auto" w:fill="auto"/>
            <w:noWrap/>
            <w:vAlign w:val="bottom"/>
            <w:hideMark/>
          </w:tcPr>
          <w:p w14:paraId="550EAE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1315</w:t>
            </w:r>
          </w:p>
        </w:tc>
        <w:tc>
          <w:tcPr>
            <w:tcW w:w="3380" w:type="dxa"/>
            <w:tcBorders>
              <w:top w:val="nil"/>
              <w:left w:val="nil"/>
              <w:bottom w:val="nil"/>
              <w:right w:val="nil"/>
            </w:tcBorders>
            <w:shd w:val="clear" w:color="000000" w:fill="FFFFFF"/>
            <w:noWrap/>
            <w:vAlign w:val="center"/>
            <w:hideMark/>
          </w:tcPr>
          <w:p w14:paraId="2F51C45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17</w:t>
            </w:r>
          </w:p>
        </w:tc>
      </w:tr>
      <w:tr w:rsidR="00614CE1" w:rsidRPr="00303D76" w14:paraId="4FEE0510" w14:textId="77777777" w:rsidTr="00614CE1">
        <w:trPr>
          <w:trHeight w:val="288"/>
        </w:trPr>
        <w:tc>
          <w:tcPr>
            <w:tcW w:w="460" w:type="dxa"/>
            <w:tcBorders>
              <w:top w:val="nil"/>
              <w:left w:val="nil"/>
              <w:bottom w:val="nil"/>
              <w:right w:val="nil"/>
            </w:tcBorders>
            <w:shd w:val="clear" w:color="auto" w:fill="auto"/>
            <w:noWrap/>
            <w:vAlign w:val="bottom"/>
            <w:hideMark/>
          </w:tcPr>
          <w:p w14:paraId="771934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1316</w:t>
            </w:r>
          </w:p>
        </w:tc>
        <w:tc>
          <w:tcPr>
            <w:tcW w:w="3380" w:type="dxa"/>
            <w:tcBorders>
              <w:top w:val="nil"/>
              <w:left w:val="nil"/>
              <w:bottom w:val="nil"/>
              <w:right w:val="nil"/>
            </w:tcBorders>
            <w:shd w:val="clear" w:color="000000" w:fill="FFFFFF"/>
            <w:noWrap/>
            <w:vAlign w:val="center"/>
            <w:hideMark/>
          </w:tcPr>
          <w:p w14:paraId="1CF3CC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18</w:t>
            </w:r>
          </w:p>
        </w:tc>
      </w:tr>
      <w:tr w:rsidR="00614CE1" w:rsidRPr="00303D76" w14:paraId="0262D041" w14:textId="77777777" w:rsidTr="00614CE1">
        <w:trPr>
          <w:trHeight w:val="288"/>
        </w:trPr>
        <w:tc>
          <w:tcPr>
            <w:tcW w:w="460" w:type="dxa"/>
            <w:tcBorders>
              <w:top w:val="nil"/>
              <w:left w:val="nil"/>
              <w:bottom w:val="nil"/>
              <w:right w:val="nil"/>
            </w:tcBorders>
            <w:shd w:val="clear" w:color="auto" w:fill="auto"/>
            <w:noWrap/>
            <w:vAlign w:val="bottom"/>
            <w:hideMark/>
          </w:tcPr>
          <w:p w14:paraId="794521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1317</w:t>
            </w:r>
          </w:p>
        </w:tc>
        <w:tc>
          <w:tcPr>
            <w:tcW w:w="3380" w:type="dxa"/>
            <w:tcBorders>
              <w:top w:val="nil"/>
              <w:left w:val="nil"/>
              <w:bottom w:val="nil"/>
              <w:right w:val="nil"/>
            </w:tcBorders>
            <w:shd w:val="clear" w:color="000000" w:fill="FFFFFF"/>
            <w:noWrap/>
            <w:vAlign w:val="center"/>
            <w:hideMark/>
          </w:tcPr>
          <w:p w14:paraId="6C292A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19</w:t>
            </w:r>
          </w:p>
        </w:tc>
      </w:tr>
      <w:tr w:rsidR="00614CE1" w:rsidRPr="00303D76" w14:paraId="37492878" w14:textId="77777777" w:rsidTr="00614CE1">
        <w:trPr>
          <w:trHeight w:val="288"/>
        </w:trPr>
        <w:tc>
          <w:tcPr>
            <w:tcW w:w="460" w:type="dxa"/>
            <w:tcBorders>
              <w:top w:val="nil"/>
              <w:left w:val="nil"/>
              <w:bottom w:val="nil"/>
              <w:right w:val="nil"/>
            </w:tcBorders>
            <w:shd w:val="clear" w:color="auto" w:fill="auto"/>
            <w:noWrap/>
            <w:vAlign w:val="bottom"/>
            <w:hideMark/>
          </w:tcPr>
          <w:p w14:paraId="23DC04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1318</w:t>
            </w:r>
          </w:p>
        </w:tc>
        <w:tc>
          <w:tcPr>
            <w:tcW w:w="3380" w:type="dxa"/>
            <w:tcBorders>
              <w:top w:val="nil"/>
              <w:left w:val="nil"/>
              <w:bottom w:val="nil"/>
              <w:right w:val="nil"/>
            </w:tcBorders>
            <w:shd w:val="clear" w:color="000000" w:fill="FFFFFF"/>
            <w:noWrap/>
            <w:vAlign w:val="center"/>
            <w:hideMark/>
          </w:tcPr>
          <w:p w14:paraId="4AB25A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20</w:t>
            </w:r>
          </w:p>
        </w:tc>
      </w:tr>
      <w:tr w:rsidR="00614CE1" w:rsidRPr="00303D76" w14:paraId="4DF51ADE" w14:textId="77777777" w:rsidTr="00614CE1">
        <w:trPr>
          <w:trHeight w:val="288"/>
        </w:trPr>
        <w:tc>
          <w:tcPr>
            <w:tcW w:w="460" w:type="dxa"/>
            <w:tcBorders>
              <w:top w:val="nil"/>
              <w:left w:val="nil"/>
              <w:bottom w:val="nil"/>
              <w:right w:val="nil"/>
            </w:tcBorders>
            <w:shd w:val="clear" w:color="auto" w:fill="auto"/>
            <w:noWrap/>
            <w:vAlign w:val="bottom"/>
            <w:hideMark/>
          </w:tcPr>
          <w:p w14:paraId="0CA25B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1319</w:t>
            </w:r>
          </w:p>
        </w:tc>
        <w:tc>
          <w:tcPr>
            <w:tcW w:w="3380" w:type="dxa"/>
            <w:tcBorders>
              <w:top w:val="nil"/>
              <w:left w:val="nil"/>
              <w:bottom w:val="nil"/>
              <w:right w:val="nil"/>
            </w:tcBorders>
            <w:shd w:val="clear" w:color="000000" w:fill="FFFFFF"/>
            <w:noWrap/>
            <w:vAlign w:val="center"/>
            <w:hideMark/>
          </w:tcPr>
          <w:p w14:paraId="4B9C805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21</w:t>
            </w:r>
          </w:p>
        </w:tc>
      </w:tr>
      <w:tr w:rsidR="00614CE1" w:rsidRPr="00303D76" w14:paraId="22592D33" w14:textId="77777777" w:rsidTr="00614CE1">
        <w:trPr>
          <w:trHeight w:val="288"/>
        </w:trPr>
        <w:tc>
          <w:tcPr>
            <w:tcW w:w="460" w:type="dxa"/>
            <w:tcBorders>
              <w:top w:val="nil"/>
              <w:left w:val="nil"/>
              <w:bottom w:val="nil"/>
              <w:right w:val="nil"/>
            </w:tcBorders>
            <w:shd w:val="clear" w:color="auto" w:fill="auto"/>
            <w:noWrap/>
            <w:vAlign w:val="bottom"/>
            <w:hideMark/>
          </w:tcPr>
          <w:p w14:paraId="4F14A1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1320</w:t>
            </w:r>
          </w:p>
        </w:tc>
        <w:tc>
          <w:tcPr>
            <w:tcW w:w="3380" w:type="dxa"/>
            <w:tcBorders>
              <w:top w:val="nil"/>
              <w:left w:val="nil"/>
              <w:bottom w:val="nil"/>
              <w:right w:val="nil"/>
            </w:tcBorders>
            <w:shd w:val="clear" w:color="000000" w:fill="FFFFFF"/>
            <w:noWrap/>
            <w:vAlign w:val="center"/>
            <w:hideMark/>
          </w:tcPr>
          <w:p w14:paraId="65845FB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22</w:t>
            </w:r>
          </w:p>
        </w:tc>
      </w:tr>
      <w:tr w:rsidR="00614CE1" w:rsidRPr="00303D76" w14:paraId="5224D87D" w14:textId="77777777" w:rsidTr="00614CE1">
        <w:trPr>
          <w:trHeight w:val="288"/>
        </w:trPr>
        <w:tc>
          <w:tcPr>
            <w:tcW w:w="460" w:type="dxa"/>
            <w:tcBorders>
              <w:top w:val="nil"/>
              <w:left w:val="nil"/>
              <w:bottom w:val="nil"/>
              <w:right w:val="nil"/>
            </w:tcBorders>
            <w:shd w:val="clear" w:color="auto" w:fill="auto"/>
            <w:noWrap/>
            <w:vAlign w:val="bottom"/>
            <w:hideMark/>
          </w:tcPr>
          <w:p w14:paraId="5227D4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1321</w:t>
            </w:r>
          </w:p>
        </w:tc>
        <w:tc>
          <w:tcPr>
            <w:tcW w:w="3380" w:type="dxa"/>
            <w:tcBorders>
              <w:top w:val="nil"/>
              <w:left w:val="nil"/>
              <w:bottom w:val="nil"/>
              <w:right w:val="nil"/>
            </w:tcBorders>
            <w:shd w:val="clear" w:color="000000" w:fill="FFFFFF"/>
            <w:noWrap/>
            <w:vAlign w:val="center"/>
            <w:hideMark/>
          </w:tcPr>
          <w:p w14:paraId="5CFF88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23</w:t>
            </w:r>
          </w:p>
        </w:tc>
      </w:tr>
      <w:tr w:rsidR="00614CE1" w:rsidRPr="00303D76" w14:paraId="7CB7DF24" w14:textId="77777777" w:rsidTr="00614CE1">
        <w:trPr>
          <w:trHeight w:val="288"/>
        </w:trPr>
        <w:tc>
          <w:tcPr>
            <w:tcW w:w="460" w:type="dxa"/>
            <w:tcBorders>
              <w:top w:val="nil"/>
              <w:left w:val="nil"/>
              <w:bottom w:val="nil"/>
              <w:right w:val="nil"/>
            </w:tcBorders>
            <w:shd w:val="clear" w:color="auto" w:fill="auto"/>
            <w:noWrap/>
            <w:vAlign w:val="bottom"/>
            <w:hideMark/>
          </w:tcPr>
          <w:p w14:paraId="6A9217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1322</w:t>
            </w:r>
          </w:p>
        </w:tc>
        <w:tc>
          <w:tcPr>
            <w:tcW w:w="3380" w:type="dxa"/>
            <w:tcBorders>
              <w:top w:val="nil"/>
              <w:left w:val="nil"/>
              <w:bottom w:val="nil"/>
              <w:right w:val="nil"/>
            </w:tcBorders>
            <w:shd w:val="clear" w:color="000000" w:fill="FFFFFF"/>
            <w:noWrap/>
            <w:vAlign w:val="center"/>
            <w:hideMark/>
          </w:tcPr>
          <w:p w14:paraId="019CF0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24</w:t>
            </w:r>
          </w:p>
        </w:tc>
      </w:tr>
      <w:tr w:rsidR="00614CE1" w:rsidRPr="00303D76" w14:paraId="4A449364" w14:textId="77777777" w:rsidTr="00614CE1">
        <w:trPr>
          <w:trHeight w:val="288"/>
        </w:trPr>
        <w:tc>
          <w:tcPr>
            <w:tcW w:w="460" w:type="dxa"/>
            <w:tcBorders>
              <w:top w:val="nil"/>
              <w:left w:val="nil"/>
              <w:bottom w:val="nil"/>
              <w:right w:val="nil"/>
            </w:tcBorders>
            <w:shd w:val="clear" w:color="auto" w:fill="auto"/>
            <w:noWrap/>
            <w:vAlign w:val="bottom"/>
            <w:hideMark/>
          </w:tcPr>
          <w:p w14:paraId="34F869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1323</w:t>
            </w:r>
          </w:p>
        </w:tc>
        <w:tc>
          <w:tcPr>
            <w:tcW w:w="3380" w:type="dxa"/>
            <w:tcBorders>
              <w:top w:val="nil"/>
              <w:left w:val="nil"/>
              <w:bottom w:val="nil"/>
              <w:right w:val="nil"/>
            </w:tcBorders>
            <w:shd w:val="clear" w:color="000000" w:fill="FFFFFF"/>
            <w:noWrap/>
            <w:vAlign w:val="center"/>
            <w:hideMark/>
          </w:tcPr>
          <w:p w14:paraId="38F92D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25</w:t>
            </w:r>
          </w:p>
        </w:tc>
      </w:tr>
      <w:tr w:rsidR="00614CE1" w:rsidRPr="00303D76" w14:paraId="176C7A2D" w14:textId="77777777" w:rsidTr="00614CE1">
        <w:trPr>
          <w:trHeight w:val="288"/>
        </w:trPr>
        <w:tc>
          <w:tcPr>
            <w:tcW w:w="460" w:type="dxa"/>
            <w:tcBorders>
              <w:top w:val="nil"/>
              <w:left w:val="nil"/>
              <w:bottom w:val="nil"/>
              <w:right w:val="nil"/>
            </w:tcBorders>
            <w:shd w:val="clear" w:color="auto" w:fill="auto"/>
            <w:noWrap/>
            <w:vAlign w:val="bottom"/>
            <w:hideMark/>
          </w:tcPr>
          <w:p w14:paraId="43D745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1324</w:t>
            </w:r>
          </w:p>
        </w:tc>
        <w:tc>
          <w:tcPr>
            <w:tcW w:w="3380" w:type="dxa"/>
            <w:tcBorders>
              <w:top w:val="nil"/>
              <w:left w:val="nil"/>
              <w:bottom w:val="nil"/>
              <w:right w:val="nil"/>
            </w:tcBorders>
            <w:shd w:val="clear" w:color="000000" w:fill="FFFFFF"/>
            <w:noWrap/>
            <w:vAlign w:val="center"/>
            <w:hideMark/>
          </w:tcPr>
          <w:p w14:paraId="349A1D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26</w:t>
            </w:r>
          </w:p>
        </w:tc>
      </w:tr>
      <w:tr w:rsidR="00614CE1" w:rsidRPr="00303D76" w14:paraId="784EF525" w14:textId="77777777" w:rsidTr="00614CE1">
        <w:trPr>
          <w:trHeight w:val="288"/>
        </w:trPr>
        <w:tc>
          <w:tcPr>
            <w:tcW w:w="460" w:type="dxa"/>
            <w:tcBorders>
              <w:top w:val="nil"/>
              <w:left w:val="nil"/>
              <w:bottom w:val="nil"/>
              <w:right w:val="nil"/>
            </w:tcBorders>
            <w:shd w:val="clear" w:color="auto" w:fill="auto"/>
            <w:noWrap/>
            <w:vAlign w:val="bottom"/>
            <w:hideMark/>
          </w:tcPr>
          <w:p w14:paraId="3797BC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1325</w:t>
            </w:r>
          </w:p>
        </w:tc>
        <w:tc>
          <w:tcPr>
            <w:tcW w:w="3380" w:type="dxa"/>
            <w:tcBorders>
              <w:top w:val="nil"/>
              <w:left w:val="nil"/>
              <w:bottom w:val="nil"/>
              <w:right w:val="nil"/>
            </w:tcBorders>
            <w:shd w:val="clear" w:color="000000" w:fill="FFFFFF"/>
            <w:noWrap/>
            <w:vAlign w:val="center"/>
            <w:hideMark/>
          </w:tcPr>
          <w:p w14:paraId="532973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27</w:t>
            </w:r>
          </w:p>
        </w:tc>
      </w:tr>
      <w:tr w:rsidR="00614CE1" w:rsidRPr="00303D76" w14:paraId="0658B94B" w14:textId="77777777" w:rsidTr="00614CE1">
        <w:trPr>
          <w:trHeight w:val="288"/>
        </w:trPr>
        <w:tc>
          <w:tcPr>
            <w:tcW w:w="460" w:type="dxa"/>
            <w:tcBorders>
              <w:top w:val="nil"/>
              <w:left w:val="nil"/>
              <w:bottom w:val="nil"/>
              <w:right w:val="nil"/>
            </w:tcBorders>
            <w:shd w:val="clear" w:color="auto" w:fill="auto"/>
            <w:noWrap/>
            <w:vAlign w:val="bottom"/>
            <w:hideMark/>
          </w:tcPr>
          <w:p w14:paraId="081F830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1326</w:t>
            </w:r>
          </w:p>
        </w:tc>
        <w:tc>
          <w:tcPr>
            <w:tcW w:w="3380" w:type="dxa"/>
            <w:tcBorders>
              <w:top w:val="nil"/>
              <w:left w:val="nil"/>
              <w:bottom w:val="nil"/>
              <w:right w:val="nil"/>
            </w:tcBorders>
            <w:shd w:val="clear" w:color="000000" w:fill="FFFFFF"/>
            <w:noWrap/>
            <w:vAlign w:val="center"/>
            <w:hideMark/>
          </w:tcPr>
          <w:p w14:paraId="3BF378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01</w:t>
            </w:r>
          </w:p>
        </w:tc>
      </w:tr>
      <w:tr w:rsidR="00614CE1" w:rsidRPr="00303D76" w14:paraId="5E7FB91A" w14:textId="77777777" w:rsidTr="00614CE1">
        <w:trPr>
          <w:trHeight w:val="288"/>
        </w:trPr>
        <w:tc>
          <w:tcPr>
            <w:tcW w:w="460" w:type="dxa"/>
            <w:tcBorders>
              <w:top w:val="nil"/>
              <w:left w:val="nil"/>
              <w:bottom w:val="nil"/>
              <w:right w:val="nil"/>
            </w:tcBorders>
            <w:shd w:val="clear" w:color="auto" w:fill="auto"/>
            <w:noWrap/>
            <w:vAlign w:val="bottom"/>
            <w:hideMark/>
          </w:tcPr>
          <w:p w14:paraId="14C932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1327</w:t>
            </w:r>
          </w:p>
        </w:tc>
        <w:tc>
          <w:tcPr>
            <w:tcW w:w="3380" w:type="dxa"/>
            <w:tcBorders>
              <w:top w:val="nil"/>
              <w:left w:val="nil"/>
              <w:bottom w:val="nil"/>
              <w:right w:val="nil"/>
            </w:tcBorders>
            <w:shd w:val="clear" w:color="000000" w:fill="FFFFFF"/>
            <w:noWrap/>
            <w:vAlign w:val="center"/>
            <w:hideMark/>
          </w:tcPr>
          <w:p w14:paraId="05AD25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02</w:t>
            </w:r>
          </w:p>
        </w:tc>
      </w:tr>
      <w:tr w:rsidR="00614CE1" w:rsidRPr="00303D76" w14:paraId="258736FF" w14:textId="77777777" w:rsidTr="00614CE1">
        <w:trPr>
          <w:trHeight w:val="288"/>
        </w:trPr>
        <w:tc>
          <w:tcPr>
            <w:tcW w:w="460" w:type="dxa"/>
            <w:tcBorders>
              <w:top w:val="nil"/>
              <w:left w:val="nil"/>
              <w:bottom w:val="nil"/>
              <w:right w:val="nil"/>
            </w:tcBorders>
            <w:shd w:val="clear" w:color="auto" w:fill="auto"/>
            <w:noWrap/>
            <w:vAlign w:val="bottom"/>
            <w:hideMark/>
          </w:tcPr>
          <w:p w14:paraId="64ED03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1328</w:t>
            </w:r>
          </w:p>
        </w:tc>
        <w:tc>
          <w:tcPr>
            <w:tcW w:w="3380" w:type="dxa"/>
            <w:tcBorders>
              <w:top w:val="nil"/>
              <w:left w:val="nil"/>
              <w:bottom w:val="nil"/>
              <w:right w:val="nil"/>
            </w:tcBorders>
            <w:shd w:val="clear" w:color="000000" w:fill="FFFFFF"/>
            <w:noWrap/>
            <w:vAlign w:val="center"/>
            <w:hideMark/>
          </w:tcPr>
          <w:p w14:paraId="73ABEB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03</w:t>
            </w:r>
          </w:p>
        </w:tc>
      </w:tr>
      <w:tr w:rsidR="00614CE1" w:rsidRPr="00303D76" w14:paraId="4BD4C698" w14:textId="77777777" w:rsidTr="00614CE1">
        <w:trPr>
          <w:trHeight w:val="288"/>
        </w:trPr>
        <w:tc>
          <w:tcPr>
            <w:tcW w:w="460" w:type="dxa"/>
            <w:tcBorders>
              <w:top w:val="nil"/>
              <w:left w:val="nil"/>
              <w:bottom w:val="nil"/>
              <w:right w:val="nil"/>
            </w:tcBorders>
            <w:shd w:val="clear" w:color="auto" w:fill="auto"/>
            <w:noWrap/>
            <w:vAlign w:val="bottom"/>
            <w:hideMark/>
          </w:tcPr>
          <w:p w14:paraId="4F55A2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1329</w:t>
            </w:r>
          </w:p>
        </w:tc>
        <w:tc>
          <w:tcPr>
            <w:tcW w:w="3380" w:type="dxa"/>
            <w:tcBorders>
              <w:top w:val="nil"/>
              <w:left w:val="nil"/>
              <w:bottom w:val="nil"/>
              <w:right w:val="nil"/>
            </w:tcBorders>
            <w:shd w:val="clear" w:color="000000" w:fill="FFFFFF"/>
            <w:noWrap/>
            <w:vAlign w:val="center"/>
            <w:hideMark/>
          </w:tcPr>
          <w:p w14:paraId="233BE5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04</w:t>
            </w:r>
          </w:p>
        </w:tc>
      </w:tr>
      <w:tr w:rsidR="00614CE1" w:rsidRPr="00303D76" w14:paraId="6B39374B" w14:textId="77777777" w:rsidTr="00614CE1">
        <w:trPr>
          <w:trHeight w:val="288"/>
        </w:trPr>
        <w:tc>
          <w:tcPr>
            <w:tcW w:w="460" w:type="dxa"/>
            <w:tcBorders>
              <w:top w:val="nil"/>
              <w:left w:val="nil"/>
              <w:bottom w:val="nil"/>
              <w:right w:val="nil"/>
            </w:tcBorders>
            <w:shd w:val="clear" w:color="auto" w:fill="auto"/>
            <w:noWrap/>
            <w:vAlign w:val="bottom"/>
            <w:hideMark/>
          </w:tcPr>
          <w:p w14:paraId="3CD392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1330</w:t>
            </w:r>
          </w:p>
        </w:tc>
        <w:tc>
          <w:tcPr>
            <w:tcW w:w="3380" w:type="dxa"/>
            <w:tcBorders>
              <w:top w:val="nil"/>
              <w:left w:val="nil"/>
              <w:bottom w:val="nil"/>
              <w:right w:val="nil"/>
            </w:tcBorders>
            <w:shd w:val="clear" w:color="000000" w:fill="FFFFFF"/>
            <w:noWrap/>
            <w:vAlign w:val="center"/>
            <w:hideMark/>
          </w:tcPr>
          <w:p w14:paraId="1BB0DD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05</w:t>
            </w:r>
          </w:p>
        </w:tc>
      </w:tr>
      <w:tr w:rsidR="00614CE1" w:rsidRPr="00303D76" w14:paraId="710E182D" w14:textId="77777777" w:rsidTr="00614CE1">
        <w:trPr>
          <w:trHeight w:val="288"/>
        </w:trPr>
        <w:tc>
          <w:tcPr>
            <w:tcW w:w="460" w:type="dxa"/>
            <w:tcBorders>
              <w:top w:val="nil"/>
              <w:left w:val="nil"/>
              <w:bottom w:val="nil"/>
              <w:right w:val="nil"/>
            </w:tcBorders>
            <w:shd w:val="clear" w:color="auto" w:fill="auto"/>
            <w:noWrap/>
            <w:vAlign w:val="bottom"/>
            <w:hideMark/>
          </w:tcPr>
          <w:p w14:paraId="0D0B18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1331</w:t>
            </w:r>
          </w:p>
        </w:tc>
        <w:tc>
          <w:tcPr>
            <w:tcW w:w="3380" w:type="dxa"/>
            <w:tcBorders>
              <w:top w:val="nil"/>
              <w:left w:val="nil"/>
              <w:bottom w:val="nil"/>
              <w:right w:val="nil"/>
            </w:tcBorders>
            <w:shd w:val="clear" w:color="000000" w:fill="FFFFFF"/>
            <w:noWrap/>
            <w:vAlign w:val="center"/>
            <w:hideMark/>
          </w:tcPr>
          <w:p w14:paraId="7DC45C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06</w:t>
            </w:r>
          </w:p>
        </w:tc>
      </w:tr>
      <w:tr w:rsidR="00614CE1" w:rsidRPr="00303D76" w14:paraId="6D6F1830" w14:textId="77777777" w:rsidTr="00614CE1">
        <w:trPr>
          <w:trHeight w:val="288"/>
        </w:trPr>
        <w:tc>
          <w:tcPr>
            <w:tcW w:w="460" w:type="dxa"/>
            <w:tcBorders>
              <w:top w:val="nil"/>
              <w:left w:val="nil"/>
              <w:bottom w:val="nil"/>
              <w:right w:val="nil"/>
            </w:tcBorders>
            <w:shd w:val="clear" w:color="auto" w:fill="auto"/>
            <w:noWrap/>
            <w:vAlign w:val="bottom"/>
            <w:hideMark/>
          </w:tcPr>
          <w:p w14:paraId="44C262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1332</w:t>
            </w:r>
          </w:p>
        </w:tc>
        <w:tc>
          <w:tcPr>
            <w:tcW w:w="3380" w:type="dxa"/>
            <w:tcBorders>
              <w:top w:val="nil"/>
              <w:left w:val="nil"/>
              <w:bottom w:val="nil"/>
              <w:right w:val="nil"/>
            </w:tcBorders>
            <w:shd w:val="clear" w:color="000000" w:fill="FFFFFF"/>
            <w:noWrap/>
            <w:vAlign w:val="center"/>
            <w:hideMark/>
          </w:tcPr>
          <w:p w14:paraId="703CF4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07</w:t>
            </w:r>
          </w:p>
        </w:tc>
      </w:tr>
      <w:tr w:rsidR="00614CE1" w:rsidRPr="00303D76" w14:paraId="2BD2B603" w14:textId="77777777" w:rsidTr="00614CE1">
        <w:trPr>
          <w:trHeight w:val="288"/>
        </w:trPr>
        <w:tc>
          <w:tcPr>
            <w:tcW w:w="460" w:type="dxa"/>
            <w:tcBorders>
              <w:top w:val="nil"/>
              <w:left w:val="nil"/>
              <w:bottom w:val="nil"/>
              <w:right w:val="nil"/>
            </w:tcBorders>
            <w:shd w:val="clear" w:color="auto" w:fill="auto"/>
            <w:noWrap/>
            <w:vAlign w:val="bottom"/>
            <w:hideMark/>
          </w:tcPr>
          <w:p w14:paraId="59FFE7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1333</w:t>
            </w:r>
          </w:p>
        </w:tc>
        <w:tc>
          <w:tcPr>
            <w:tcW w:w="3380" w:type="dxa"/>
            <w:tcBorders>
              <w:top w:val="nil"/>
              <w:left w:val="nil"/>
              <w:bottom w:val="nil"/>
              <w:right w:val="nil"/>
            </w:tcBorders>
            <w:shd w:val="clear" w:color="000000" w:fill="FFFFFF"/>
            <w:noWrap/>
            <w:vAlign w:val="center"/>
            <w:hideMark/>
          </w:tcPr>
          <w:p w14:paraId="49570E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08</w:t>
            </w:r>
          </w:p>
        </w:tc>
      </w:tr>
      <w:tr w:rsidR="00614CE1" w:rsidRPr="00303D76" w14:paraId="0A2C2C33" w14:textId="77777777" w:rsidTr="00614CE1">
        <w:trPr>
          <w:trHeight w:val="288"/>
        </w:trPr>
        <w:tc>
          <w:tcPr>
            <w:tcW w:w="460" w:type="dxa"/>
            <w:tcBorders>
              <w:top w:val="nil"/>
              <w:left w:val="nil"/>
              <w:bottom w:val="nil"/>
              <w:right w:val="nil"/>
            </w:tcBorders>
            <w:shd w:val="clear" w:color="auto" w:fill="auto"/>
            <w:noWrap/>
            <w:vAlign w:val="bottom"/>
            <w:hideMark/>
          </w:tcPr>
          <w:p w14:paraId="4D9D4F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1334</w:t>
            </w:r>
          </w:p>
        </w:tc>
        <w:tc>
          <w:tcPr>
            <w:tcW w:w="3380" w:type="dxa"/>
            <w:tcBorders>
              <w:top w:val="nil"/>
              <w:left w:val="nil"/>
              <w:bottom w:val="nil"/>
              <w:right w:val="nil"/>
            </w:tcBorders>
            <w:shd w:val="clear" w:color="000000" w:fill="FFFFFF"/>
            <w:noWrap/>
            <w:vAlign w:val="center"/>
            <w:hideMark/>
          </w:tcPr>
          <w:p w14:paraId="26F46D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09</w:t>
            </w:r>
          </w:p>
        </w:tc>
      </w:tr>
      <w:tr w:rsidR="00614CE1" w:rsidRPr="00303D76" w14:paraId="4A9607F5" w14:textId="77777777" w:rsidTr="00614CE1">
        <w:trPr>
          <w:trHeight w:val="288"/>
        </w:trPr>
        <w:tc>
          <w:tcPr>
            <w:tcW w:w="460" w:type="dxa"/>
            <w:tcBorders>
              <w:top w:val="nil"/>
              <w:left w:val="nil"/>
              <w:bottom w:val="nil"/>
              <w:right w:val="nil"/>
            </w:tcBorders>
            <w:shd w:val="clear" w:color="auto" w:fill="auto"/>
            <w:noWrap/>
            <w:vAlign w:val="bottom"/>
            <w:hideMark/>
          </w:tcPr>
          <w:p w14:paraId="5BA857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1335</w:t>
            </w:r>
          </w:p>
        </w:tc>
        <w:tc>
          <w:tcPr>
            <w:tcW w:w="3380" w:type="dxa"/>
            <w:tcBorders>
              <w:top w:val="nil"/>
              <w:left w:val="nil"/>
              <w:bottom w:val="nil"/>
              <w:right w:val="nil"/>
            </w:tcBorders>
            <w:shd w:val="clear" w:color="000000" w:fill="FFFFFF"/>
            <w:noWrap/>
            <w:vAlign w:val="center"/>
            <w:hideMark/>
          </w:tcPr>
          <w:p w14:paraId="642716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10</w:t>
            </w:r>
          </w:p>
        </w:tc>
      </w:tr>
      <w:tr w:rsidR="00614CE1" w:rsidRPr="00303D76" w14:paraId="58BDB30E" w14:textId="77777777" w:rsidTr="00614CE1">
        <w:trPr>
          <w:trHeight w:val="288"/>
        </w:trPr>
        <w:tc>
          <w:tcPr>
            <w:tcW w:w="460" w:type="dxa"/>
            <w:tcBorders>
              <w:top w:val="nil"/>
              <w:left w:val="nil"/>
              <w:bottom w:val="nil"/>
              <w:right w:val="nil"/>
            </w:tcBorders>
            <w:shd w:val="clear" w:color="auto" w:fill="auto"/>
            <w:noWrap/>
            <w:vAlign w:val="bottom"/>
            <w:hideMark/>
          </w:tcPr>
          <w:p w14:paraId="78BC20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1336</w:t>
            </w:r>
          </w:p>
        </w:tc>
        <w:tc>
          <w:tcPr>
            <w:tcW w:w="3380" w:type="dxa"/>
            <w:tcBorders>
              <w:top w:val="nil"/>
              <w:left w:val="nil"/>
              <w:bottom w:val="nil"/>
              <w:right w:val="nil"/>
            </w:tcBorders>
            <w:shd w:val="clear" w:color="000000" w:fill="FFFFFF"/>
            <w:noWrap/>
            <w:vAlign w:val="center"/>
            <w:hideMark/>
          </w:tcPr>
          <w:p w14:paraId="643177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11</w:t>
            </w:r>
          </w:p>
        </w:tc>
      </w:tr>
      <w:tr w:rsidR="00614CE1" w:rsidRPr="00303D76" w14:paraId="0B54AAC5" w14:textId="77777777" w:rsidTr="00614CE1">
        <w:trPr>
          <w:trHeight w:val="288"/>
        </w:trPr>
        <w:tc>
          <w:tcPr>
            <w:tcW w:w="460" w:type="dxa"/>
            <w:tcBorders>
              <w:top w:val="nil"/>
              <w:left w:val="nil"/>
              <w:bottom w:val="nil"/>
              <w:right w:val="nil"/>
            </w:tcBorders>
            <w:shd w:val="clear" w:color="auto" w:fill="auto"/>
            <w:noWrap/>
            <w:vAlign w:val="bottom"/>
            <w:hideMark/>
          </w:tcPr>
          <w:p w14:paraId="008B12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1337</w:t>
            </w:r>
          </w:p>
        </w:tc>
        <w:tc>
          <w:tcPr>
            <w:tcW w:w="3380" w:type="dxa"/>
            <w:tcBorders>
              <w:top w:val="nil"/>
              <w:left w:val="nil"/>
              <w:bottom w:val="nil"/>
              <w:right w:val="nil"/>
            </w:tcBorders>
            <w:shd w:val="clear" w:color="000000" w:fill="FFFFFF"/>
            <w:noWrap/>
            <w:vAlign w:val="center"/>
            <w:hideMark/>
          </w:tcPr>
          <w:p w14:paraId="725A3F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12</w:t>
            </w:r>
          </w:p>
        </w:tc>
      </w:tr>
      <w:tr w:rsidR="00614CE1" w:rsidRPr="00303D76" w14:paraId="6C39969B" w14:textId="77777777" w:rsidTr="00614CE1">
        <w:trPr>
          <w:trHeight w:val="288"/>
        </w:trPr>
        <w:tc>
          <w:tcPr>
            <w:tcW w:w="460" w:type="dxa"/>
            <w:tcBorders>
              <w:top w:val="nil"/>
              <w:left w:val="nil"/>
              <w:bottom w:val="nil"/>
              <w:right w:val="nil"/>
            </w:tcBorders>
            <w:shd w:val="clear" w:color="auto" w:fill="auto"/>
            <w:noWrap/>
            <w:vAlign w:val="bottom"/>
            <w:hideMark/>
          </w:tcPr>
          <w:p w14:paraId="4A2803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1338</w:t>
            </w:r>
          </w:p>
        </w:tc>
        <w:tc>
          <w:tcPr>
            <w:tcW w:w="3380" w:type="dxa"/>
            <w:tcBorders>
              <w:top w:val="nil"/>
              <w:left w:val="nil"/>
              <w:bottom w:val="nil"/>
              <w:right w:val="nil"/>
            </w:tcBorders>
            <w:shd w:val="clear" w:color="000000" w:fill="FFFFFF"/>
            <w:noWrap/>
            <w:vAlign w:val="center"/>
            <w:hideMark/>
          </w:tcPr>
          <w:p w14:paraId="7C29D7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13</w:t>
            </w:r>
          </w:p>
        </w:tc>
      </w:tr>
      <w:tr w:rsidR="00614CE1" w:rsidRPr="00303D76" w14:paraId="1AA192FD" w14:textId="77777777" w:rsidTr="00614CE1">
        <w:trPr>
          <w:trHeight w:val="288"/>
        </w:trPr>
        <w:tc>
          <w:tcPr>
            <w:tcW w:w="460" w:type="dxa"/>
            <w:tcBorders>
              <w:top w:val="nil"/>
              <w:left w:val="nil"/>
              <w:bottom w:val="nil"/>
              <w:right w:val="nil"/>
            </w:tcBorders>
            <w:shd w:val="clear" w:color="auto" w:fill="auto"/>
            <w:noWrap/>
            <w:vAlign w:val="bottom"/>
            <w:hideMark/>
          </w:tcPr>
          <w:p w14:paraId="7853B2D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1339</w:t>
            </w:r>
          </w:p>
        </w:tc>
        <w:tc>
          <w:tcPr>
            <w:tcW w:w="3380" w:type="dxa"/>
            <w:tcBorders>
              <w:top w:val="nil"/>
              <w:left w:val="nil"/>
              <w:bottom w:val="nil"/>
              <w:right w:val="nil"/>
            </w:tcBorders>
            <w:shd w:val="clear" w:color="000000" w:fill="FFFFFF"/>
            <w:noWrap/>
            <w:vAlign w:val="center"/>
            <w:hideMark/>
          </w:tcPr>
          <w:p w14:paraId="3DFFD5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14</w:t>
            </w:r>
          </w:p>
        </w:tc>
      </w:tr>
      <w:tr w:rsidR="00614CE1" w:rsidRPr="00303D76" w14:paraId="75F944F6" w14:textId="77777777" w:rsidTr="00614CE1">
        <w:trPr>
          <w:trHeight w:val="288"/>
        </w:trPr>
        <w:tc>
          <w:tcPr>
            <w:tcW w:w="460" w:type="dxa"/>
            <w:tcBorders>
              <w:top w:val="nil"/>
              <w:left w:val="nil"/>
              <w:bottom w:val="nil"/>
              <w:right w:val="nil"/>
            </w:tcBorders>
            <w:shd w:val="clear" w:color="auto" w:fill="auto"/>
            <w:noWrap/>
            <w:vAlign w:val="bottom"/>
            <w:hideMark/>
          </w:tcPr>
          <w:p w14:paraId="4390A8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1340</w:t>
            </w:r>
          </w:p>
        </w:tc>
        <w:tc>
          <w:tcPr>
            <w:tcW w:w="3380" w:type="dxa"/>
            <w:tcBorders>
              <w:top w:val="nil"/>
              <w:left w:val="nil"/>
              <w:bottom w:val="nil"/>
              <w:right w:val="nil"/>
            </w:tcBorders>
            <w:shd w:val="clear" w:color="000000" w:fill="FFFFFF"/>
            <w:noWrap/>
            <w:vAlign w:val="center"/>
            <w:hideMark/>
          </w:tcPr>
          <w:p w14:paraId="1F9D70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15</w:t>
            </w:r>
          </w:p>
        </w:tc>
      </w:tr>
      <w:tr w:rsidR="00614CE1" w:rsidRPr="00303D76" w14:paraId="4B7E6B33" w14:textId="77777777" w:rsidTr="00614CE1">
        <w:trPr>
          <w:trHeight w:val="288"/>
        </w:trPr>
        <w:tc>
          <w:tcPr>
            <w:tcW w:w="460" w:type="dxa"/>
            <w:tcBorders>
              <w:top w:val="nil"/>
              <w:left w:val="nil"/>
              <w:bottom w:val="nil"/>
              <w:right w:val="nil"/>
            </w:tcBorders>
            <w:shd w:val="clear" w:color="auto" w:fill="auto"/>
            <w:noWrap/>
            <w:vAlign w:val="bottom"/>
            <w:hideMark/>
          </w:tcPr>
          <w:p w14:paraId="76D78B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1341</w:t>
            </w:r>
          </w:p>
        </w:tc>
        <w:tc>
          <w:tcPr>
            <w:tcW w:w="3380" w:type="dxa"/>
            <w:tcBorders>
              <w:top w:val="nil"/>
              <w:left w:val="nil"/>
              <w:bottom w:val="nil"/>
              <w:right w:val="nil"/>
            </w:tcBorders>
            <w:shd w:val="clear" w:color="000000" w:fill="FFFFFF"/>
            <w:noWrap/>
            <w:vAlign w:val="center"/>
            <w:hideMark/>
          </w:tcPr>
          <w:p w14:paraId="46126A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16</w:t>
            </w:r>
          </w:p>
        </w:tc>
      </w:tr>
      <w:tr w:rsidR="00614CE1" w:rsidRPr="00303D76" w14:paraId="1F09303A" w14:textId="77777777" w:rsidTr="00614CE1">
        <w:trPr>
          <w:trHeight w:val="288"/>
        </w:trPr>
        <w:tc>
          <w:tcPr>
            <w:tcW w:w="460" w:type="dxa"/>
            <w:tcBorders>
              <w:top w:val="nil"/>
              <w:left w:val="nil"/>
              <w:bottom w:val="nil"/>
              <w:right w:val="nil"/>
            </w:tcBorders>
            <w:shd w:val="clear" w:color="auto" w:fill="auto"/>
            <w:noWrap/>
            <w:vAlign w:val="bottom"/>
            <w:hideMark/>
          </w:tcPr>
          <w:p w14:paraId="4BE35C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1342</w:t>
            </w:r>
          </w:p>
        </w:tc>
        <w:tc>
          <w:tcPr>
            <w:tcW w:w="3380" w:type="dxa"/>
            <w:tcBorders>
              <w:top w:val="nil"/>
              <w:left w:val="nil"/>
              <w:bottom w:val="nil"/>
              <w:right w:val="nil"/>
            </w:tcBorders>
            <w:shd w:val="clear" w:color="000000" w:fill="FFFFFF"/>
            <w:noWrap/>
            <w:vAlign w:val="center"/>
            <w:hideMark/>
          </w:tcPr>
          <w:p w14:paraId="6C7351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17</w:t>
            </w:r>
          </w:p>
        </w:tc>
      </w:tr>
      <w:tr w:rsidR="00614CE1" w:rsidRPr="00303D76" w14:paraId="014F1E80" w14:textId="77777777" w:rsidTr="00614CE1">
        <w:trPr>
          <w:trHeight w:val="288"/>
        </w:trPr>
        <w:tc>
          <w:tcPr>
            <w:tcW w:w="460" w:type="dxa"/>
            <w:tcBorders>
              <w:top w:val="nil"/>
              <w:left w:val="nil"/>
              <w:bottom w:val="nil"/>
              <w:right w:val="nil"/>
            </w:tcBorders>
            <w:shd w:val="clear" w:color="auto" w:fill="auto"/>
            <w:noWrap/>
            <w:vAlign w:val="bottom"/>
            <w:hideMark/>
          </w:tcPr>
          <w:p w14:paraId="3E8BED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1343</w:t>
            </w:r>
          </w:p>
        </w:tc>
        <w:tc>
          <w:tcPr>
            <w:tcW w:w="3380" w:type="dxa"/>
            <w:tcBorders>
              <w:top w:val="nil"/>
              <w:left w:val="nil"/>
              <w:bottom w:val="nil"/>
              <w:right w:val="nil"/>
            </w:tcBorders>
            <w:shd w:val="clear" w:color="000000" w:fill="FFFFFF"/>
            <w:noWrap/>
            <w:vAlign w:val="center"/>
            <w:hideMark/>
          </w:tcPr>
          <w:p w14:paraId="192025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18</w:t>
            </w:r>
          </w:p>
        </w:tc>
      </w:tr>
      <w:tr w:rsidR="00614CE1" w:rsidRPr="00303D76" w14:paraId="5CAD5B04" w14:textId="77777777" w:rsidTr="00614CE1">
        <w:trPr>
          <w:trHeight w:val="288"/>
        </w:trPr>
        <w:tc>
          <w:tcPr>
            <w:tcW w:w="460" w:type="dxa"/>
            <w:tcBorders>
              <w:top w:val="nil"/>
              <w:left w:val="nil"/>
              <w:bottom w:val="nil"/>
              <w:right w:val="nil"/>
            </w:tcBorders>
            <w:shd w:val="clear" w:color="auto" w:fill="auto"/>
            <w:noWrap/>
            <w:vAlign w:val="bottom"/>
            <w:hideMark/>
          </w:tcPr>
          <w:p w14:paraId="5351C5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1344</w:t>
            </w:r>
          </w:p>
        </w:tc>
        <w:tc>
          <w:tcPr>
            <w:tcW w:w="3380" w:type="dxa"/>
            <w:tcBorders>
              <w:top w:val="nil"/>
              <w:left w:val="nil"/>
              <w:bottom w:val="nil"/>
              <w:right w:val="nil"/>
            </w:tcBorders>
            <w:shd w:val="clear" w:color="000000" w:fill="FFFFFF"/>
            <w:noWrap/>
            <w:vAlign w:val="center"/>
            <w:hideMark/>
          </w:tcPr>
          <w:p w14:paraId="031877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19</w:t>
            </w:r>
          </w:p>
        </w:tc>
      </w:tr>
      <w:tr w:rsidR="00614CE1" w:rsidRPr="00303D76" w14:paraId="2C85FCAC" w14:textId="77777777" w:rsidTr="00614CE1">
        <w:trPr>
          <w:trHeight w:val="288"/>
        </w:trPr>
        <w:tc>
          <w:tcPr>
            <w:tcW w:w="460" w:type="dxa"/>
            <w:tcBorders>
              <w:top w:val="nil"/>
              <w:left w:val="nil"/>
              <w:bottom w:val="nil"/>
              <w:right w:val="nil"/>
            </w:tcBorders>
            <w:shd w:val="clear" w:color="auto" w:fill="auto"/>
            <w:noWrap/>
            <w:vAlign w:val="bottom"/>
            <w:hideMark/>
          </w:tcPr>
          <w:p w14:paraId="018989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1345</w:t>
            </w:r>
          </w:p>
        </w:tc>
        <w:tc>
          <w:tcPr>
            <w:tcW w:w="3380" w:type="dxa"/>
            <w:tcBorders>
              <w:top w:val="nil"/>
              <w:left w:val="nil"/>
              <w:bottom w:val="nil"/>
              <w:right w:val="nil"/>
            </w:tcBorders>
            <w:shd w:val="clear" w:color="000000" w:fill="FFFFFF"/>
            <w:noWrap/>
            <w:vAlign w:val="center"/>
            <w:hideMark/>
          </w:tcPr>
          <w:p w14:paraId="146973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20</w:t>
            </w:r>
          </w:p>
        </w:tc>
      </w:tr>
      <w:tr w:rsidR="00614CE1" w:rsidRPr="00303D76" w14:paraId="4F60410C" w14:textId="77777777" w:rsidTr="00614CE1">
        <w:trPr>
          <w:trHeight w:val="288"/>
        </w:trPr>
        <w:tc>
          <w:tcPr>
            <w:tcW w:w="460" w:type="dxa"/>
            <w:tcBorders>
              <w:top w:val="nil"/>
              <w:left w:val="nil"/>
              <w:bottom w:val="nil"/>
              <w:right w:val="nil"/>
            </w:tcBorders>
            <w:shd w:val="clear" w:color="auto" w:fill="auto"/>
            <w:noWrap/>
            <w:vAlign w:val="bottom"/>
            <w:hideMark/>
          </w:tcPr>
          <w:p w14:paraId="2B3B2A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1346</w:t>
            </w:r>
          </w:p>
        </w:tc>
        <w:tc>
          <w:tcPr>
            <w:tcW w:w="3380" w:type="dxa"/>
            <w:tcBorders>
              <w:top w:val="nil"/>
              <w:left w:val="nil"/>
              <w:bottom w:val="nil"/>
              <w:right w:val="nil"/>
            </w:tcBorders>
            <w:shd w:val="clear" w:color="000000" w:fill="FFFFFF"/>
            <w:noWrap/>
            <w:vAlign w:val="center"/>
            <w:hideMark/>
          </w:tcPr>
          <w:p w14:paraId="17D1316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21</w:t>
            </w:r>
          </w:p>
        </w:tc>
      </w:tr>
      <w:tr w:rsidR="00614CE1" w:rsidRPr="00303D76" w14:paraId="442031DA" w14:textId="77777777" w:rsidTr="00614CE1">
        <w:trPr>
          <w:trHeight w:val="288"/>
        </w:trPr>
        <w:tc>
          <w:tcPr>
            <w:tcW w:w="460" w:type="dxa"/>
            <w:tcBorders>
              <w:top w:val="nil"/>
              <w:left w:val="nil"/>
              <w:bottom w:val="nil"/>
              <w:right w:val="nil"/>
            </w:tcBorders>
            <w:shd w:val="clear" w:color="auto" w:fill="auto"/>
            <w:noWrap/>
            <w:vAlign w:val="bottom"/>
            <w:hideMark/>
          </w:tcPr>
          <w:p w14:paraId="3AAC53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1347</w:t>
            </w:r>
          </w:p>
        </w:tc>
        <w:tc>
          <w:tcPr>
            <w:tcW w:w="3380" w:type="dxa"/>
            <w:tcBorders>
              <w:top w:val="nil"/>
              <w:left w:val="nil"/>
              <w:bottom w:val="nil"/>
              <w:right w:val="nil"/>
            </w:tcBorders>
            <w:shd w:val="clear" w:color="000000" w:fill="FFFFFF"/>
            <w:noWrap/>
            <w:vAlign w:val="center"/>
            <w:hideMark/>
          </w:tcPr>
          <w:p w14:paraId="0011C0D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22</w:t>
            </w:r>
          </w:p>
        </w:tc>
      </w:tr>
      <w:tr w:rsidR="00614CE1" w:rsidRPr="00303D76" w14:paraId="68E39154" w14:textId="77777777" w:rsidTr="00614CE1">
        <w:trPr>
          <w:trHeight w:val="288"/>
        </w:trPr>
        <w:tc>
          <w:tcPr>
            <w:tcW w:w="460" w:type="dxa"/>
            <w:tcBorders>
              <w:top w:val="nil"/>
              <w:left w:val="nil"/>
              <w:bottom w:val="nil"/>
              <w:right w:val="nil"/>
            </w:tcBorders>
            <w:shd w:val="clear" w:color="auto" w:fill="auto"/>
            <w:noWrap/>
            <w:vAlign w:val="bottom"/>
            <w:hideMark/>
          </w:tcPr>
          <w:p w14:paraId="22255D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1348</w:t>
            </w:r>
          </w:p>
        </w:tc>
        <w:tc>
          <w:tcPr>
            <w:tcW w:w="3380" w:type="dxa"/>
            <w:tcBorders>
              <w:top w:val="nil"/>
              <w:left w:val="nil"/>
              <w:bottom w:val="nil"/>
              <w:right w:val="nil"/>
            </w:tcBorders>
            <w:shd w:val="clear" w:color="000000" w:fill="FFFFFF"/>
            <w:noWrap/>
            <w:vAlign w:val="center"/>
            <w:hideMark/>
          </w:tcPr>
          <w:p w14:paraId="0E6F8F9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01</w:t>
            </w:r>
          </w:p>
        </w:tc>
      </w:tr>
      <w:tr w:rsidR="00614CE1" w:rsidRPr="00303D76" w14:paraId="36570BBE" w14:textId="77777777" w:rsidTr="00614CE1">
        <w:trPr>
          <w:trHeight w:val="288"/>
        </w:trPr>
        <w:tc>
          <w:tcPr>
            <w:tcW w:w="460" w:type="dxa"/>
            <w:tcBorders>
              <w:top w:val="nil"/>
              <w:left w:val="nil"/>
              <w:bottom w:val="nil"/>
              <w:right w:val="nil"/>
            </w:tcBorders>
            <w:shd w:val="clear" w:color="auto" w:fill="auto"/>
            <w:noWrap/>
            <w:vAlign w:val="bottom"/>
            <w:hideMark/>
          </w:tcPr>
          <w:p w14:paraId="7D4B33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1349</w:t>
            </w:r>
          </w:p>
        </w:tc>
        <w:tc>
          <w:tcPr>
            <w:tcW w:w="3380" w:type="dxa"/>
            <w:tcBorders>
              <w:top w:val="nil"/>
              <w:left w:val="nil"/>
              <w:bottom w:val="nil"/>
              <w:right w:val="nil"/>
            </w:tcBorders>
            <w:shd w:val="clear" w:color="000000" w:fill="FFFFFF"/>
            <w:noWrap/>
            <w:vAlign w:val="center"/>
            <w:hideMark/>
          </w:tcPr>
          <w:p w14:paraId="490A97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02</w:t>
            </w:r>
          </w:p>
        </w:tc>
      </w:tr>
      <w:tr w:rsidR="00614CE1" w:rsidRPr="00303D76" w14:paraId="5B58D85E" w14:textId="77777777" w:rsidTr="00614CE1">
        <w:trPr>
          <w:trHeight w:val="288"/>
        </w:trPr>
        <w:tc>
          <w:tcPr>
            <w:tcW w:w="460" w:type="dxa"/>
            <w:tcBorders>
              <w:top w:val="nil"/>
              <w:left w:val="nil"/>
              <w:bottom w:val="nil"/>
              <w:right w:val="nil"/>
            </w:tcBorders>
            <w:shd w:val="clear" w:color="auto" w:fill="auto"/>
            <w:noWrap/>
            <w:vAlign w:val="bottom"/>
            <w:hideMark/>
          </w:tcPr>
          <w:p w14:paraId="446A42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1350</w:t>
            </w:r>
          </w:p>
        </w:tc>
        <w:tc>
          <w:tcPr>
            <w:tcW w:w="3380" w:type="dxa"/>
            <w:tcBorders>
              <w:top w:val="nil"/>
              <w:left w:val="nil"/>
              <w:bottom w:val="nil"/>
              <w:right w:val="nil"/>
            </w:tcBorders>
            <w:shd w:val="clear" w:color="000000" w:fill="FFFFFF"/>
            <w:noWrap/>
            <w:vAlign w:val="center"/>
            <w:hideMark/>
          </w:tcPr>
          <w:p w14:paraId="3B9196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03</w:t>
            </w:r>
          </w:p>
        </w:tc>
      </w:tr>
      <w:tr w:rsidR="00614CE1" w:rsidRPr="00303D76" w14:paraId="30D3828F" w14:textId="77777777" w:rsidTr="00614CE1">
        <w:trPr>
          <w:trHeight w:val="288"/>
        </w:trPr>
        <w:tc>
          <w:tcPr>
            <w:tcW w:w="460" w:type="dxa"/>
            <w:tcBorders>
              <w:top w:val="nil"/>
              <w:left w:val="nil"/>
              <w:bottom w:val="nil"/>
              <w:right w:val="nil"/>
            </w:tcBorders>
            <w:shd w:val="clear" w:color="auto" w:fill="auto"/>
            <w:noWrap/>
            <w:vAlign w:val="bottom"/>
            <w:hideMark/>
          </w:tcPr>
          <w:p w14:paraId="7A7184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1351</w:t>
            </w:r>
          </w:p>
        </w:tc>
        <w:tc>
          <w:tcPr>
            <w:tcW w:w="3380" w:type="dxa"/>
            <w:tcBorders>
              <w:top w:val="nil"/>
              <w:left w:val="nil"/>
              <w:bottom w:val="nil"/>
              <w:right w:val="nil"/>
            </w:tcBorders>
            <w:shd w:val="clear" w:color="000000" w:fill="FFFFFF"/>
            <w:noWrap/>
            <w:vAlign w:val="center"/>
            <w:hideMark/>
          </w:tcPr>
          <w:p w14:paraId="6FE7F5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04</w:t>
            </w:r>
          </w:p>
        </w:tc>
      </w:tr>
      <w:tr w:rsidR="00614CE1" w:rsidRPr="00303D76" w14:paraId="36BE5559" w14:textId="77777777" w:rsidTr="00614CE1">
        <w:trPr>
          <w:trHeight w:val="288"/>
        </w:trPr>
        <w:tc>
          <w:tcPr>
            <w:tcW w:w="460" w:type="dxa"/>
            <w:tcBorders>
              <w:top w:val="nil"/>
              <w:left w:val="nil"/>
              <w:bottom w:val="nil"/>
              <w:right w:val="nil"/>
            </w:tcBorders>
            <w:shd w:val="clear" w:color="auto" w:fill="auto"/>
            <w:noWrap/>
            <w:vAlign w:val="bottom"/>
            <w:hideMark/>
          </w:tcPr>
          <w:p w14:paraId="3D4477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1352</w:t>
            </w:r>
          </w:p>
        </w:tc>
        <w:tc>
          <w:tcPr>
            <w:tcW w:w="3380" w:type="dxa"/>
            <w:tcBorders>
              <w:top w:val="nil"/>
              <w:left w:val="nil"/>
              <w:bottom w:val="nil"/>
              <w:right w:val="nil"/>
            </w:tcBorders>
            <w:shd w:val="clear" w:color="000000" w:fill="FFFFFF"/>
            <w:noWrap/>
            <w:vAlign w:val="center"/>
            <w:hideMark/>
          </w:tcPr>
          <w:p w14:paraId="06AD05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05</w:t>
            </w:r>
          </w:p>
        </w:tc>
      </w:tr>
      <w:tr w:rsidR="00614CE1" w:rsidRPr="00303D76" w14:paraId="7010E9BC" w14:textId="77777777" w:rsidTr="00614CE1">
        <w:trPr>
          <w:trHeight w:val="288"/>
        </w:trPr>
        <w:tc>
          <w:tcPr>
            <w:tcW w:w="460" w:type="dxa"/>
            <w:tcBorders>
              <w:top w:val="nil"/>
              <w:left w:val="nil"/>
              <w:bottom w:val="nil"/>
              <w:right w:val="nil"/>
            </w:tcBorders>
            <w:shd w:val="clear" w:color="auto" w:fill="auto"/>
            <w:noWrap/>
            <w:vAlign w:val="bottom"/>
            <w:hideMark/>
          </w:tcPr>
          <w:p w14:paraId="3EDCF8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1353</w:t>
            </w:r>
          </w:p>
        </w:tc>
        <w:tc>
          <w:tcPr>
            <w:tcW w:w="3380" w:type="dxa"/>
            <w:tcBorders>
              <w:top w:val="nil"/>
              <w:left w:val="nil"/>
              <w:bottom w:val="nil"/>
              <w:right w:val="nil"/>
            </w:tcBorders>
            <w:shd w:val="clear" w:color="000000" w:fill="FFFFFF"/>
            <w:noWrap/>
            <w:vAlign w:val="center"/>
            <w:hideMark/>
          </w:tcPr>
          <w:p w14:paraId="3E4820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06</w:t>
            </w:r>
          </w:p>
        </w:tc>
      </w:tr>
      <w:tr w:rsidR="00614CE1" w:rsidRPr="00303D76" w14:paraId="67859FD4" w14:textId="77777777" w:rsidTr="00614CE1">
        <w:trPr>
          <w:trHeight w:val="288"/>
        </w:trPr>
        <w:tc>
          <w:tcPr>
            <w:tcW w:w="460" w:type="dxa"/>
            <w:tcBorders>
              <w:top w:val="nil"/>
              <w:left w:val="nil"/>
              <w:bottom w:val="nil"/>
              <w:right w:val="nil"/>
            </w:tcBorders>
            <w:shd w:val="clear" w:color="auto" w:fill="auto"/>
            <w:noWrap/>
            <w:vAlign w:val="bottom"/>
            <w:hideMark/>
          </w:tcPr>
          <w:p w14:paraId="53E3BF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1354</w:t>
            </w:r>
          </w:p>
        </w:tc>
        <w:tc>
          <w:tcPr>
            <w:tcW w:w="3380" w:type="dxa"/>
            <w:tcBorders>
              <w:top w:val="nil"/>
              <w:left w:val="nil"/>
              <w:bottom w:val="nil"/>
              <w:right w:val="nil"/>
            </w:tcBorders>
            <w:shd w:val="clear" w:color="000000" w:fill="FFFFFF"/>
            <w:noWrap/>
            <w:vAlign w:val="center"/>
            <w:hideMark/>
          </w:tcPr>
          <w:p w14:paraId="63484B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07</w:t>
            </w:r>
          </w:p>
        </w:tc>
      </w:tr>
      <w:tr w:rsidR="00614CE1" w:rsidRPr="00303D76" w14:paraId="134697C5" w14:textId="77777777" w:rsidTr="00614CE1">
        <w:trPr>
          <w:trHeight w:val="288"/>
        </w:trPr>
        <w:tc>
          <w:tcPr>
            <w:tcW w:w="460" w:type="dxa"/>
            <w:tcBorders>
              <w:top w:val="nil"/>
              <w:left w:val="nil"/>
              <w:bottom w:val="nil"/>
              <w:right w:val="nil"/>
            </w:tcBorders>
            <w:shd w:val="clear" w:color="auto" w:fill="auto"/>
            <w:noWrap/>
            <w:vAlign w:val="bottom"/>
            <w:hideMark/>
          </w:tcPr>
          <w:p w14:paraId="0C516D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1355</w:t>
            </w:r>
          </w:p>
        </w:tc>
        <w:tc>
          <w:tcPr>
            <w:tcW w:w="3380" w:type="dxa"/>
            <w:tcBorders>
              <w:top w:val="nil"/>
              <w:left w:val="nil"/>
              <w:bottom w:val="nil"/>
              <w:right w:val="nil"/>
            </w:tcBorders>
            <w:shd w:val="clear" w:color="000000" w:fill="FFFFFF"/>
            <w:noWrap/>
            <w:vAlign w:val="center"/>
            <w:hideMark/>
          </w:tcPr>
          <w:p w14:paraId="2AE44C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08</w:t>
            </w:r>
          </w:p>
        </w:tc>
      </w:tr>
      <w:tr w:rsidR="00614CE1" w:rsidRPr="00303D76" w14:paraId="44BB2628" w14:textId="77777777" w:rsidTr="00614CE1">
        <w:trPr>
          <w:trHeight w:val="288"/>
        </w:trPr>
        <w:tc>
          <w:tcPr>
            <w:tcW w:w="460" w:type="dxa"/>
            <w:tcBorders>
              <w:top w:val="nil"/>
              <w:left w:val="nil"/>
              <w:bottom w:val="nil"/>
              <w:right w:val="nil"/>
            </w:tcBorders>
            <w:shd w:val="clear" w:color="auto" w:fill="auto"/>
            <w:noWrap/>
            <w:vAlign w:val="bottom"/>
            <w:hideMark/>
          </w:tcPr>
          <w:p w14:paraId="16391C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1356</w:t>
            </w:r>
          </w:p>
        </w:tc>
        <w:tc>
          <w:tcPr>
            <w:tcW w:w="3380" w:type="dxa"/>
            <w:tcBorders>
              <w:top w:val="nil"/>
              <w:left w:val="nil"/>
              <w:bottom w:val="nil"/>
              <w:right w:val="nil"/>
            </w:tcBorders>
            <w:shd w:val="clear" w:color="000000" w:fill="FFFFFF"/>
            <w:noWrap/>
            <w:vAlign w:val="center"/>
            <w:hideMark/>
          </w:tcPr>
          <w:p w14:paraId="28078D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09</w:t>
            </w:r>
          </w:p>
        </w:tc>
      </w:tr>
      <w:tr w:rsidR="00614CE1" w:rsidRPr="00303D76" w14:paraId="3A891F9E" w14:textId="77777777" w:rsidTr="00614CE1">
        <w:trPr>
          <w:trHeight w:val="288"/>
        </w:trPr>
        <w:tc>
          <w:tcPr>
            <w:tcW w:w="460" w:type="dxa"/>
            <w:tcBorders>
              <w:top w:val="nil"/>
              <w:left w:val="nil"/>
              <w:bottom w:val="nil"/>
              <w:right w:val="nil"/>
            </w:tcBorders>
            <w:shd w:val="clear" w:color="auto" w:fill="auto"/>
            <w:noWrap/>
            <w:vAlign w:val="bottom"/>
            <w:hideMark/>
          </w:tcPr>
          <w:p w14:paraId="5AB39E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1357</w:t>
            </w:r>
          </w:p>
        </w:tc>
        <w:tc>
          <w:tcPr>
            <w:tcW w:w="3380" w:type="dxa"/>
            <w:tcBorders>
              <w:top w:val="nil"/>
              <w:left w:val="nil"/>
              <w:bottom w:val="nil"/>
              <w:right w:val="nil"/>
            </w:tcBorders>
            <w:shd w:val="clear" w:color="000000" w:fill="FFFFFF"/>
            <w:noWrap/>
            <w:vAlign w:val="center"/>
            <w:hideMark/>
          </w:tcPr>
          <w:p w14:paraId="37DD29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10</w:t>
            </w:r>
          </w:p>
        </w:tc>
      </w:tr>
      <w:tr w:rsidR="00614CE1" w:rsidRPr="00303D76" w14:paraId="1EAE1680" w14:textId="77777777" w:rsidTr="00614CE1">
        <w:trPr>
          <w:trHeight w:val="288"/>
        </w:trPr>
        <w:tc>
          <w:tcPr>
            <w:tcW w:w="460" w:type="dxa"/>
            <w:tcBorders>
              <w:top w:val="nil"/>
              <w:left w:val="nil"/>
              <w:bottom w:val="nil"/>
              <w:right w:val="nil"/>
            </w:tcBorders>
            <w:shd w:val="clear" w:color="auto" w:fill="auto"/>
            <w:noWrap/>
            <w:vAlign w:val="bottom"/>
            <w:hideMark/>
          </w:tcPr>
          <w:p w14:paraId="398EBE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1358</w:t>
            </w:r>
          </w:p>
        </w:tc>
        <w:tc>
          <w:tcPr>
            <w:tcW w:w="3380" w:type="dxa"/>
            <w:tcBorders>
              <w:top w:val="nil"/>
              <w:left w:val="nil"/>
              <w:bottom w:val="nil"/>
              <w:right w:val="nil"/>
            </w:tcBorders>
            <w:shd w:val="clear" w:color="000000" w:fill="FFFFFF"/>
            <w:noWrap/>
            <w:vAlign w:val="center"/>
            <w:hideMark/>
          </w:tcPr>
          <w:p w14:paraId="34398B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11</w:t>
            </w:r>
          </w:p>
        </w:tc>
      </w:tr>
      <w:tr w:rsidR="00614CE1" w:rsidRPr="00303D76" w14:paraId="3069FECB" w14:textId="77777777" w:rsidTr="00614CE1">
        <w:trPr>
          <w:trHeight w:val="288"/>
        </w:trPr>
        <w:tc>
          <w:tcPr>
            <w:tcW w:w="460" w:type="dxa"/>
            <w:tcBorders>
              <w:top w:val="nil"/>
              <w:left w:val="nil"/>
              <w:bottom w:val="nil"/>
              <w:right w:val="nil"/>
            </w:tcBorders>
            <w:shd w:val="clear" w:color="auto" w:fill="auto"/>
            <w:noWrap/>
            <w:vAlign w:val="bottom"/>
            <w:hideMark/>
          </w:tcPr>
          <w:p w14:paraId="17A1E7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1359</w:t>
            </w:r>
          </w:p>
        </w:tc>
        <w:tc>
          <w:tcPr>
            <w:tcW w:w="3380" w:type="dxa"/>
            <w:tcBorders>
              <w:top w:val="nil"/>
              <w:left w:val="nil"/>
              <w:bottom w:val="nil"/>
              <w:right w:val="nil"/>
            </w:tcBorders>
            <w:shd w:val="clear" w:color="000000" w:fill="FFFFFF"/>
            <w:noWrap/>
            <w:vAlign w:val="center"/>
            <w:hideMark/>
          </w:tcPr>
          <w:p w14:paraId="39453E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12</w:t>
            </w:r>
          </w:p>
        </w:tc>
      </w:tr>
      <w:tr w:rsidR="00614CE1" w:rsidRPr="00303D76" w14:paraId="3E2B15CC" w14:textId="77777777" w:rsidTr="00614CE1">
        <w:trPr>
          <w:trHeight w:val="288"/>
        </w:trPr>
        <w:tc>
          <w:tcPr>
            <w:tcW w:w="460" w:type="dxa"/>
            <w:tcBorders>
              <w:top w:val="nil"/>
              <w:left w:val="nil"/>
              <w:bottom w:val="nil"/>
              <w:right w:val="nil"/>
            </w:tcBorders>
            <w:shd w:val="clear" w:color="auto" w:fill="auto"/>
            <w:noWrap/>
            <w:vAlign w:val="bottom"/>
            <w:hideMark/>
          </w:tcPr>
          <w:p w14:paraId="6D6080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1360</w:t>
            </w:r>
          </w:p>
        </w:tc>
        <w:tc>
          <w:tcPr>
            <w:tcW w:w="3380" w:type="dxa"/>
            <w:tcBorders>
              <w:top w:val="nil"/>
              <w:left w:val="nil"/>
              <w:bottom w:val="nil"/>
              <w:right w:val="nil"/>
            </w:tcBorders>
            <w:shd w:val="clear" w:color="000000" w:fill="FFFFFF"/>
            <w:noWrap/>
            <w:vAlign w:val="center"/>
            <w:hideMark/>
          </w:tcPr>
          <w:p w14:paraId="2A313E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13</w:t>
            </w:r>
          </w:p>
        </w:tc>
      </w:tr>
      <w:tr w:rsidR="00614CE1" w:rsidRPr="00303D76" w14:paraId="6CC73BD3" w14:textId="77777777" w:rsidTr="00614CE1">
        <w:trPr>
          <w:trHeight w:val="288"/>
        </w:trPr>
        <w:tc>
          <w:tcPr>
            <w:tcW w:w="460" w:type="dxa"/>
            <w:tcBorders>
              <w:top w:val="nil"/>
              <w:left w:val="nil"/>
              <w:bottom w:val="nil"/>
              <w:right w:val="nil"/>
            </w:tcBorders>
            <w:shd w:val="clear" w:color="auto" w:fill="auto"/>
            <w:noWrap/>
            <w:vAlign w:val="bottom"/>
            <w:hideMark/>
          </w:tcPr>
          <w:p w14:paraId="15EFF7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1361</w:t>
            </w:r>
          </w:p>
        </w:tc>
        <w:tc>
          <w:tcPr>
            <w:tcW w:w="3380" w:type="dxa"/>
            <w:tcBorders>
              <w:top w:val="nil"/>
              <w:left w:val="nil"/>
              <w:bottom w:val="nil"/>
              <w:right w:val="nil"/>
            </w:tcBorders>
            <w:shd w:val="clear" w:color="000000" w:fill="FFFFFF"/>
            <w:noWrap/>
            <w:vAlign w:val="center"/>
            <w:hideMark/>
          </w:tcPr>
          <w:p w14:paraId="31FA5C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14</w:t>
            </w:r>
          </w:p>
        </w:tc>
      </w:tr>
      <w:tr w:rsidR="00614CE1" w:rsidRPr="00303D76" w14:paraId="5C6EC981" w14:textId="77777777" w:rsidTr="00614CE1">
        <w:trPr>
          <w:trHeight w:val="288"/>
        </w:trPr>
        <w:tc>
          <w:tcPr>
            <w:tcW w:w="460" w:type="dxa"/>
            <w:tcBorders>
              <w:top w:val="nil"/>
              <w:left w:val="nil"/>
              <w:bottom w:val="nil"/>
              <w:right w:val="nil"/>
            </w:tcBorders>
            <w:shd w:val="clear" w:color="auto" w:fill="auto"/>
            <w:noWrap/>
            <w:vAlign w:val="bottom"/>
            <w:hideMark/>
          </w:tcPr>
          <w:p w14:paraId="324F0A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1362</w:t>
            </w:r>
          </w:p>
        </w:tc>
        <w:tc>
          <w:tcPr>
            <w:tcW w:w="3380" w:type="dxa"/>
            <w:tcBorders>
              <w:top w:val="nil"/>
              <w:left w:val="nil"/>
              <w:bottom w:val="nil"/>
              <w:right w:val="nil"/>
            </w:tcBorders>
            <w:shd w:val="clear" w:color="000000" w:fill="FFFFFF"/>
            <w:noWrap/>
            <w:vAlign w:val="center"/>
            <w:hideMark/>
          </w:tcPr>
          <w:p w14:paraId="1D54E2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15</w:t>
            </w:r>
          </w:p>
        </w:tc>
      </w:tr>
      <w:tr w:rsidR="00614CE1" w:rsidRPr="00303D76" w14:paraId="199FF43D" w14:textId="77777777" w:rsidTr="00614CE1">
        <w:trPr>
          <w:trHeight w:val="288"/>
        </w:trPr>
        <w:tc>
          <w:tcPr>
            <w:tcW w:w="460" w:type="dxa"/>
            <w:tcBorders>
              <w:top w:val="nil"/>
              <w:left w:val="nil"/>
              <w:bottom w:val="nil"/>
              <w:right w:val="nil"/>
            </w:tcBorders>
            <w:shd w:val="clear" w:color="auto" w:fill="auto"/>
            <w:noWrap/>
            <w:vAlign w:val="bottom"/>
            <w:hideMark/>
          </w:tcPr>
          <w:p w14:paraId="213539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1363</w:t>
            </w:r>
          </w:p>
        </w:tc>
        <w:tc>
          <w:tcPr>
            <w:tcW w:w="3380" w:type="dxa"/>
            <w:tcBorders>
              <w:top w:val="nil"/>
              <w:left w:val="nil"/>
              <w:bottom w:val="nil"/>
              <w:right w:val="nil"/>
            </w:tcBorders>
            <w:shd w:val="clear" w:color="000000" w:fill="FFFFFF"/>
            <w:noWrap/>
            <w:vAlign w:val="center"/>
            <w:hideMark/>
          </w:tcPr>
          <w:p w14:paraId="11F907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16</w:t>
            </w:r>
          </w:p>
        </w:tc>
      </w:tr>
      <w:tr w:rsidR="00614CE1" w:rsidRPr="00303D76" w14:paraId="36AE70F9" w14:textId="77777777" w:rsidTr="00614CE1">
        <w:trPr>
          <w:trHeight w:val="288"/>
        </w:trPr>
        <w:tc>
          <w:tcPr>
            <w:tcW w:w="460" w:type="dxa"/>
            <w:tcBorders>
              <w:top w:val="nil"/>
              <w:left w:val="nil"/>
              <w:bottom w:val="nil"/>
              <w:right w:val="nil"/>
            </w:tcBorders>
            <w:shd w:val="clear" w:color="auto" w:fill="auto"/>
            <w:noWrap/>
            <w:vAlign w:val="bottom"/>
            <w:hideMark/>
          </w:tcPr>
          <w:p w14:paraId="28698E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1364</w:t>
            </w:r>
          </w:p>
        </w:tc>
        <w:tc>
          <w:tcPr>
            <w:tcW w:w="3380" w:type="dxa"/>
            <w:tcBorders>
              <w:top w:val="nil"/>
              <w:left w:val="nil"/>
              <w:bottom w:val="nil"/>
              <w:right w:val="nil"/>
            </w:tcBorders>
            <w:shd w:val="clear" w:color="000000" w:fill="FFFFFF"/>
            <w:noWrap/>
            <w:vAlign w:val="center"/>
            <w:hideMark/>
          </w:tcPr>
          <w:p w14:paraId="7495EC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17</w:t>
            </w:r>
          </w:p>
        </w:tc>
      </w:tr>
      <w:tr w:rsidR="00614CE1" w:rsidRPr="00303D76" w14:paraId="4775C40D" w14:textId="77777777" w:rsidTr="00614CE1">
        <w:trPr>
          <w:trHeight w:val="288"/>
        </w:trPr>
        <w:tc>
          <w:tcPr>
            <w:tcW w:w="460" w:type="dxa"/>
            <w:tcBorders>
              <w:top w:val="nil"/>
              <w:left w:val="nil"/>
              <w:bottom w:val="nil"/>
              <w:right w:val="nil"/>
            </w:tcBorders>
            <w:shd w:val="clear" w:color="auto" w:fill="auto"/>
            <w:noWrap/>
            <w:vAlign w:val="bottom"/>
            <w:hideMark/>
          </w:tcPr>
          <w:p w14:paraId="5D30E1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1365</w:t>
            </w:r>
          </w:p>
        </w:tc>
        <w:tc>
          <w:tcPr>
            <w:tcW w:w="3380" w:type="dxa"/>
            <w:tcBorders>
              <w:top w:val="nil"/>
              <w:left w:val="nil"/>
              <w:bottom w:val="nil"/>
              <w:right w:val="nil"/>
            </w:tcBorders>
            <w:shd w:val="clear" w:color="000000" w:fill="FFFFFF"/>
            <w:noWrap/>
            <w:vAlign w:val="center"/>
            <w:hideMark/>
          </w:tcPr>
          <w:p w14:paraId="37475A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01</w:t>
            </w:r>
          </w:p>
        </w:tc>
      </w:tr>
      <w:tr w:rsidR="00614CE1" w:rsidRPr="00303D76" w14:paraId="55E6F462" w14:textId="77777777" w:rsidTr="00614CE1">
        <w:trPr>
          <w:trHeight w:val="288"/>
        </w:trPr>
        <w:tc>
          <w:tcPr>
            <w:tcW w:w="460" w:type="dxa"/>
            <w:tcBorders>
              <w:top w:val="nil"/>
              <w:left w:val="nil"/>
              <w:bottom w:val="nil"/>
              <w:right w:val="nil"/>
            </w:tcBorders>
            <w:shd w:val="clear" w:color="auto" w:fill="auto"/>
            <w:noWrap/>
            <w:vAlign w:val="bottom"/>
            <w:hideMark/>
          </w:tcPr>
          <w:p w14:paraId="0BEEF2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1366</w:t>
            </w:r>
          </w:p>
        </w:tc>
        <w:tc>
          <w:tcPr>
            <w:tcW w:w="3380" w:type="dxa"/>
            <w:tcBorders>
              <w:top w:val="nil"/>
              <w:left w:val="nil"/>
              <w:bottom w:val="nil"/>
              <w:right w:val="nil"/>
            </w:tcBorders>
            <w:shd w:val="clear" w:color="000000" w:fill="FFFFFF"/>
            <w:noWrap/>
            <w:vAlign w:val="center"/>
            <w:hideMark/>
          </w:tcPr>
          <w:p w14:paraId="68DBDE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02</w:t>
            </w:r>
          </w:p>
        </w:tc>
      </w:tr>
      <w:tr w:rsidR="00614CE1" w:rsidRPr="00303D76" w14:paraId="7D365ACF" w14:textId="77777777" w:rsidTr="00614CE1">
        <w:trPr>
          <w:trHeight w:val="288"/>
        </w:trPr>
        <w:tc>
          <w:tcPr>
            <w:tcW w:w="460" w:type="dxa"/>
            <w:tcBorders>
              <w:top w:val="nil"/>
              <w:left w:val="nil"/>
              <w:bottom w:val="nil"/>
              <w:right w:val="nil"/>
            </w:tcBorders>
            <w:shd w:val="clear" w:color="auto" w:fill="auto"/>
            <w:noWrap/>
            <w:vAlign w:val="bottom"/>
            <w:hideMark/>
          </w:tcPr>
          <w:p w14:paraId="183A28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1367</w:t>
            </w:r>
          </w:p>
        </w:tc>
        <w:tc>
          <w:tcPr>
            <w:tcW w:w="3380" w:type="dxa"/>
            <w:tcBorders>
              <w:top w:val="nil"/>
              <w:left w:val="nil"/>
              <w:bottom w:val="nil"/>
              <w:right w:val="nil"/>
            </w:tcBorders>
            <w:shd w:val="clear" w:color="000000" w:fill="FFFFFF"/>
            <w:noWrap/>
            <w:vAlign w:val="center"/>
            <w:hideMark/>
          </w:tcPr>
          <w:p w14:paraId="0A3062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03</w:t>
            </w:r>
          </w:p>
        </w:tc>
      </w:tr>
      <w:tr w:rsidR="00614CE1" w:rsidRPr="00303D76" w14:paraId="6E0D8288" w14:textId="77777777" w:rsidTr="00614CE1">
        <w:trPr>
          <w:trHeight w:val="288"/>
        </w:trPr>
        <w:tc>
          <w:tcPr>
            <w:tcW w:w="460" w:type="dxa"/>
            <w:tcBorders>
              <w:top w:val="nil"/>
              <w:left w:val="nil"/>
              <w:bottom w:val="nil"/>
              <w:right w:val="nil"/>
            </w:tcBorders>
            <w:shd w:val="clear" w:color="auto" w:fill="auto"/>
            <w:noWrap/>
            <w:vAlign w:val="bottom"/>
            <w:hideMark/>
          </w:tcPr>
          <w:p w14:paraId="2946B9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1368</w:t>
            </w:r>
          </w:p>
        </w:tc>
        <w:tc>
          <w:tcPr>
            <w:tcW w:w="3380" w:type="dxa"/>
            <w:tcBorders>
              <w:top w:val="nil"/>
              <w:left w:val="nil"/>
              <w:bottom w:val="nil"/>
              <w:right w:val="nil"/>
            </w:tcBorders>
            <w:shd w:val="clear" w:color="000000" w:fill="FFFFFF"/>
            <w:noWrap/>
            <w:vAlign w:val="center"/>
            <w:hideMark/>
          </w:tcPr>
          <w:p w14:paraId="194458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04</w:t>
            </w:r>
          </w:p>
        </w:tc>
      </w:tr>
      <w:tr w:rsidR="00614CE1" w:rsidRPr="00303D76" w14:paraId="01930072" w14:textId="77777777" w:rsidTr="00614CE1">
        <w:trPr>
          <w:trHeight w:val="288"/>
        </w:trPr>
        <w:tc>
          <w:tcPr>
            <w:tcW w:w="460" w:type="dxa"/>
            <w:tcBorders>
              <w:top w:val="nil"/>
              <w:left w:val="nil"/>
              <w:bottom w:val="nil"/>
              <w:right w:val="nil"/>
            </w:tcBorders>
            <w:shd w:val="clear" w:color="auto" w:fill="auto"/>
            <w:noWrap/>
            <w:vAlign w:val="bottom"/>
            <w:hideMark/>
          </w:tcPr>
          <w:p w14:paraId="175591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1369</w:t>
            </w:r>
          </w:p>
        </w:tc>
        <w:tc>
          <w:tcPr>
            <w:tcW w:w="3380" w:type="dxa"/>
            <w:tcBorders>
              <w:top w:val="nil"/>
              <w:left w:val="nil"/>
              <w:bottom w:val="nil"/>
              <w:right w:val="nil"/>
            </w:tcBorders>
            <w:shd w:val="clear" w:color="000000" w:fill="FFFFFF"/>
            <w:noWrap/>
            <w:vAlign w:val="center"/>
            <w:hideMark/>
          </w:tcPr>
          <w:p w14:paraId="48C9D23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05</w:t>
            </w:r>
          </w:p>
        </w:tc>
      </w:tr>
      <w:tr w:rsidR="00614CE1" w:rsidRPr="00303D76" w14:paraId="789E7D7E" w14:textId="77777777" w:rsidTr="00614CE1">
        <w:trPr>
          <w:trHeight w:val="288"/>
        </w:trPr>
        <w:tc>
          <w:tcPr>
            <w:tcW w:w="460" w:type="dxa"/>
            <w:tcBorders>
              <w:top w:val="nil"/>
              <w:left w:val="nil"/>
              <w:bottom w:val="nil"/>
              <w:right w:val="nil"/>
            </w:tcBorders>
            <w:shd w:val="clear" w:color="auto" w:fill="auto"/>
            <w:noWrap/>
            <w:vAlign w:val="bottom"/>
            <w:hideMark/>
          </w:tcPr>
          <w:p w14:paraId="7F84D5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1370</w:t>
            </w:r>
          </w:p>
        </w:tc>
        <w:tc>
          <w:tcPr>
            <w:tcW w:w="3380" w:type="dxa"/>
            <w:tcBorders>
              <w:top w:val="nil"/>
              <w:left w:val="nil"/>
              <w:bottom w:val="nil"/>
              <w:right w:val="nil"/>
            </w:tcBorders>
            <w:shd w:val="clear" w:color="000000" w:fill="FFFFFF"/>
            <w:noWrap/>
            <w:vAlign w:val="center"/>
            <w:hideMark/>
          </w:tcPr>
          <w:p w14:paraId="25F30F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06</w:t>
            </w:r>
          </w:p>
        </w:tc>
      </w:tr>
      <w:tr w:rsidR="00614CE1" w:rsidRPr="00303D76" w14:paraId="3B3A3BC8" w14:textId="77777777" w:rsidTr="00614CE1">
        <w:trPr>
          <w:trHeight w:val="288"/>
        </w:trPr>
        <w:tc>
          <w:tcPr>
            <w:tcW w:w="460" w:type="dxa"/>
            <w:tcBorders>
              <w:top w:val="nil"/>
              <w:left w:val="nil"/>
              <w:bottom w:val="nil"/>
              <w:right w:val="nil"/>
            </w:tcBorders>
            <w:shd w:val="clear" w:color="auto" w:fill="auto"/>
            <w:noWrap/>
            <w:vAlign w:val="bottom"/>
            <w:hideMark/>
          </w:tcPr>
          <w:p w14:paraId="734155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1371</w:t>
            </w:r>
          </w:p>
        </w:tc>
        <w:tc>
          <w:tcPr>
            <w:tcW w:w="3380" w:type="dxa"/>
            <w:tcBorders>
              <w:top w:val="nil"/>
              <w:left w:val="nil"/>
              <w:bottom w:val="nil"/>
              <w:right w:val="nil"/>
            </w:tcBorders>
            <w:shd w:val="clear" w:color="000000" w:fill="FFFFFF"/>
            <w:noWrap/>
            <w:vAlign w:val="center"/>
            <w:hideMark/>
          </w:tcPr>
          <w:p w14:paraId="2C75B8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07</w:t>
            </w:r>
          </w:p>
        </w:tc>
      </w:tr>
      <w:tr w:rsidR="00614CE1" w:rsidRPr="00303D76" w14:paraId="53DE4963" w14:textId="77777777" w:rsidTr="00614CE1">
        <w:trPr>
          <w:trHeight w:val="288"/>
        </w:trPr>
        <w:tc>
          <w:tcPr>
            <w:tcW w:w="460" w:type="dxa"/>
            <w:tcBorders>
              <w:top w:val="nil"/>
              <w:left w:val="nil"/>
              <w:bottom w:val="nil"/>
              <w:right w:val="nil"/>
            </w:tcBorders>
            <w:shd w:val="clear" w:color="auto" w:fill="auto"/>
            <w:noWrap/>
            <w:vAlign w:val="bottom"/>
            <w:hideMark/>
          </w:tcPr>
          <w:p w14:paraId="441442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1372</w:t>
            </w:r>
          </w:p>
        </w:tc>
        <w:tc>
          <w:tcPr>
            <w:tcW w:w="3380" w:type="dxa"/>
            <w:tcBorders>
              <w:top w:val="nil"/>
              <w:left w:val="nil"/>
              <w:bottom w:val="nil"/>
              <w:right w:val="nil"/>
            </w:tcBorders>
            <w:shd w:val="clear" w:color="000000" w:fill="FFFFFF"/>
            <w:noWrap/>
            <w:vAlign w:val="center"/>
            <w:hideMark/>
          </w:tcPr>
          <w:p w14:paraId="584115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08</w:t>
            </w:r>
          </w:p>
        </w:tc>
      </w:tr>
      <w:tr w:rsidR="00614CE1" w:rsidRPr="00303D76" w14:paraId="23ECBB8D" w14:textId="77777777" w:rsidTr="00614CE1">
        <w:trPr>
          <w:trHeight w:val="288"/>
        </w:trPr>
        <w:tc>
          <w:tcPr>
            <w:tcW w:w="460" w:type="dxa"/>
            <w:tcBorders>
              <w:top w:val="nil"/>
              <w:left w:val="nil"/>
              <w:bottom w:val="nil"/>
              <w:right w:val="nil"/>
            </w:tcBorders>
            <w:shd w:val="clear" w:color="auto" w:fill="auto"/>
            <w:noWrap/>
            <w:vAlign w:val="bottom"/>
            <w:hideMark/>
          </w:tcPr>
          <w:p w14:paraId="11B22D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1373</w:t>
            </w:r>
          </w:p>
        </w:tc>
        <w:tc>
          <w:tcPr>
            <w:tcW w:w="3380" w:type="dxa"/>
            <w:tcBorders>
              <w:top w:val="nil"/>
              <w:left w:val="nil"/>
              <w:bottom w:val="nil"/>
              <w:right w:val="nil"/>
            </w:tcBorders>
            <w:shd w:val="clear" w:color="000000" w:fill="FFFFFF"/>
            <w:noWrap/>
            <w:vAlign w:val="center"/>
            <w:hideMark/>
          </w:tcPr>
          <w:p w14:paraId="7B8121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09</w:t>
            </w:r>
          </w:p>
        </w:tc>
      </w:tr>
      <w:tr w:rsidR="00614CE1" w:rsidRPr="00303D76" w14:paraId="767666F6" w14:textId="77777777" w:rsidTr="00614CE1">
        <w:trPr>
          <w:trHeight w:val="288"/>
        </w:trPr>
        <w:tc>
          <w:tcPr>
            <w:tcW w:w="460" w:type="dxa"/>
            <w:tcBorders>
              <w:top w:val="nil"/>
              <w:left w:val="nil"/>
              <w:bottom w:val="nil"/>
              <w:right w:val="nil"/>
            </w:tcBorders>
            <w:shd w:val="clear" w:color="auto" w:fill="auto"/>
            <w:noWrap/>
            <w:vAlign w:val="bottom"/>
            <w:hideMark/>
          </w:tcPr>
          <w:p w14:paraId="4BE3DF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1374</w:t>
            </w:r>
          </w:p>
        </w:tc>
        <w:tc>
          <w:tcPr>
            <w:tcW w:w="3380" w:type="dxa"/>
            <w:tcBorders>
              <w:top w:val="nil"/>
              <w:left w:val="nil"/>
              <w:bottom w:val="nil"/>
              <w:right w:val="nil"/>
            </w:tcBorders>
            <w:shd w:val="clear" w:color="000000" w:fill="FFFFFF"/>
            <w:noWrap/>
            <w:vAlign w:val="center"/>
            <w:hideMark/>
          </w:tcPr>
          <w:p w14:paraId="7FFF0B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10</w:t>
            </w:r>
          </w:p>
        </w:tc>
      </w:tr>
      <w:tr w:rsidR="00614CE1" w:rsidRPr="00707DD8" w14:paraId="6BAF92DD" w14:textId="77777777" w:rsidTr="00614CE1">
        <w:trPr>
          <w:trHeight w:val="288"/>
        </w:trPr>
        <w:tc>
          <w:tcPr>
            <w:tcW w:w="460" w:type="dxa"/>
            <w:tcBorders>
              <w:top w:val="nil"/>
              <w:left w:val="nil"/>
              <w:bottom w:val="nil"/>
              <w:right w:val="nil"/>
            </w:tcBorders>
            <w:shd w:val="clear" w:color="auto" w:fill="auto"/>
            <w:noWrap/>
            <w:vAlign w:val="bottom"/>
            <w:hideMark/>
          </w:tcPr>
          <w:p w14:paraId="3758D1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1375</w:t>
            </w:r>
          </w:p>
        </w:tc>
        <w:tc>
          <w:tcPr>
            <w:tcW w:w="3380" w:type="dxa"/>
            <w:tcBorders>
              <w:top w:val="nil"/>
              <w:left w:val="nil"/>
              <w:bottom w:val="nil"/>
              <w:right w:val="nil"/>
            </w:tcBorders>
            <w:shd w:val="clear" w:color="000000" w:fill="FFFFFF"/>
            <w:noWrap/>
            <w:vAlign w:val="center"/>
            <w:hideMark/>
          </w:tcPr>
          <w:p w14:paraId="655E3F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11</w:t>
            </w:r>
          </w:p>
        </w:tc>
      </w:tr>
      <w:tr w:rsidR="00614CE1" w:rsidRPr="00707DD8" w14:paraId="10F0FB58" w14:textId="77777777" w:rsidTr="00614CE1">
        <w:trPr>
          <w:trHeight w:val="288"/>
        </w:trPr>
        <w:tc>
          <w:tcPr>
            <w:tcW w:w="460" w:type="dxa"/>
            <w:tcBorders>
              <w:top w:val="nil"/>
              <w:left w:val="nil"/>
              <w:bottom w:val="nil"/>
              <w:right w:val="nil"/>
            </w:tcBorders>
            <w:shd w:val="clear" w:color="auto" w:fill="auto"/>
            <w:noWrap/>
            <w:vAlign w:val="bottom"/>
            <w:hideMark/>
          </w:tcPr>
          <w:p w14:paraId="49A207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1376</w:t>
            </w:r>
          </w:p>
        </w:tc>
        <w:tc>
          <w:tcPr>
            <w:tcW w:w="3380" w:type="dxa"/>
            <w:tcBorders>
              <w:top w:val="nil"/>
              <w:left w:val="nil"/>
              <w:bottom w:val="nil"/>
              <w:right w:val="nil"/>
            </w:tcBorders>
            <w:shd w:val="clear" w:color="000000" w:fill="FFFFFF"/>
            <w:noWrap/>
            <w:vAlign w:val="center"/>
            <w:hideMark/>
          </w:tcPr>
          <w:p w14:paraId="68188D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12</w:t>
            </w:r>
          </w:p>
        </w:tc>
      </w:tr>
      <w:tr w:rsidR="00614CE1" w:rsidRPr="00707DD8" w14:paraId="2970A6B4" w14:textId="77777777" w:rsidTr="00614CE1">
        <w:trPr>
          <w:trHeight w:val="288"/>
        </w:trPr>
        <w:tc>
          <w:tcPr>
            <w:tcW w:w="460" w:type="dxa"/>
            <w:tcBorders>
              <w:top w:val="nil"/>
              <w:left w:val="nil"/>
              <w:bottom w:val="nil"/>
              <w:right w:val="nil"/>
            </w:tcBorders>
            <w:shd w:val="clear" w:color="auto" w:fill="auto"/>
            <w:noWrap/>
            <w:vAlign w:val="bottom"/>
            <w:hideMark/>
          </w:tcPr>
          <w:p w14:paraId="07E71F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1377</w:t>
            </w:r>
          </w:p>
        </w:tc>
        <w:tc>
          <w:tcPr>
            <w:tcW w:w="3380" w:type="dxa"/>
            <w:tcBorders>
              <w:top w:val="nil"/>
              <w:left w:val="nil"/>
              <w:bottom w:val="nil"/>
              <w:right w:val="nil"/>
            </w:tcBorders>
            <w:shd w:val="clear" w:color="000000" w:fill="FFFFFF"/>
            <w:noWrap/>
            <w:vAlign w:val="center"/>
            <w:hideMark/>
          </w:tcPr>
          <w:p w14:paraId="48C0D9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13</w:t>
            </w:r>
          </w:p>
        </w:tc>
      </w:tr>
      <w:tr w:rsidR="00614CE1" w:rsidRPr="00707DD8" w14:paraId="4336CBB4" w14:textId="77777777" w:rsidTr="00614CE1">
        <w:trPr>
          <w:trHeight w:val="288"/>
        </w:trPr>
        <w:tc>
          <w:tcPr>
            <w:tcW w:w="460" w:type="dxa"/>
            <w:tcBorders>
              <w:top w:val="nil"/>
              <w:left w:val="nil"/>
              <w:bottom w:val="nil"/>
              <w:right w:val="nil"/>
            </w:tcBorders>
            <w:shd w:val="clear" w:color="auto" w:fill="auto"/>
            <w:noWrap/>
            <w:vAlign w:val="bottom"/>
            <w:hideMark/>
          </w:tcPr>
          <w:p w14:paraId="61B80C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1378</w:t>
            </w:r>
          </w:p>
        </w:tc>
        <w:tc>
          <w:tcPr>
            <w:tcW w:w="3380" w:type="dxa"/>
            <w:tcBorders>
              <w:top w:val="nil"/>
              <w:left w:val="nil"/>
              <w:bottom w:val="nil"/>
              <w:right w:val="nil"/>
            </w:tcBorders>
            <w:shd w:val="clear" w:color="000000" w:fill="FFFFFF"/>
            <w:noWrap/>
            <w:vAlign w:val="center"/>
            <w:hideMark/>
          </w:tcPr>
          <w:p w14:paraId="6CBDAA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14</w:t>
            </w:r>
          </w:p>
        </w:tc>
      </w:tr>
      <w:tr w:rsidR="00614CE1" w:rsidRPr="00707DD8" w14:paraId="136DF583" w14:textId="77777777" w:rsidTr="00614CE1">
        <w:trPr>
          <w:trHeight w:val="288"/>
        </w:trPr>
        <w:tc>
          <w:tcPr>
            <w:tcW w:w="460" w:type="dxa"/>
            <w:tcBorders>
              <w:top w:val="nil"/>
              <w:left w:val="nil"/>
              <w:bottom w:val="nil"/>
              <w:right w:val="nil"/>
            </w:tcBorders>
            <w:shd w:val="clear" w:color="auto" w:fill="auto"/>
            <w:noWrap/>
            <w:vAlign w:val="bottom"/>
            <w:hideMark/>
          </w:tcPr>
          <w:p w14:paraId="283191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1379</w:t>
            </w:r>
          </w:p>
        </w:tc>
        <w:tc>
          <w:tcPr>
            <w:tcW w:w="3380" w:type="dxa"/>
            <w:tcBorders>
              <w:top w:val="nil"/>
              <w:left w:val="nil"/>
              <w:bottom w:val="nil"/>
              <w:right w:val="nil"/>
            </w:tcBorders>
            <w:shd w:val="clear" w:color="000000" w:fill="FFFFFF"/>
            <w:noWrap/>
            <w:vAlign w:val="center"/>
            <w:hideMark/>
          </w:tcPr>
          <w:p w14:paraId="10A134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15</w:t>
            </w:r>
          </w:p>
        </w:tc>
      </w:tr>
      <w:tr w:rsidR="00614CE1" w:rsidRPr="00707DD8" w14:paraId="74F286D2" w14:textId="77777777" w:rsidTr="00614CE1">
        <w:trPr>
          <w:trHeight w:val="288"/>
        </w:trPr>
        <w:tc>
          <w:tcPr>
            <w:tcW w:w="460" w:type="dxa"/>
            <w:tcBorders>
              <w:top w:val="nil"/>
              <w:left w:val="nil"/>
              <w:bottom w:val="nil"/>
              <w:right w:val="nil"/>
            </w:tcBorders>
            <w:shd w:val="clear" w:color="auto" w:fill="auto"/>
            <w:noWrap/>
            <w:vAlign w:val="bottom"/>
            <w:hideMark/>
          </w:tcPr>
          <w:p w14:paraId="7C706C5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1380</w:t>
            </w:r>
          </w:p>
        </w:tc>
        <w:tc>
          <w:tcPr>
            <w:tcW w:w="3380" w:type="dxa"/>
            <w:tcBorders>
              <w:top w:val="nil"/>
              <w:left w:val="nil"/>
              <w:bottom w:val="nil"/>
              <w:right w:val="nil"/>
            </w:tcBorders>
            <w:shd w:val="clear" w:color="000000" w:fill="FFFFFF"/>
            <w:noWrap/>
            <w:vAlign w:val="center"/>
            <w:hideMark/>
          </w:tcPr>
          <w:p w14:paraId="7FF855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16</w:t>
            </w:r>
          </w:p>
        </w:tc>
      </w:tr>
      <w:tr w:rsidR="00614CE1" w:rsidRPr="00707DD8" w14:paraId="515757EB" w14:textId="77777777" w:rsidTr="00614CE1">
        <w:trPr>
          <w:trHeight w:val="288"/>
        </w:trPr>
        <w:tc>
          <w:tcPr>
            <w:tcW w:w="460" w:type="dxa"/>
            <w:tcBorders>
              <w:top w:val="nil"/>
              <w:left w:val="nil"/>
              <w:bottom w:val="nil"/>
              <w:right w:val="nil"/>
            </w:tcBorders>
            <w:shd w:val="clear" w:color="auto" w:fill="auto"/>
            <w:noWrap/>
            <w:vAlign w:val="bottom"/>
            <w:hideMark/>
          </w:tcPr>
          <w:p w14:paraId="172B1E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1381</w:t>
            </w:r>
          </w:p>
        </w:tc>
        <w:tc>
          <w:tcPr>
            <w:tcW w:w="3380" w:type="dxa"/>
            <w:tcBorders>
              <w:top w:val="nil"/>
              <w:left w:val="nil"/>
              <w:bottom w:val="nil"/>
              <w:right w:val="nil"/>
            </w:tcBorders>
            <w:shd w:val="clear" w:color="000000" w:fill="FFFFFF"/>
            <w:noWrap/>
            <w:vAlign w:val="center"/>
            <w:hideMark/>
          </w:tcPr>
          <w:p w14:paraId="6C2E90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17</w:t>
            </w:r>
          </w:p>
        </w:tc>
      </w:tr>
      <w:tr w:rsidR="00614CE1" w:rsidRPr="00707DD8" w14:paraId="5EA78548" w14:textId="77777777" w:rsidTr="00614CE1">
        <w:trPr>
          <w:trHeight w:val="288"/>
        </w:trPr>
        <w:tc>
          <w:tcPr>
            <w:tcW w:w="460" w:type="dxa"/>
            <w:tcBorders>
              <w:top w:val="nil"/>
              <w:left w:val="nil"/>
              <w:bottom w:val="nil"/>
              <w:right w:val="nil"/>
            </w:tcBorders>
            <w:shd w:val="clear" w:color="auto" w:fill="auto"/>
            <w:noWrap/>
            <w:vAlign w:val="bottom"/>
            <w:hideMark/>
          </w:tcPr>
          <w:p w14:paraId="1ED4BF6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1382</w:t>
            </w:r>
          </w:p>
        </w:tc>
        <w:tc>
          <w:tcPr>
            <w:tcW w:w="3380" w:type="dxa"/>
            <w:tcBorders>
              <w:top w:val="nil"/>
              <w:left w:val="nil"/>
              <w:bottom w:val="nil"/>
              <w:right w:val="nil"/>
            </w:tcBorders>
            <w:shd w:val="clear" w:color="000000" w:fill="FFFFFF"/>
            <w:noWrap/>
            <w:vAlign w:val="center"/>
            <w:hideMark/>
          </w:tcPr>
          <w:p w14:paraId="62BF44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18</w:t>
            </w:r>
          </w:p>
        </w:tc>
      </w:tr>
      <w:tr w:rsidR="00614CE1" w:rsidRPr="00707DD8" w14:paraId="3FADF30C" w14:textId="77777777" w:rsidTr="00614CE1">
        <w:trPr>
          <w:trHeight w:val="288"/>
        </w:trPr>
        <w:tc>
          <w:tcPr>
            <w:tcW w:w="460" w:type="dxa"/>
            <w:tcBorders>
              <w:top w:val="nil"/>
              <w:left w:val="nil"/>
              <w:bottom w:val="nil"/>
              <w:right w:val="nil"/>
            </w:tcBorders>
            <w:shd w:val="clear" w:color="auto" w:fill="auto"/>
            <w:noWrap/>
            <w:vAlign w:val="bottom"/>
            <w:hideMark/>
          </w:tcPr>
          <w:p w14:paraId="5BB0FC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1383</w:t>
            </w:r>
          </w:p>
        </w:tc>
        <w:tc>
          <w:tcPr>
            <w:tcW w:w="3380" w:type="dxa"/>
            <w:tcBorders>
              <w:top w:val="nil"/>
              <w:left w:val="nil"/>
              <w:bottom w:val="nil"/>
              <w:right w:val="nil"/>
            </w:tcBorders>
            <w:shd w:val="clear" w:color="000000" w:fill="FFFFFF"/>
            <w:noWrap/>
            <w:vAlign w:val="center"/>
            <w:hideMark/>
          </w:tcPr>
          <w:p w14:paraId="2FD5FF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19</w:t>
            </w:r>
          </w:p>
        </w:tc>
      </w:tr>
      <w:tr w:rsidR="00614CE1" w:rsidRPr="00707DD8" w14:paraId="08C46EA2" w14:textId="77777777" w:rsidTr="00614CE1">
        <w:trPr>
          <w:trHeight w:val="288"/>
        </w:trPr>
        <w:tc>
          <w:tcPr>
            <w:tcW w:w="460" w:type="dxa"/>
            <w:tcBorders>
              <w:top w:val="nil"/>
              <w:left w:val="nil"/>
              <w:bottom w:val="nil"/>
              <w:right w:val="nil"/>
            </w:tcBorders>
            <w:shd w:val="clear" w:color="auto" w:fill="auto"/>
            <w:noWrap/>
            <w:vAlign w:val="bottom"/>
            <w:hideMark/>
          </w:tcPr>
          <w:p w14:paraId="0F51E1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1384</w:t>
            </w:r>
          </w:p>
        </w:tc>
        <w:tc>
          <w:tcPr>
            <w:tcW w:w="3380" w:type="dxa"/>
            <w:tcBorders>
              <w:top w:val="nil"/>
              <w:left w:val="nil"/>
              <w:bottom w:val="nil"/>
              <w:right w:val="nil"/>
            </w:tcBorders>
            <w:shd w:val="clear" w:color="000000" w:fill="FFFFFF"/>
            <w:noWrap/>
            <w:vAlign w:val="center"/>
            <w:hideMark/>
          </w:tcPr>
          <w:p w14:paraId="5333E4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20</w:t>
            </w:r>
          </w:p>
        </w:tc>
      </w:tr>
      <w:tr w:rsidR="00614CE1" w:rsidRPr="00707DD8" w14:paraId="1159AA74" w14:textId="77777777" w:rsidTr="00614CE1">
        <w:trPr>
          <w:trHeight w:val="288"/>
        </w:trPr>
        <w:tc>
          <w:tcPr>
            <w:tcW w:w="460" w:type="dxa"/>
            <w:tcBorders>
              <w:top w:val="nil"/>
              <w:left w:val="nil"/>
              <w:bottom w:val="nil"/>
              <w:right w:val="nil"/>
            </w:tcBorders>
            <w:shd w:val="clear" w:color="auto" w:fill="auto"/>
            <w:noWrap/>
            <w:vAlign w:val="bottom"/>
            <w:hideMark/>
          </w:tcPr>
          <w:p w14:paraId="72D4F4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1385</w:t>
            </w:r>
          </w:p>
        </w:tc>
        <w:tc>
          <w:tcPr>
            <w:tcW w:w="3380" w:type="dxa"/>
            <w:tcBorders>
              <w:top w:val="nil"/>
              <w:left w:val="nil"/>
              <w:bottom w:val="nil"/>
              <w:right w:val="nil"/>
            </w:tcBorders>
            <w:shd w:val="clear" w:color="000000" w:fill="FFFFFF"/>
            <w:noWrap/>
            <w:vAlign w:val="center"/>
            <w:hideMark/>
          </w:tcPr>
          <w:p w14:paraId="6EBE30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21</w:t>
            </w:r>
          </w:p>
        </w:tc>
      </w:tr>
      <w:tr w:rsidR="00614CE1" w:rsidRPr="00707DD8" w14:paraId="5B384858" w14:textId="77777777" w:rsidTr="00614CE1">
        <w:trPr>
          <w:trHeight w:val="288"/>
        </w:trPr>
        <w:tc>
          <w:tcPr>
            <w:tcW w:w="460" w:type="dxa"/>
            <w:tcBorders>
              <w:top w:val="nil"/>
              <w:left w:val="nil"/>
              <w:bottom w:val="nil"/>
              <w:right w:val="nil"/>
            </w:tcBorders>
            <w:shd w:val="clear" w:color="auto" w:fill="auto"/>
            <w:noWrap/>
            <w:vAlign w:val="bottom"/>
            <w:hideMark/>
          </w:tcPr>
          <w:p w14:paraId="37ECE9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1386</w:t>
            </w:r>
          </w:p>
        </w:tc>
        <w:tc>
          <w:tcPr>
            <w:tcW w:w="3380" w:type="dxa"/>
            <w:tcBorders>
              <w:top w:val="nil"/>
              <w:left w:val="nil"/>
              <w:bottom w:val="nil"/>
              <w:right w:val="nil"/>
            </w:tcBorders>
            <w:shd w:val="clear" w:color="000000" w:fill="FFFFFF"/>
            <w:noWrap/>
            <w:vAlign w:val="center"/>
            <w:hideMark/>
          </w:tcPr>
          <w:p w14:paraId="16B93B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22</w:t>
            </w:r>
          </w:p>
        </w:tc>
      </w:tr>
      <w:tr w:rsidR="00614CE1" w:rsidRPr="00707DD8" w14:paraId="6AD4C262" w14:textId="77777777" w:rsidTr="00614CE1">
        <w:trPr>
          <w:trHeight w:val="288"/>
        </w:trPr>
        <w:tc>
          <w:tcPr>
            <w:tcW w:w="460" w:type="dxa"/>
            <w:tcBorders>
              <w:top w:val="nil"/>
              <w:left w:val="nil"/>
              <w:bottom w:val="nil"/>
              <w:right w:val="nil"/>
            </w:tcBorders>
            <w:shd w:val="clear" w:color="auto" w:fill="auto"/>
            <w:noWrap/>
            <w:vAlign w:val="bottom"/>
            <w:hideMark/>
          </w:tcPr>
          <w:p w14:paraId="193C312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1387</w:t>
            </w:r>
          </w:p>
        </w:tc>
        <w:tc>
          <w:tcPr>
            <w:tcW w:w="3380" w:type="dxa"/>
            <w:tcBorders>
              <w:top w:val="nil"/>
              <w:left w:val="nil"/>
              <w:bottom w:val="nil"/>
              <w:right w:val="nil"/>
            </w:tcBorders>
            <w:shd w:val="clear" w:color="000000" w:fill="FFFFFF"/>
            <w:noWrap/>
            <w:vAlign w:val="center"/>
            <w:hideMark/>
          </w:tcPr>
          <w:p w14:paraId="3535C5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01</w:t>
            </w:r>
          </w:p>
        </w:tc>
      </w:tr>
      <w:tr w:rsidR="00614CE1" w:rsidRPr="00707DD8" w14:paraId="4CC69B6E" w14:textId="77777777" w:rsidTr="00614CE1">
        <w:trPr>
          <w:trHeight w:val="288"/>
        </w:trPr>
        <w:tc>
          <w:tcPr>
            <w:tcW w:w="460" w:type="dxa"/>
            <w:tcBorders>
              <w:top w:val="nil"/>
              <w:left w:val="nil"/>
              <w:bottom w:val="nil"/>
              <w:right w:val="nil"/>
            </w:tcBorders>
            <w:shd w:val="clear" w:color="auto" w:fill="auto"/>
            <w:noWrap/>
            <w:vAlign w:val="bottom"/>
            <w:hideMark/>
          </w:tcPr>
          <w:p w14:paraId="7F321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1388</w:t>
            </w:r>
          </w:p>
        </w:tc>
        <w:tc>
          <w:tcPr>
            <w:tcW w:w="3380" w:type="dxa"/>
            <w:tcBorders>
              <w:top w:val="nil"/>
              <w:left w:val="nil"/>
              <w:bottom w:val="nil"/>
              <w:right w:val="nil"/>
            </w:tcBorders>
            <w:shd w:val="clear" w:color="000000" w:fill="FFFFFF"/>
            <w:noWrap/>
            <w:vAlign w:val="center"/>
            <w:hideMark/>
          </w:tcPr>
          <w:p w14:paraId="403BAF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02</w:t>
            </w:r>
          </w:p>
        </w:tc>
      </w:tr>
      <w:tr w:rsidR="00614CE1" w:rsidRPr="00707DD8" w14:paraId="278CD313" w14:textId="77777777" w:rsidTr="00614CE1">
        <w:trPr>
          <w:trHeight w:val="288"/>
        </w:trPr>
        <w:tc>
          <w:tcPr>
            <w:tcW w:w="460" w:type="dxa"/>
            <w:tcBorders>
              <w:top w:val="nil"/>
              <w:left w:val="nil"/>
              <w:bottom w:val="nil"/>
              <w:right w:val="nil"/>
            </w:tcBorders>
            <w:shd w:val="clear" w:color="auto" w:fill="auto"/>
            <w:noWrap/>
            <w:vAlign w:val="bottom"/>
            <w:hideMark/>
          </w:tcPr>
          <w:p w14:paraId="7A459D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1389</w:t>
            </w:r>
          </w:p>
        </w:tc>
        <w:tc>
          <w:tcPr>
            <w:tcW w:w="3380" w:type="dxa"/>
            <w:tcBorders>
              <w:top w:val="nil"/>
              <w:left w:val="nil"/>
              <w:bottom w:val="nil"/>
              <w:right w:val="nil"/>
            </w:tcBorders>
            <w:shd w:val="clear" w:color="000000" w:fill="FFFFFF"/>
            <w:noWrap/>
            <w:vAlign w:val="center"/>
            <w:hideMark/>
          </w:tcPr>
          <w:p w14:paraId="5BC4CA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03</w:t>
            </w:r>
          </w:p>
        </w:tc>
      </w:tr>
      <w:tr w:rsidR="00614CE1" w:rsidRPr="00707DD8" w14:paraId="7B5814B1" w14:textId="77777777" w:rsidTr="00614CE1">
        <w:trPr>
          <w:trHeight w:val="288"/>
        </w:trPr>
        <w:tc>
          <w:tcPr>
            <w:tcW w:w="460" w:type="dxa"/>
            <w:tcBorders>
              <w:top w:val="nil"/>
              <w:left w:val="nil"/>
              <w:bottom w:val="nil"/>
              <w:right w:val="nil"/>
            </w:tcBorders>
            <w:shd w:val="clear" w:color="auto" w:fill="auto"/>
            <w:noWrap/>
            <w:vAlign w:val="bottom"/>
            <w:hideMark/>
          </w:tcPr>
          <w:p w14:paraId="608A58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1390</w:t>
            </w:r>
          </w:p>
        </w:tc>
        <w:tc>
          <w:tcPr>
            <w:tcW w:w="3380" w:type="dxa"/>
            <w:tcBorders>
              <w:top w:val="nil"/>
              <w:left w:val="nil"/>
              <w:bottom w:val="nil"/>
              <w:right w:val="nil"/>
            </w:tcBorders>
            <w:shd w:val="clear" w:color="000000" w:fill="FFFFFF"/>
            <w:noWrap/>
            <w:vAlign w:val="center"/>
            <w:hideMark/>
          </w:tcPr>
          <w:p w14:paraId="367681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04</w:t>
            </w:r>
          </w:p>
        </w:tc>
      </w:tr>
      <w:tr w:rsidR="00614CE1" w:rsidRPr="00707DD8" w14:paraId="56818640" w14:textId="77777777" w:rsidTr="00614CE1">
        <w:trPr>
          <w:trHeight w:val="288"/>
        </w:trPr>
        <w:tc>
          <w:tcPr>
            <w:tcW w:w="460" w:type="dxa"/>
            <w:tcBorders>
              <w:top w:val="nil"/>
              <w:left w:val="nil"/>
              <w:bottom w:val="nil"/>
              <w:right w:val="nil"/>
            </w:tcBorders>
            <w:shd w:val="clear" w:color="auto" w:fill="auto"/>
            <w:noWrap/>
            <w:vAlign w:val="bottom"/>
            <w:hideMark/>
          </w:tcPr>
          <w:p w14:paraId="7D1EB9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1391</w:t>
            </w:r>
          </w:p>
        </w:tc>
        <w:tc>
          <w:tcPr>
            <w:tcW w:w="3380" w:type="dxa"/>
            <w:tcBorders>
              <w:top w:val="nil"/>
              <w:left w:val="nil"/>
              <w:bottom w:val="nil"/>
              <w:right w:val="nil"/>
            </w:tcBorders>
            <w:shd w:val="clear" w:color="000000" w:fill="FFFFFF"/>
            <w:noWrap/>
            <w:vAlign w:val="center"/>
            <w:hideMark/>
          </w:tcPr>
          <w:p w14:paraId="1EB666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05</w:t>
            </w:r>
          </w:p>
        </w:tc>
      </w:tr>
      <w:tr w:rsidR="00614CE1" w:rsidRPr="00707DD8" w14:paraId="324F3586" w14:textId="77777777" w:rsidTr="00614CE1">
        <w:trPr>
          <w:trHeight w:val="288"/>
        </w:trPr>
        <w:tc>
          <w:tcPr>
            <w:tcW w:w="460" w:type="dxa"/>
            <w:tcBorders>
              <w:top w:val="nil"/>
              <w:left w:val="nil"/>
              <w:bottom w:val="nil"/>
              <w:right w:val="nil"/>
            </w:tcBorders>
            <w:shd w:val="clear" w:color="auto" w:fill="auto"/>
            <w:noWrap/>
            <w:vAlign w:val="bottom"/>
            <w:hideMark/>
          </w:tcPr>
          <w:p w14:paraId="420833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1392</w:t>
            </w:r>
          </w:p>
        </w:tc>
        <w:tc>
          <w:tcPr>
            <w:tcW w:w="3380" w:type="dxa"/>
            <w:tcBorders>
              <w:top w:val="nil"/>
              <w:left w:val="nil"/>
              <w:bottom w:val="nil"/>
              <w:right w:val="nil"/>
            </w:tcBorders>
            <w:shd w:val="clear" w:color="000000" w:fill="FFFFFF"/>
            <w:noWrap/>
            <w:vAlign w:val="center"/>
            <w:hideMark/>
          </w:tcPr>
          <w:p w14:paraId="4FA2C4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06</w:t>
            </w:r>
          </w:p>
        </w:tc>
      </w:tr>
      <w:tr w:rsidR="00614CE1" w:rsidRPr="00707DD8" w14:paraId="01CBEF22" w14:textId="77777777" w:rsidTr="00614CE1">
        <w:trPr>
          <w:trHeight w:val="288"/>
        </w:trPr>
        <w:tc>
          <w:tcPr>
            <w:tcW w:w="460" w:type="dxa"/>
            <w:tcBorders>
              <w:top w:val="nil"/>
              <w:left w:val="nil"/>
              <w:bottom w:val="nil"/>
              <w:right w:val="nil"/>
            </w:tcBorders>
            <w:shd w:val="clear" w:color="auto" w:fill="auto"/>
            <w:noWrap/>
            <w:vAlign w:val="bottom"/>
            <w:hideMark/>
          </w:tcPr>
          <w:p w14:paraId="23C515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1393</w:t>
            </w:r>
          </w:p>
        </w:tc>
        <w:tc>
          <w:tcPr>
            <w:tcW w:w="3380" w:type="dxa"/>
            <w:tcBorders>
              <w:top w:val="nil"/>
              <w:left w:val="nil"/>
              <w:bottom w:val="nil"/>
              <w:right w:val="nil"/>
            </w:tcBorders>
            <w:shd w:val="clear" w:color="000000" w:fill="FFFFFF"/>
            <w:noWrap/>
            <w:vAlign w:val="center"/>
            <w:hideMark/>
          </w:tcPr>
          <w:p w14:paraId="5ADA3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07</w:t>
            </w:r>
          </w:p>
        </w:tc>
      </w:tr>
      <w:tr w:rsidR="00614CE1" w:rsidRPr="00707DD8" w14:paraId="00FE4881" w14:textId="77777777" w:rsidTr="00614CE1">
        <w:trPr>
          <w:trHeight w:val="288"/>
        </w:trPr>
        <w:tc>
          <w:tcPr>
            <w:tcW w:w="460" w:type="dxa"/>
            <w:tcBorders>
              <w:top w:val="nil"/>
              <w:left w:val="nil"/>
              <w:bottom w:val="nil"/>
              <w:right w:val="nil"/>
            </w:tcBorders>
            <w:shd w:val="clear" w:color="auto" w:fill="auto"/>
            <w:noWrap/>
            <w:vAlign w:val="bottom"/>
            <w:hideMark/>
          </w:tcPr>
          <w:p w14:paraId="07A1AB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1394</w:t>
            </w:r>
          </w:p>
        </w:tc>
        <w:tc>
          <w:tcPr>
            <w:tcW w:w="3380" w:type="dxa"/>
            <w:tcBorders>
              <w:top w:val="nil"/>
              <w:left w:val="nil"/>
              <w:bottom w:val="nil"/>
              <w:right w:val="nil"/>
            </w:tcBorders>
            <w:shd w:val="clear" w:color="000000" w:fill="FFFFFF"/>
            <w:noWrap/>
            <w:vAlign w:val="center"/>
            <w:hideMark/>
          </w:tcPr>
          <w:p w14:paraId="602B87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08</w:t>
            </w:r>
          </w:p>
        </w:tc>
      </w:tr>
      <w:tr w:rsidR="00614CE1" w:rsidRPr="00707DD8" w14:paraId="7A9490FF" w14:textId="77777777" w:rsidTr="00614CE1">
        <w:trPr>
          <w:trHeight w:val="288"/>
        </w:trPr>
        <w:tc>
          <w:tcPr>
            <w:tcW w:w="460" w:type="dxa"/>
            <w:tcBorders>
              <w:top w:val="nil"/>
              <w:left w:val="nil"/>
              <w:bottom w:val="nil"/>
              <w:right w:val="nil"/>
            </w:tcBorders>
            <w:shd w:val="clear" w:color="auto" w:fill="auto"/>
            <w:noWrap/>
            <w:vAlign w:val="bottom"/>
            <w:hideMark/>
          </w:tcPr>
          <w:p w14:paraId="363023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1395</w:t>
            </w:r>
          </w:p>
        </w:tc>
        <w:tc>
          <w:tcPr>
            <w:tcW w:w="3380" w:type="dxa"/>
            <w:tcBorders>
              <w:top w:val="nil"/>
              <w:left w:val="nil"/>
              <w:bottom w:val="nil"/>
              <w:right w:val="nil"/>
            </w:tcBorders>
            <w:shd w:val="clear" w:color="000000" w:fill="FFFFFF"/>
            <w:noWrap/>
            <w:vAlign w:val="center"/>
            <w:hideMark/>
          </w:tcPr>
          <w:p w14:paraId="6FBE82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09</w:t>
            </w:r>
          </w:p>
        </w:tc>
      </w:tr>
      <w:tr w:rsidR="00614CE1" w:rsidRPr="00707DD8" w14:paraId="35CB8FE5" w14:textId="77777777" w:rsidTr="00614CE1">
        <w:trPr>
          <w:trHeight w:val="288"/>
        </w:trPr>
        <w:tc>
          <w:tcPr>
            <w:tcW w:w="460" w:type="dxa"/>
            <w:tcBorders>
              <w:top w:val="nil"/>
              <w:left w:val="nil"/>
              <w:bottom w:val="nil"/>
              <w:right w:val="nil"/>
            </w:tcBorders>
            <w:shd w:val="clear" w:color="auto" w:fill="auto"/>
            <w:noWrap/>
            <w:vAlign w:val="bottom"/>
            <w:hideMark/>
          </w:tcPr>
          <w:p w14:paraId="308B7D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1396</w:t>
            </w:r>
          </w:p>
        </w:tc>
        <w:tc>
          <w:tcPr>
            <w:tcW w:w="3380" w:type="dxa"/>
            <w:tcBorders>
              <w:top w:val="nil"/>
              <w:left w:val="nil"/>
              <w:bottom w:val="nil"/>
              <w:right w:val="nil"/>
            </w:tcBorders>
            <w:shd w:val="clear" w:color="000000" w:fill="FFFFFF"/>
            <w:noWrap/>
            <w:vAlign w:val="center"/>
            <w:hideMark/>
          </w:tcPr>
          <w:p w14:paraId="726207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10</w:t>
            </w:r>
          </w:p>
        </w:tc>
      </w:tr>
      <w:tr w:rsidR="00614CE1" w:rsidRPr="00707DD8" w14:paraId="0894A2D6" w14:textId="77777777" w:rsidTr="00614CE1">
        <w:trPr>
          <w:trHeight w:val="288"/>
        </w:trPr>
        <w:tc>
          <w:tcPr>
            <w:tcW w:w="460" w:type="dxa"/>
            <w:tcBorders>
              <w:top w:val="nil"/>
              <w:left w:val="nil"/>
              <w:bottom w:val="nil"/>
              <w:right w:val="nil"/>
            </w:tcBorders>
            <w:shd w:val="clear" w:color="auto" w:fill="auto"/>
            <w:noWrap/>
            <w:vAlign w:val="bottom"/>
            <w:hideMark/>
          </w:tcPr>
          <w:p w14:paraId="5D5C06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1397</w:t>
            </w:r>
          </w:p>
        </w:tc>
        <w:tc>
          <w:tcPr>
            <w:tcW w:w="3380" w:type="dxa"/>
            <w:tcBorders>
              <w:top w:val="nil"/>
              <w:left w:val="nil"/>
              <w:bottom w:val="nil"/>
              <w:right w:val="nil"/>
            </w:tcBorders>
            <w:shd w:val="clear" w:color="000000" w:fill="FFFFFF"/>
            <w:noWrap/>
            <w:vAlign w:val="center"/>
            <w:hideMark/>
          </w:tcPr>
          <w:p w14:paraId="2E8392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11</w:t>
            </w:r>
          </w:p>
        </w:tc>
      </w:tr>
      <w:tr w:rsidR="00614CE1" w:rsidRPr="00707DD8" w14:paraId="4819233A" w14:textId="77777777" w:rsidTr="00614CE1">
        <w:trPr>
          <w:trHeight w:val="288"/>
        </w:trPr>
        <w:tc>
          <w:tcPr>
            <w:tcW w:w="460" w:type="dxa"/>
            <w:tcBorders>
              <w:top w:val="nil"/>
              <w:left w:val="nil"/>
              <w:bottom w:val="nil"/>
              <w:right w:val="nil"/>
            </w:tcBorders>
            <w:shd w:val="clear" w:color="auto" w:fill="auto"/>
            <w:noWrap/>
            <w:vAlign w:val="bottom"/>
            <w:hideMark/>
          </w:tcPr>
          <w:p w14:paraId="493793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1398</w:t>
            </w:r>
          </w:p>
        </w:tc>
        <w:tc>
          <w:tcPr>
            <w:tcW w:w="3380" w:type="dxa"/>
            <w:tcBorders>
              <w:top w:val="nil"/>
              <w:left w:val="nil"/>
              <w:bottom w:val="nil"/>
              <w:right w:val="nil"/>
            </w:tcBorders>
            <w:shd w:val="clear" w:color="000000" w:fill="FFFFFF"/>
            <w:noWrap/>
            <w:vAlign w:val="center"/>
            <w:hideMark/>
          </w:tcPr>
          <w:p w14:paraId="741AED9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12</w:t>
            </w:r>
          </w:p>
        </w:tc>
      </w:tr>
      <w:tr w:rsidR="00614CE1" w:rsidRPr="00707DD8" w14:paraId="53E0C181" w14:textId="77777777" w:rsidTr="00614CE1">
        <w:trPr>
          <w:trHeight w:val="288"/>
        </w:trPr>
        <w:tc>
          <w:tcPr>
            <w:tcW w:w="460" w:type="dxa"/>
            <w:tcBorders>
              <w:top w:val="nil"/>
              <w:left w:val="nil"/>
              <w:bottom w:val="nil"/>
              <w:right w:val="nil"/>
            </w:tcBorders>
            <w:shd w:val="clear" w:color="auto" w:fill="auto"/>
            <w:noWrap/>
            <w:vAlign w:val="bottom"/>
            <w:hideMark/>
          </w:tcPr>
          <w:p w14:paraId="076947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1399</w:t>
            </w:r>
          </w:p>
        </w:tc>
        <w:tc>
          <w:tcPr>
            <w:tcW w:w="3380" w:type="dxa"/>
            <w:tcBorders>
              <w:top w:val="nil"/>
              <w:left w:val="nil"/>
              <w:bottom w:val="nil"/>
              <w:right w:val="nil"/>
            </w:tcBorders>
            <w:shd w:val="clear" w:color="000000" w:fill="FFFFFF"/>
            <w:noWrap/>
            <w:vAlign w:val="center"/>
            <w:hideMark/>
          </w:tcPr>
          <w:p w14:paraId="6CECCF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13</w:t>
            </w:r>
          </w:p>
        </w:tc>
      </w:tr>
      <w:tr w:rsidR="00614CE1" w:rsidRPr="00707DD8" w14:paraId="68355C7D" w14:textId="77777777" w:rsidTr="00614CE1">
        <w:trPr>
          <w:trHeight w:val="288"/>
        </w:trPr>
        <w:tc>
          <w:tcPr>
            <w:tcW w:w="460" w:type="dxa"/>
            <w:tcBorders>
              <w:top w:val="nil"/>
              <w:left w:val="nil"/>
              <w:bottom w:val="nil"/>
              <w:right w:val="nil"/>
            </w:tcBorders>
            <w:shd w:val="clear" w:color="auto" w:fill="auto"/>
            <w:noWrap/>
            <w:vAlign w:val="bottom"/>
            <w:hideMark/>
          </w:tcPr>
          <w:p w14:paraId="706C5C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1400</w:t>
            </w:r>
          </w:p>
        </w:tc>
        <w:tc>
          <w:tcPr>
            <w:tcW w:w="3380" w:type="dxa"/>
            <w:tcBorders>
              <w:top w:val="nil"/>
              <w:left w:val="nil"/>
              <w:bottom w:val="nil"/>
              <w:right w:val="nil"/>
            </w:tcBorders>
            <w:shd w:val="clear" w:color="000000" w:fill="FFFFFF"/>
            <w:noWrap/>
            <w:vAlign w:val="center"/>
            <w:hideMark/>
          </w:tcPr>
          <w:p w14:paraId="082AAC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14</w:t>
            </w:r>
          </w:p>
        </w:tc>
      </w:tr>
      <w:tr w:rsidR="00614CE1" w:rsidRPr="00707DD8" w14:paraId="0BD54B81" w14:textId="77777777" w:rsidTr="00614CE1">
        <w:trPr>
          <w:trHeight w:val="288"/>
        </w:trPr>
        <w:tc>
          <w:tcPr>
            <w:tcW w:w="460" w:type="dxa"/>
            <w:tcBorders>
              <w:top w:val="nil"/>
              <w:left w:val="nil"/>
              <w:bottom w:val="nil"/>
              <w:right w:val="nil"/>
            </w:tcBorders>
            <w:shd w:val="clear" w:color="auto" w:fill="auto"/>
            <w:noWrap/>
            <w:vAlign w:val="bottom"/>
            <w:hideMark/>
          </w:tcPr>
          <w:p w14:paraId="622A23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1401</w:t>
            </w:r>
          </w:p>
        </w:tc>
        <w:tc>
          <w:tcPr>
            <w:tcW w:w="3380" w:type="dxa"/>
            <w:tcBorders>
              <w:top w:val="nil"/>
              <w:left w:val="nil"/>
              <w:bottom w:val="nil"/>
              <w:right w:val="nil"/>
            </w:tcBorders>
            <w:shd w:val="clear" w:color="000000" w:fill="FFFFFF"/>
            <w:noWrap/>
            <w:vAlign w:val="center"/>
            <w:hideMark/>
          </w:tcPr>
          <w:p w14:paraId="05B1AA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15</w:t>
            </w:r>
          </w:p>
        </w:tc>
      </w:tr>
      <w:tr w:rsidR="00614CE1" w:rsidRPr="00707DD8" w14:paraId="219D1EF0" w14:textId="77777777" w:rsidTr="00614CE1">
        <w:trPr>
          <w:trHeight w:val="288"/>
        </w:trPr>
        <w:tc>
          <w:tcPr>
            <w:tcW w:w="460" w:type="dxa"/>
            <w:tcBorders>
              <w:top w:val="nil"/>
              <w:left w:val="nil"/>
              <w:bottom w:val="nil"/>
              <w:right w:val="nil"/>
            </w:tcBorders>
            <w:shd w:val="clear" w:color="auto" w:fill="auto"/>
            <w:noWrap/>
            <w:vAlign w:val="bottom"/>
            <w:hideMark/>
          </w:tcPr>
          <w:p w14:paraId="10BE4F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1402</w:t>
            </w:r>
          </w:p>
        </w:tc>
        <w:tc>
          <w:tcPr>
            <w:tcW w:w="3380" w:type="dxa"/>
            <w:tcBorders>
              <w:top w:val="nil"/>
              <w:left w:val="nil"/>
              <w:bottom w:val="nil"/>
              <w:right w:val="nil"/>
            </w:tcBorders>
            <w:shd w:val="clear" w:color="000000" w:fill="FFFFFF"/>
            <w:noWrap/>
            <w:vAlign w:val="center"/>
            <w:hideMark/>
          </w:tcPr>
          <w:p w14:paraId="700597C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16</w:t>
            </w:r>
          </w:p>
        </w:tc>
      </w:tr>
      <w:tr w:rsidR="00614CE1" w:rsidRPr="00707DD8" w14:paraId="490D93F6" w14:textId="77777777" w:rsidTr="00614CE1">
        <w:trPr>
          <w:trHeight w:val="288"/>
        </w:trPr>
        <w:tc>
          <w:tcPr>
            <w:tcW w:w="460" w:type="dxa"/>
            <w:tcBorders>
              <w:top w:val="nil"/>
              <w:left w:val="nil"/>
              <w:bottom w:val="nil"/>
              <w:right w:val="nil"/>
            </w:tcBorders>
            <w:shd w:val="clear" w:color="auto" w:fill="auto"/>
            <w:noWrap/>
            <w:vAlign w:val="bottom"/>
            <w:hideMark/>
          </w:tcPr>
          <w:p w14:paraId="23B8AF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1403</w:t>
            </w:r>
          </w:p>
        </w:tc>
        <w:tc>
          <w:tcPr>
            <w:tcW w:w="3380" w:type="dxa"/>
            <w:tcBorders>
              <w:top w:val="nil"/>
              <w:left w:val="nil"/>
              <w:bottom w:val="nil"/>
              <w:right w:val="nil"/>
            </w:tcBorders>
            <w:shd w:val="clear" w:color="000000" w:fill="FFFFFF"/>
            <w:noWrap/>
            <w:vAlign w:val="center"/>
            <w:hideMark/>
          </w:tcPr>
          <w:p w14:paraId="7F21A6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17</w:t>
            </w:r>
          </w:p>
        </w:tc>
      </w:tr>
      <w:tr w:rsidR="00614CE1" w:rsidRPr="00707DD8" w14:paraId="3777404B" w14:textId="77777777" w:rsidTr="00614CE1">
        <w:trPr>
          <w:trHeight w:val="288"/>
        </w:trPr>
        <w:tc>
          <w:tcPr>
            <w:tcW w:w="460" w:type="dxa"/>
            <w:tcBorders>
              <w:top w:val="nil"/>
              <w:left w:val="nil"/>
              <w:bottom w:val="nil"/>
              <w:right w:val="nil"/>
            </w:tcBorders>
            <w:shd w:val="clear" w:color="auto" w:fill="auto"/>
            <w:noWrap/>
            <w:vAlign w:val="bottom"/>
            <w:hideMark/>
          </w:tcPr>
          <w:p w14:paraId="28F211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1404</w:t>
            </w:r>
          </w:p>
        </w:tc>
        <w:tc>
          <w:tcPr>
            <w:tcW w:w="3380" w:type="dxa"/>
            <w:tcBorders>
              <w:top w:val="nil"/>
              <w:left w:val="nil"/>
              <w:bottom w:val="nil"/>
              <w:right w:val="nil"/>
            </w:tcBorders>
            <w:shd w:val="clear" w:color="000000" w:fill="FFFFFF"/>
            <w:noWrap/>
            <w:vAlign w:val="center"/>
            <w:hideMark/>
          </w:tcPr>
          <w:p w14:paraId="698F3F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18</w:t>
            </w:r>
          </w:p>
        </w:tc>
      </w:tr>
      <w:tr w:rsidR="00614CE1" w:rsidRPr="00707DD8" w14:paraId="6C01E43C" w14:textId="77777777" w:rsidTr="00614CE1">
        <w:trPr>
          <w:trHeight w:val="288"/>
        </w:trPr>
        <w:tc>
          <w:tcPr>
            <w:tcW w:w="460" w:type="dxa"/>
            <w:tcBorders>
              <w:top w:val="nil"/>
              <w:left w:val="nil"/>
              <w:bottom w:val="nil"/>
              <w:right w:val="nil"/>
            </w:tcBorders>
            <w:shd w:val="clear" w:color="auto" w:fill="auto"/>
            <w:noWrap/>
            <w:vAlign w:val="bottom"/>
            <w:hideMark/>
          </w:tcPr>
          <w:p w14:paraId="74EA57C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1405</w:t>
            </w:r>
          </w:p>
        </w:tc>
        <w:tc>
          <w:tcPr>
            <w:tcW w:w="3380" w:type="dxa"/>
            <w:tcBorders>
              <w:top w:val="nil"/>
              <w:left w:val="nil"/>
              <w:bottom w:val="nil"/>
              <w:right w:val="nil"/>
            </w:tcBorders>
            <w:shd w:val="clear" w:color="000000" w:fill="FFFFFF"/>
            <w:noWrap/>
            <w:vAlign w:val="center"/>
            <w:hideMark/>
          </w:tcPr>
          <w:p w14:paraId="5D3597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19</w:t>
            </w:r>
          </w:p>
        </w:tc>
      </w:tr>
      <w:tr w:rsidR="00614CE1" w:rsidRPr="00707DD8" w14:paraId="0821267A" w14:textId="77777777" w:rsidTr="00614CE1">
        <w:trPr>
          <w:trHeight w:val="288"/>
        </w:trPr>
        <w:tc>
          <w:tcPr>
            <w:tcW w:w="460" w:type="dxa"/>
            <w:tcBorders>
              <w:top w:val="nil"/>
              <w:left w:val="nil"/>
              <w:bottom w:val="nil"/>
              <w:right w:val="nil"/>
            </w:tcBorders>
            <w:shd w:val="clear" w:color="auto" w:fill="auto"/>
            <w:noWrap/>
            <w:vAlign w:val="bottom"/>
            <w:hideMark/>
          </w:tcPr>
          <w:p w14:paraId="1F9DD0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1406</w:t>
            </w:r>
          </w:p>
        </w:tc>
        <w:tc>
          <w:tcPr>
            <w:tcW w:w="3380" w:type="dxa"/>
            <w:tcBorders>
              <w:top w:val="nil"/>
              <w:left w:val="nil"/>
              <w:bottom w:val="nil"/>
              <w:right w:val="nil"/>
            </w:tcBorders>
            <w:shd w:val="clear" w:color="000000" w:fill="FFFFFF"/>
            <w:noWrap/>
            <w:vAlign w:val="center"/>
            <w:hideMark/>
          </w:tcPr>
          <w:p w14:paraId="045D3E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20</w:t>
            </w:r>
          </w:p>
        </w:tc>
      </w:tr>
      <w:tr w:rsidR="00614CE1" w:rsidRPr="00707DD8" w14:paraId="03269C56" w14:textId="77777777" w:rsidTr="00614CE1">
        <w:trPr>
          <w:trHeight w:val="288"/>
        </w:trPr>
        <w:tc>
          <w:tcPr>
            <w:tcW w:w="460" w:type="dxa"/>
            <w:tcBorders>
              <w:top w:val="nil"/>
              <w:left w:val="nil"/>
              <w:bottom w:val="nil"/>
              <w:right w:val="nil"/>
            </w:tcBorders>
            <w:shd w:val="clear" w:color="auto" w:fill="auto"/>
            <w:noWrap/>
            <w:vAlign w:val="bottom"/>
            <w:hideMark/>
          </w:tcPr>
          <w:p w14:paraId="7ACDD5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1407</w:t>
            </w:r>
          </w:p>
        </w:tc>
        <w:tc>
          <w:tcPr>
            <w:tcW w:w="3380" w:type="dxa"/>
            <w:tcBorders>
              <w:top w:val="nil"/>
              <w:left w:val="nil"/>
              <w:bottom w:val="nil"/>
              <w:right w:val="nil"/>
            </w:tcBorders>
            <w:shd w:val="clear" w:color="000000" w:fill="FFFFFF"/>
            <w:noWrap/>
            <w:vAlign w:val="center"/>
            <w:hideMark/>
          </w:tcPr>
          <w:p w14:paraId="459513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21</w:t>
            </w:r>
          </w:p>
        </w:tc>
      </w:tr>
      <w:tr w:rsidR="00614CE1" w:rsidRPr="00707DD8" w14:paraId="737004B5" w14:textId="77777777" w:rsidTr="00614CE1">
        <w:trPr>
          <w:trHeight w:val="288"/>
        </w:trPr>
        <w:tc>
          <w:tcPr>
            <w:tcW w:w="460" w:type="dxa"/>
            <w:tcBorders>
              <w:top w:val="nil"/>
              <w:left w:val="nil"/>
              <w:bottom w:val="nil"/>
              <w:right w:val="nil"/>
            </w:tcBorders>
            <w:shd w:val="clear" w:color="auto" w:fill="auto"/>
            <w:noWrap/>
            <w:vAlign w:val="bottom"/>
            <w:hideMark/>
          </w:tcPr>
          <w:p w14:paraId="7B484D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1408</w:t>
            </w:r>
          </w:p>
        </w:tc>
        <w:tc>
          <w:tcPr>
            <w:tcW w:w="3380" w:type="dxa"/>
            <w:tcBorders>
              <w:top w:val="nil"/>
              <w:left w:val="nil"/>
              <w:bottom w:val="nil"/>
              <w:right w:val="nil"/>
            </w:tcBorders>
            <w:shd w:val="clear" w:color="000000" w:fill="FFFFFF"/>
            <w:noWrap/>
            <w:vAlign w:val="center"/>
            <w:hideMark/>
          </w:tcPr>
          <w:p w14:paraId="1FCF6C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22</w:t>
            </w:r>
          </w:p>
        </w:tc>
      </w:tr>
      <w:tr w:rsidR="00614CE1" w:rsidRPr="00707DD8" w14:paraId="06FA26F7" w14:textId="77777777" w:rsidTr="00614CE1">
        <w:trPr>
          <w:trHeight w:val="288"/>
        </w:trPr>
        <w:tc>
          <w:tcPr>
            <w:tcW w:w="460" w:type="dxa"/>
            <w:tcBorders>
              <w:top w:val="nil"/>
              <w:left w:val="nil"/>
              <w:bottom w:val="nil"/>
              <w:right w:val="nil"/>
            </w:tcBorders>
            <w:shd w:val="clear" w:color="auto" w:fill="auto"/>
            <w:noWrap/>
            <w:vAlign w:val="bottom"/>
            <w:hideMark/>
          </w:tcPr>
          <w:p w14:paraId="2B718E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1409</w:t>
            </w:r>
          </w:p>
        </w:tc>
        <w:tc>
          <w:tcPr>
            <w:tcW w:w="3380" w:type="dxa"/>
            <w:tcBorders>
              <w:top w:val="nil"/>
              <w:left w:val="nil"/>
              <w:bottom w:val="nil"/>
              <w:right w:val="nil"/>
            </w:tcBorders>
            <w:shd w:val="clear" w:color="000000" w:fill="FFFFFF"/>
            <w:noWrap/>
            <w:vAlign w:val="center"/>
            <w:hideMark/>
          </w:tcPr>
          <w:p w14:paraId="3E7419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23</w:t>
            </w:r>
          </w:p>
        </w:tc>
      </w:tr>
      <w:tr w:rsidR="00614CE1" w:rsidRPr="00707DD8" w14:paraId="2BC87564" w14:textId="77777777" w:rsidTr="00614CE1">
        <w:trPr>
          <w:trHeight w:val="288"/>
        </w:trPr>
        <w:tc>
          <w:tcPr>
            <w:tcW w:w="460" w:type="dxa"/>
            <w:tcBorders>
              <w:top w:val="nil"/>
              <w:left w:val="nil"/>
              <w:bottom w:val="nil"/>
              <w:right w:val="nil"/>
            </w:tcBorders>
            <w:shd w:val="clear" w:color="auto" w:fill="auto"/>
            <w:noWrap/>
            <w:vAlign w:val="bottom"/>
            <w:hideMark/>
          </w:tcPr>
          <w:p w14:paraId="45B57C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1410</w:t>
            </w:r>
          </w:p>
        </w:tc>
        <w:tc>
          <w:tcPr>
            <w:tcW w:w="3380" w:type="dxa"/>
            <w:tcBorders>
              <w:top w:val="nil"/>
              <w:left w:val="nil"/>
              <w:bottom w:val="nil"/>
              <w:right w:val="nil"/>
            </w:tcBorders>
            <w:shd w:val="clear" w:color="000000" w:fill="FFFFFF"/>
            <w:noWrap/>
            <w:vAlign w:val="center"/>
            <w:hideMark/>
          </w:tcPr>
          <w:p w14:paraId="5E70E3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24</w:t>
            </w:r>
          </w:p>
        </w:tc>
      </w:tr>
      <w:tr w:rsidR="00614CE1" w:rsidRPr="00707DD8" w14:paraId="541E5C1C" w14:textId="77777777" w:rsidTr="00614CE1">
        <w:trPr>
          <w:trHeight w:val="288"/>
        </w:trPr>
        <w:tc>
          <w:tcPr>
            <w:tcW w:w="460" w:type="dxa"/>
            <w:tcBorders>
              <w:top w:val="nil"/>
              <w:left w:val="nil"/>
              <w:bottom w:val="nil"/>
              <w:right w:val="nil"/>
            </w:tcBorders>
            <w:shd w:val="clear" w:color="auto" w:fill="auto"/>
            <w:noWrap/>
            <w:vAlign w:val="bottom"/>
            <w:hideMark/>
          </w:tcPr>
          <w:p w14:paraId="444C45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1411</w:t>
            </w:r>
          </w:p>
        </w:tc>
        <w:tc>
          <w:tcPr>
            <w:tcW w:w="3380" w:type="dxa"/>
            <w:tcBorders>
              <w:top w:val="nil"/>
              <w:left w:val="nil"/>
              <w:bottom w:val="nil"/>
              <w:right w:val="nil"/>
            </w:tcBorders>
            <w:shd w:val="clear" w:color="000000" w:fill="FFFFFF"/>
            <w:noWrap/>
            <w:vAlign w:val="center"/>
            <w:hideMark/>
          </w:tcPr>
          <w:p w14:paraId="3D1B1C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25</w:t>
            </w:r>
          </w:p>
        </w:tc>
      </w:tr>
      <w:tr w:rsidR="00614CE1" w:rsidRPr="00707DD8" w14:paraId="6D33569C" w14:textId="77777777" w:rsidTr="00614CE1">
        <w:trPr>
          <w:trHeight w:val="288"/>
        </w:trPr>
        <w:tc>
          <w:tcPr>
            <w:tcW w:w="460" w:type="dxa"/>
            <w:tcBorders>
              <w:top w:val="nil"/>
              <w:left w:val="nil"/>
              <w:bottom w:val="nil"/>
              <w:right w:val="nil"/>
            </w:tcBorders>
            <w:shd w:val="clear" w:color="auto" w:fill="auto"/>
            <w:noWrap/>
            <w:vAlign w:val="bottom"/>
            <w:hideMark/>
          </w:tcPr>
          <w:p w14:paraId="2BC088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1412</w:t>
            </w:r>
          </w:p>
        </w:tc>
        <w:tc>
          <w:tcPr>
            <w:tcW w:w="3380" w:type="dxa"/>
            <w:tcBorders>
              <w:top w:val="nil"/>
              <w:left w:val="nil"/>
              <w:bottom w:val="nil"/>
              <w:right w:val="nil"/>
            </w:tcBorders>
            <w:shd w:val="clear" w:color="000000" w:fill="FFFFFF"/>
            <w:noWrap/>
            <w:vAlign w:val="center"/>
            <w:hideMark/>
          </w:tcPr>
          <w:p w14:paraId="1435C0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26</w:t>
            </w:r>
          </w:p>
        </w:tc>
      </w:tr>
      <w:tr w:rsidR="00614CE1" w:rsidRPr="00707DD8" w14:paraId="21FFB793" w14:textId="77777777" w:rsidTr="00614CE1">
        <w:trPr>
          <w:trHeight w:val="288"/>
        </w:trPr>
        <w:tc>
          <w:tcPr>
            <w:tcW w:w="460" w:type="dxa"/>
            <w:tcBorders>
              <w:top w:val="nil"/>
              <w:left w:val="nil"/>
              <w:bottom w:val="nil"/>
              <w:right w:val="nil"/>
            </w:tcBorders>
            <w:shd w:val="clear" w:color="auto" w:fill="auto"/>
            <w:noWrap/>
            <w:vAlign w:val="bottom"/>
            <w:hideMark/>
          </w:tcPr>
          <w:p w14:paraId="658E97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1413</w:t>
            </w:r>
          </w:p>
        </w:tc>
        <w:tc>
          <w:tcPr>
            <w:tcW w:w="3380" w:type="dxa"/>
            <w:tcBorders>
              <w:top w:val="nil"/>
              <w:left w:val="nil"/>
              <w:bottom w:val="nil"/>
              <w:right w:val="nil"/>
            </w:tcBorders>
            <w:shd w:val="clear" w:color="000000" w:fill="FFFFFF"/>
            <w:noWrap/>
            <w:vAlign w:val="center"/>
            <w:hideMark/>
          </w:tcPr>
          <w:p w14:paraId="2A5535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27</w:t>
            </w:r>
          </w:p>
        </w:tc>
      </w:tr>
      <w:tr w:rsidR="00614CE1" w:rsidRPr="00707DD8" w14:paraId="7BC5AAA4" w14:textId="77777777" w:rsidTr="00614CE1">
        <w:trPr>
          <w:trHeight w:val="288"/>
        </w:trPr>
        <w:tc>
          <w:tcPr>
            <w:tcW w:w="460" w:type="dxa"/>
            <w:tcBorders>
              <w:top w:val="nil"/>
              <w:left w:val="nil"/>
              <w:bottom w:val="nil"/>
              <w:right w:val="nil"/>
            </w:tcBorders>
            <w:shd w:val="clear" w:color="auto" w:fill="auto"/>
            <w:noWrap/>
            <w:vAlign w:val="bottom"/>
            <w:hideMark/>
          </w:tcPr>
          <w:p w14:paraId="6A3251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1414</w:t>
            </w:r>
          </w:p>
        </w:tc>
        <w:tc>
          <w:tcPr>
            <w:tcW w:w="3380" w:type="dxa"/>
            <w:tcBorders>
              <w:top w:val="nil"/>
              <w:left w:val="nil"/>
              <w:bottom w:val="nil"/>
              <w:right w:val="nil"/>
            </w:tcBorders>
            <w:shd w:val="clear" w:color="000000" w:fill="FFFFFF"/>
            <w:noWrap/>
            <w:vAlign w:val="center"/>
            <w:hideMark/>
          </w:tcPr>
          <w:p w14:paraId="277CDA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28</w:t>
            </w:r>
          </w:p>
        </w:tc>
      </w:tr>
      <w:tr w:rsidR="00614CE1" w:rsidRPr="00707DD8" w14:paraId="12C2910F" w14:textId="77777777" w:rsidTr="00614CE1">
        <w:trPr>
          <w:trHeight w:val="288"/>
        </w:trPr>
        <w:tc>
          <w:tcPr>
            <w:tcW w:w="460" w:type="dxa"/>
            <w:tcBorders>
              <w:top w:val="nil"/>
              <w:left w:val="nil"/>
              <w:bottom w:val="nil"/>
              <w:right w:val="nil"/>
            </w:tcBorders>
            <w:shd w:val="clear" w:color="auto" w:fill="auto"/>
            <w:noWrap/>
            <w:vAlign w:val="bottom"/>
            <w:hideMark/>
          </w:tcPr>
          <w:p w14:paraId="69303C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1415</w:t>
            </w:r>
          </w:p>
        </w:tc>
        <w:tc>
          <w:tcPr>
            <w:tcW w:w="3380" w:type="dxa"/>
            <w:tcBorders>
              <w:top w:val="nil"/>
              <w:left w:val="nil"/>
              <w:bottom w:val="nil"/>
              <w:right w:val="nil"/>
            </w:tcBorders>
            <w:shd w:val="clear" w:color="000000" w:fill="FFFFFF"/>
            <w:noWrap/>
            <w:vAlign w:val="center"/>
            <w:hideMark/>
          </w:tcPr>
          <w:p w14:paraId="7A9A76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29</w:t>
            </w:r>
          </w:p>
        </w:tc>
      </w:tr>
      <w:tr w:rsidR="00614CE1" w:rsidRPr="00707DD8" w14:paraId="10D3B9D7" w14:textId="77777777" w:rsidTr="00614CE1">
        <w:trPr>
          <w:trHeight w:val="288"/>
        </w:trPr>
        <w:tc>
          <w:tcPr>
            <w:tcW w:w="460" w:type="dxa"/>
            <w:tcBorders>
              <w:top w:val="nil"/>
              <w:left w:val="nil"/>
              <w:bottom w:val="nil"/>
              <w:right w:val="nil"/>
            </w:tcBorders>
            <w:shd w:val="clear" w:color="auto" w:fill="auto"/>
            <w:noWrap/>
            <w:vAlign w:val="bottom"/>
            <w:hideMark/>
          </w:tcPr>
          <w:p w14:paraId="4D43A8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1416</w:t>
            </w:r>
          </w:p>
        </w:tc>
        <w:tc>
          <w:tcPr>
            <w:tcW w:w="3380" w:type="dxa"/>
            <w:tcBorders>
              <w:top w:val="nil"/>
              <w:left w:val="nil"/>
              <w:bottom w:val="nil"/>
              <w:right w:val="nil"/>
            </w:tcBorders>
            <w:shd w:val="clear" w:color="000000" w:fill="FFFFFF"/>
            <w:noWrap/>
            <w:vAlign w:val="center"/>
            <w:hideMark/>
          </w:tcPr>
          <w:p w14:paraId="37B409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30</w:t>
            </w:r>
          </w:p>
        </w:tc>
      </w:tr>
      <w:tr w:rsidR="00614CE1" w:rsidRPr="00707DD8" w14:paraId="5E6E6C30" w14:textId="77777777" w:rsidTr="00614CE1">
        <w:trPr>
          <w:trHeight w:val="288"/>
        </w:trPr>
        <w:tc>
          <w:tcPr>
            <w:tcW w:w="460" w:type="dxa"/>
            <w:tcBorders>
              <w:top w:val="nil"/>
              <w:left w:val="nil"/>
              <w:bottom w:val="nil"/>
              <w:right w:val="nil"/>
            </w:tcBorders>
            <w:shd w:val="clear" w:color="auto" w:fill="auto"/>
            <w:noWrap/>
            <w:vAlign w:val="bottom"/>
            <w:hideMark/>
          </w:tcPr>
          <w:p w14:paraId="258D1B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1417</w:t>
            </w:r>
          </w:p>
        </w:tc>
        <w:tc>
          <w:tcPr>
            <w:tcW w:w="3380" w:type="dxa"/>
            <w:tcBorders>
              <w:top w:val="nil"/>
              <w:left w:val="nil"/>
              <w:bottom w:val="nil"/>
              <w:right w:val="nil"/>
            </w:tcBorders>
            <w:shd w:val="clear" w:color="000000" w:fill="FFFFFF"/>
            <w:noWrap/>
            <w:vAlign w:val="center"/>
            <w:hideMark/>
          </w:tcPr>
          <w:p w14:paraId="31672E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31</w:t>
            </w:r>
          </w:p>
        </w:tc>
      </w:tr>
      <w:tr w:rsidR="00614CE1" w:rsidRPr="00707DD8" w14:paraId="4C730837" w14:textId="77777777" w:rsidTr="00614CE1">
        <w:trPr>
          <w:trHeight w:val="288"/>
        </w:trPr>
        <w:tc>
          <w:tcPr>
            <w:tcW w:w="460" w:type="dxa"/>
            <w:tcBorders>
              <w:top w:val="nil"/>
              <w:left w:val="nil"/>
              <w:bottom w:val="nil"/>
              <w:right w:val="nil"/>
            </w:tcBorders>
            <w:shd w:val="clear" w:color="auto" w:fill="auto"/>
            <w:noWrap/>
            <w:vAlign w:val="bottom"/>
            <w:hideMark/>
          </w:tcPr>
          <w:p w14:paraId="4D3948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1418</w:t>
            </w:r>
          </w:p>
        </w:tc>
        <w:tc>
          <w:tcPr>
            <w:tcW w:w="3380" w:type="dxa"/>
            <w:tcBorders>
              <w:top w:val="nil"/>
              <w:left w:val="nil"/>
              <w:bottom w:val="nil"/>
              <w:right w:val="nil"/>
            </w:tcBorders>
            <w:shd w:val="clear" w:color="000000" w:fill="FFFFFF"/>
            <w:noWrap/>
            <w:vAlign w:val="center"/>
            <w:hideMark/>
          </w:tcPr>
          <w:p w14:paraId="29AF7D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32</w:t>
            </w:r>
          </w:p>
        </w:tc>
      </w:tr>
      <w:tr w:rsidR="00614CE1" w:rsidRPr="00707DD8" w14:paraId="1DC6D5C1" w14:textId="77777777" w:rsidTr="00614CE1">
        <w:trPr>
          <w:trHeight w:val="288"/>
        </w:trPr>
        <w:tc>
          <w:tcPr>
            <w:tcW w:w="460" w:type="dxa"/>
            <w:tcBorders>
              <w:top w:val="nil"/>
              <w:left w:val="nil"/>
              <w:bottom w:val="nil"/>
              <w:right w:val="nil"/>
            </w:tcBorders>
            <w:shd w:val="clear" w:color="auto" w:fill="auto"/>
            <w:noWrap/>
            <w:vAlign w:val="bottom"/>
            <w:hideMark/>
          </w:tcPr>
          <w:p w14:paraId="740EFC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1419</w:t>
            </w:r>
          </w:p>
        </w:tc>
        <w:tc>
          <w:tcPr>
            <w:tcW w:w="3380" w:type="dxa"/>
            <w:tcBorders>
              <w:top w:val="nil"/>
              <w:left w:val="nil"/>
              <w:bottom w:val="nil"/>
              <w:right w:val="nil"/>
            </w:tcBorders>
            <w:shd w:val="clear" w:color="000000" w:fill="FFFFFF"/>
            <w:noWrap/>
            <w:vAlign w:val="center"/>
            <w:hideMark/>
          </w:tcPr>
          <w:p w14:paraId="7DF792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33</w:t>
            </w:r>
          </w:p>
        </w:tc>
      </w:tr>
      <w:tr w:rsidR="00614CE1" w:rsidRPr="00707DD8" w14:paraId="3D71F9B9" w14:textId="77777777" w:rsidTr="00614CE1">
        <w:trPr>
          <w:trHeight w:val="288"/>
        </w:trPr>
        <w:tc>
          <w:tcPr>
            <w:tcW w:w="460" w:type="dxa"/>
            <w:tcBorders>
              <w:top w:val="nil"/>
              <w:left w:val="nil"/>
              <w:bottom w:val="nil"/>
              <w:right w:val="nil"/>
            </w:tcBorders>
            <w:shd w:val="clear" w:color="auto" w:fill="auto"/>
            <w:noWrap/>
            <w:vAlign w:val="bottom"/>
            <w:hideMark/>
          </w:tcPr>
          <w:p w14:paraId="700311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1420</w:t>
            </w:r>
          </w:p>
        </w:tc>
        <w:tc>
          <w:tcPr>
            <w:tcW w:w="3380" w:type="dxa"/>
            <w:tcBorders>
              <w:top w:val="nil"/>
              <w:left w:val="nil"/>
              <w:bottom w:val="nil"/>
              <w:right w:val="nil"/>
            </w:tcBorders>
            <w:shd w:val="clear" w:color="000000" w:fill="FFFFFF"/>
            <w:noWrap/>
            <w:vAlign w:val="center"/>
            <w:hideMark/>
          </w:tcPr>
          <w:p w14:paraId="40C4154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34</w:t>
            </w:r>
          </w:p>
        </w:tc>
      </w:tr>
      <w:tr w:rsidR="00614CE1" w:rsidRPr="00707DD8" w14:paraId="6C7B75A7" w14:textId="77777777" w:rsidTr="00614CE1">
        <w:trPr>
          <w:trHeight w:val="288"/>
        </w:trPr>
        <w:tc>
          <w:tcPr>
            <w:tcW w:w="460" w:type="dxa"/>
            <w:tcBorders>
              <w:top w:val="nil"/>
              <w:left w:val="nil"/>
              <w:bottom w:val="nil"/>
              <w:right w:val="nil"/>
            </w:tcBorders>
            <w:shd w:val="clear" w:color="auto" w:fill="auto"/>
            <w:noWrap/>
            <w:vAlign w:val="bottom"/>
            <w:hideMark/>
          </w:tcPr>
          <w:p w14:paraId="588604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1421</w:t>
            </w:r>
          </w:p>
        </w:tc>
        <w:tc>
          <w:tcPr>
            <w:tcW w:w="3380" w:type="dxa"/>
            <w:tcBorders>
              <w:top w:val="nil"/>
              <w:left w:val="nil"/>
              <w:bottom w:val="nil"/>
              <w:right w:val="nil"/>
            </w:tcBorders>
            <w:shd w:val="clear" w:color="000000" w:fill="FFFFFF"/>
            <w:noWrap/>
            <w:vAlign w:val="center"/>
            <w:hideMark/>
          </w:tcPr>
          <w:p w14:paraId="2862AC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35</w:t>
            </w:r>
          </w:p>
        </w:tc>
      </w:tr>
      <w:tr w:rsidR="00614CE1" w:rsidRPr="00707DD8" w14:paraId="67F24991" w14:textId="77777777" w:rsidTr="00614CE1">
        <w:trPr>
          <w:trHeight w:val="288"/>
        </w:trPr>
        <w:tc>
          <w:tcPr>
            <w:tcW w:w="460" w:type="dxa"/>
            <w:tcBorders>
              <w:top w:val="nil"/>
              <w:left w:val="nil"/>
              <w:bottom w:val="nil"/>
              <w:right w:val="nil"/>
            </w:tcBorders>
            <w:shd w:val="clear" w:color="auto" w:fill="auto"/>
            <w:noWrap/>
            <w:vAlign w:val="bottom"/>
            <w:hideMark/>
          </w:tcPr>
          <w:p w14:paraId="575D69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1422</w:t>
            </w:r>
          </w:p>
        </w:tc>
        <w:tc>
          <w:tcPr>
            <w:tcW w:w="3380" w:type="dxa"/>
            <w:tcBorders>
              <w:top w:val="nil"/>
              <w:left w:val="nil"/>
              <w:bottom w:val="nil"/>
              <w:right w:val="nil"/>
            </w:tcBorders>
            <w:shd w:val="clear" w:color="000000" w:fill="FFFFFF"/>
            <w:noWrap/>
            <w:vAlign w:val="center"/>
            <w:hideMark/>
          </w:tcPr>
          <w:p w14:paraId="35B47B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36</w:t>
            </w:r>
          </w:p>
        </w:tc>
      </w:tr>
      <w:tr w:rsidR="00614CE1" w:rsidRPr="00707DD8" w14:paraId="4E24CF3F" w14:textId="77777777" w:rsidTr="00614CE1">
        <w:trPr>
          <w:trHeight w:val="288"/>
        </w:trPr>
        <w:tc>
          <w:tcPr>
            <w:tcW w:w="460" w:type="dxa"/>
            <w:tcBorders>
              <w:top w:val="nil"/>
              <w:left w:val="nil"/>
              <w:bottom w:val="nil"/>
              <w:right w:val="nil"/>
            </w:tcBorders>
            <w:shd w:val="clear" w:color="auto" w:fill="auto"/>
            <w:noWrap/>
            <w:vAlign w:val="bottom"/>
            <w:hideMark/>
          </w:tcPr>
          <w:p w14:paraId="54FD33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1423</w:t>
            </w:r>
          </w:p>
        </w:tc>
        <w:tc>
          <w:tcPr>
            <w:tcW w:w="3380" w:type="dxa"/>
            <w:tcBorders>
              <w:top w:val="nil"/>
              <w:left w:val="nil"/>
              <w:bottom w:val="nil"/>
              <w:right w:val="nil"/>
            </w:tcBorders>
            <w:shd w:val="clear" w:color="000000" w:fill="FFFFFF"/>
            <w:noWrap/>
            <w:vAlign w:val="center"/>
            <w:hideMark/>
          </w:tcPr>
          <w:p w14:paraId="10B6C15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37</w:t>
            </w:r>
          </w:p>
        </w:tc>
      </w:tr>
      <w:tr w:rsidR="00614CE1" w:rsidRPr="00707DD8" w14:paraId="41F0FD8A" w14:textId="77777777" w:rsidTr="00614CE1">
        <w:trPr>
          <w:trHeight w:val="288"/>
        </w:trPr>
        <w:tc>
          <w:tcPr>
            <w:tcW w:w="460" w:type="dxa"/>
            <w:tcBorders>
              <w:top w:val="nil"/>
              <w:left w:val="nil"/>
              <w:bottom w:val="nil"/>
              <w:right w:val="nil"/>
            </w:tcBorders>
            <w:shd w:val="clear" w:color="auto" w:fill="auto"/>
            <w:noWrap/>
            <w:vAlign w:val="bottom"/>
            <w:hideMark/>
          </w:tcPr>
          <w:p w14:paraId="752F82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1424</w:t>
            </w:r>
          </w:p>
        </w:tc>
        <w:tc>
          <w:tcPr>
            <w:tcW w:w="3380" w:type="dxa"/>
            <w:tcBorders>
              <w:top w:val="nil"/>
              <w:left w:val="nil"/>
              <w:bottom w:val="nil"/>
              <w:right w:val="nil"/>
            </w:tcBorders>
            <w:shd w:val="clear" w:color="000000" w:fill="FFFFFF"/>
            <w:noWrap/>
            <w:vAlign w:val="center"/>
            <w:hideMark/>
          </w:tcPr>
          <w:p w14:paraId="3AA0B2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38</w:t>
            </w:r>
          </w:p>
        </w:tc>
      </w:tr>
      <w:tr w:rsidR="00614CE1" w:rsidRPr="00707DD8" w14:paraId="1BF1ADE3" w14:textId="77777777" w:rsidTr="00614CE1">
        <w:trPr>
          <w:trHeight w:val="288"/>
        </w:trPr>
        <w:tc>
          <w:tcPr>
            <w:tcW w:w="460" w:type="dxa"/>
            <w:tcBorders>
              <w:top w:val="nil"/>
              <w:left w:val="nil"/>
              <w:bottom w:val="nil"/>
              <w:right w:val="nil"/>
            </w:tcBorders>
            <w:shd w:val="clear" w:color="auto" w:fill="auto"/>
            <w:noWrap/>
            <w:vAlign w:val="bottom"/>
            <w:hideMark/>
          </w:tcPr>
          <w:p w14:paraId="553B5C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1425</w:t>
            </w:r>
          </w:p>
        </w:tc>
        <w:tc>
          <w:tcPr>
            <w:tcW w:w="3380" w:type="dxa"/>
            <w:tcBorders>
              <w:top w:val="nil"/>
              <w:left w:val="nil"/>
              <w:bottom w:val="nil"/>
              <w:right w:val="nil"/>
            </w:tcBorders>
            <w:shd w:val="clear" w:color="000000" w:fill="FFFFFF"/>
            <w:noWrap/>
            <w:vAlign w:val="center"/>
            <w:hideMark/>
          </w:tcPr>
          <w:p w14:paraId="6147D6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39</w:t>
            </w:r>
          </w:p>
        </w:tc>
      </w:tr>
      <w:tr w:rsidR="00614CE1" w:rsidRPr="00707DD8" w14:paraId="07257CA2" w14:textId="77777777" w:rsidTr="00614CE1">
        <w:trPr>
          <w:trHeight w:val="288"/>
        </w:trPr>
        <w:tc>
          <w:tcPr>
            <w:tcW w:w="460" w:type="dxa"/>
            <w:tcBorders>
              <w:top w:val="nil"/>
              <w:left w:val="nil"/>
              <w:bottom w:val="nil"/>
              <w:right w:val="nil"/>
            </w:tcBorders>
            <w:shd w:val="clear" w:color="auto" w:fill="auto"/>
            <w:noWrap/>
            <w:vAlign w:val="bottom"/>
            <w:hideMark/>
          </w:tcPr>
          <w:p w14:paraId="21A88F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1426</w:t>
            </w:r>
          </w:p>
        </w:tc>
        <w:tc>
          <w:tcPr>
            <w:tcW w:w="3380" w:type="dxa"/>
            <w:tcBorders>
              <w:top w:val="nil"/>
              <w:left w:val="nil"/>
              <w:bottom w:val="nil"/>
              <w:right w:val="nil"/>
            </w:tcBorders>
            <w:shd w:val="clear" w:color="000000" w:fill="FFFFFF"/>
            <w:noWrap/>
            <w:vAlign w:val="center"/>
            <w:hideMark/>
          </w:tcPr>
          <w:p w14:paraId="5AA501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40</w:t>
            </w:r>
          </w:p>
        </w:tc>
      </w:tr>
      <w:tr w:rsidR="00614CE1" w:rsidRPr="00707DD8" w14:paraId="1011776E" w14:textId="77777777" w:rsidTr="00614CE1">
        <w:trPr>
          <w:trHeight w:val="288"/>
        </w:trPr>
        <w:tc>
          <w:tcPr>
            <w:tcW w:w="460" w:type="dxa"/>
            <w:tcBorders>
              <w:top w:val="nil"/>
              <w:left w:val="nil"/>
              <w:bottom w:val="nil"/>
              <w:right w:val="nil"/>
            </w:tcBorders>
            <w:shd w:val="clear" w:color="auto" w:fill="auto"/>
            <w:noWrap/>
            <w:vAlign w:val="bottom"/>
            <w:hideMark/>
          </w:tcPr>
          <w:p w14:paraId="442AF5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1427</w:t>
            </w:r>
          </w:p>
        </w:tc>
        <w:tc>
          <w:tcPr>
            <w:tcW w:w="3380" w:type="dxa"/>
            <w:tcBorders>
              <w:top w:val="nil"/>
              <w:left w:val="nil"/>
              <w:bottom w:val="nil"/>
              <w:right w:val="nil"/>
            </w:tcBorders>
            <w:shd w:val="clear" w:color="000000" w:fill="FFFFFF"/>
            <w:noWrap/>
            <w:vAlign w:val="center"/>
            <w:hideMark/>
          </w:tcPr>
          <w:p w14:paraId="3F17D3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41</w:t>
            </w:r>
          </w:p>
        </w:tc>
      </w:tr>
      <w:tr w:rsidR="00614CE1" w:rsidRPr="00707DD8" w14:paraId="110DB2D3" w14:textId="77777777" w:rsidTr="00614CE1">
        <w:trPr>
          <w:trHeight w:val="288"/>
        </w:trPr>
        <w:tc>
          <w:tcPr>
            <w:tcW w:w="460" w:type="dxa"/>
            <w:tcBorders>
              <w:top w:val="nil"/>
              <w:left w:val="nil"/>
              <w:bottom w:val="nil"/>
              <w:right w:val="nil"/>
            </w:tcBorders>
            <w:shd w:val="clear" w:color="auto" w:fill="auto"/>
            <w:noWrap/>
            <w:vAlign w:val="bottom"/>
            <w:hideMark/>
          </w:tcPr>
          <w:p w14:paraId="091F7D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1428</w:t>
            </w:r>
          </w:p>
        </w:tc>
        <w:tc>
          <w:tcPr>
            <w:tcW w:w="3380" w:type="dxa"/>
            <w:tcBorders>
              <w:top w:val="nil"/>
              <w:left w:val="nil"/>
              <w:bottom w:val="nil"/>
              <w:right w:val="nil"/>
            </w:tcBorders>
            <w:shd w:val="clear" w:color="000000" w:fill="FFFFFF"/>
            <w:noWrap/>
            <w:vAlign w:val="center"/>
            <w:hideMark/>
          </w:tcPr>
          <w:p w14:paraId="1822FB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42</w:t>
            </w:r>
          </w:p>
        </w:tc>
      </w:tr>
      <w:tr w:rsidR="00614CE1" w:rsidRPr="00707DD8" w14:paraId="0FFEA6BF" w14:textId="77777777" w:rsidTr="00614CE1">
        <w:trPr>
          <w:trHeight w:val="288"/>
        </w:trPr>
        <w:tc>
          <w:tcPr>
            <w:tcW w:w="460" w:type="dxa"/>
            <w:tcBorders>
              <w:top w:val="nil"/>
              <w:left w:val="nil"/>
              <w:bottom w:val="nil"/>
              <w:right w:val="nil"/>
            </w:tcBorders>
            <w:shd w:val="clear" w:color="auto" w:fill="auto"/>
            <w:noWrap/>
            <w:vAlign w:val="bottom"/>
            <w:hideMark/>
          </w:tcPr>
          <w:p w14:paraId="559203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1429</w:t>
            </w:r>
          </w:p>
        </w:tc>
        <w:tc>
          <w:tcPr>
            <w:tcW w:w="3380" w:type="dxa"/>
            <w:tcBorders>
              <w:top w:val="nil"/>
              <w:left w:val="nil"/>
              <w:bottom w:val="nil"/>
              <w:right w:val="nil"/>
            </w:tcBorders>
            <w:shd w:val="clear" w:color="000000" w:fill="FFFFFF"/>
            <w:noWrap/>
            <w:vAlign w:val="center"/>
            <w:hideMark/>
          </w:tcPr>
          <w:p w14:paraId="5DA4A2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43</w:t>
            </w:r>
          </w:p>
        </w:tc>
      </w:tr>
      <w:tr w:rsidR="00614CE1" w:rsidRPr="00707DD8" w14:paraId="1A71011C" w14:textId="77777777" w:rsidTr="00614CE1">
        <w:trPr>
          <w:trHeight w:val="288"/>
        </w:trPr>
        <w:tc>
          <w:tcPr>
            <w:tcW w:w="460" w:type="dxa"/>
            <w:tcBorders>
              <w:top w:val="nil"/>
              <w:left w:val="nil"/>
              <w:bottom w:val="nil"/>
              <w:right w:val="nil"/>
            </w:tcBorders>
            <w:shd w:val="clear" w:color="auto" w:fill="auto"/>
            <w:noWrap/>
            <w:vAlign w:val="bottom"/>
            <w:hideMark/>
          </w:tcPr>
          <w:p w14:paraId="374F94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1430</w:t>
            </w:r>
          </w:p>
        </w:tc>
        <w:tc>
          <w:tcPr>
            <w:tcW w:w="3380" w:type="dxa"/>
            <w:tcBorders>
              <w:top w:val="nil"/>
              <w:left w:val="nil"/>
              <w:bottom w:val="nil"/>
              <w:right w:val="nil"/>
            </w:tcBorders>
            <w:shd w:val="clear" w:color="000000" w:fill="FFFFFF"/>
            <w:noWrap/>
            <w:vAlign w:val="center"/>
            <w:hideMark/>
          </w:tcPr>
          <w:p w14:paraId="030964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44</w:t>
            </w:r>
          </w:p>
        </w:tc>
      </w:tr>
      <w:tr w:rsidR="00614CE1" w:rsidRPr="00707DD8" w14:paraId="32284F0F" w14:textId="77777777" w:rsidTr="00614CE1">
        <w:trPr>
          <w:trHeight w:val="288"/>
        </w:trPr>
        <w:tc>
          <w:tcPr>
            <w:tcW w:w="460" w:type="dxa"/>
            <w:tcBorders>
              <w:top w:val="nil"/>
              <w:left w:val="nil"/>
              <w:bottom w:val="nil"/>
              <w:right w:val="nil"/>
            </w:tcBorders>
            <w:shd w:val="clear" w:color="auto" w:fill="auto"/>
            <w:noWrap/>
            <w:vAlign w:val="bottom"/>
            <w:hideMark/>
          </w:tcPr>
          <w:p w14:paraId="7C4447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1431</w:t>
            </w:r>
          </w:p>
        </w:tc>
        <w:tc>
          <w:tcPr>
            <w:tcW w:w="3380" w:type="dxa"/>
            <w:tcBorders>
              <w:top w:val="nil"/>
              <w:left w:val="nil"/>
              <w:bottom w:val="nil"/>
              <w:right w:val="nil"/>
            </w:tcBorders>
            <w:shd w:val="clear" w:color="000000" w:fill="FFFFFF"/>
            <w:noWrap/>
            <w:vAlign w:val="center"/>
            <w:hideMark/>
          </w:tcPr>
          <w:p w14:paraId="62675B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45</w:t>
            </w:r>
          </w:p>
        </w:tc>
      </w:tr>
      <w:tr w:rsidR="00614CE1" w:rsidRPr="00707DD8" w14:paraId="1EC74273" w14:textId="77777777" w:rsidTr="00614CE1">
        <w:trPr>
          <w:trHeight w:val="288"/>
        </w:trPr>
        <w:tc>
          <w:tcPr>
            <w:tcW w:w="460" w:type="dxa"/>
            <w:tcBorders>
              <w:top w:val="nil"/>
              <w:left w:val="nil"/>
              <w:bottom w:val="nil"/>
              <w:right w:val="nil"/>
            </w:tcBorders>
            <w:shd w:val="clear" w:color="auto" w:fill="auto"/>
            <w:noWrap/>
            <w:vAlign w:val="bottom"/>
            <w:hideMark/>
          </w:tcPr>
          <w:p w14:paraId="4F6DB1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1432</w:t>
            </w:r>
          </w:p>
        </w:tc>
        <w:tc>
          <w:tcPr>
            <w:tcW w:w="3380" w:type="dxa"/>
            <w:tcBorders>
              <w:top w:val="nil"/>
              <w:left w:val="nil"/>
              <w:bottom w:val="nil"/>
              <w:right w:val="nil"/>
            </w:tcBorders>
            <w:shd w:val="clear" w:color="000000" w:fill="FFFFFF"/>
            <w:noWrap/>
            <w:vAlign w:val="center"/>
            <w:hideMark/>
          </w:tcPr>
          <w:p w14:paraId="3E3553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46</w:t>
            </w:r>
          </w:p>
        </w:tc>
      </w:tr>
      <w:tr w:rsidR="00614CE1" w:rsidRPr="00707DD8" w14:paraId="1420144A" w14:textId="77777777" w:rsidTr="00614CE1">
        <w:trPr>
          <w:trHeight w:val="288"/>
        </w:trPr>
        <w:tc>
          <w:tcPr>
            <w:tcW w:w="460" w:type="dxa"/>
            <w:tcBorders>
              <w:top w:val="nil"/>
              <w:left w:val="nil"/>
              <w:bottom w:val="nil"/>
              <w:right w:val="nil"/>
            </w:tcBorders>
            <w:shd w:val="clear" w:color="auto" w:fill="auto"/>
            <w:noWrap/>
            <w:vAlign w:val="bottom"/>
            <w:hideMark/>
          </w:tcPr>
          <w:p w14:paraId="5D4CEF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1433</w:t>
            </w:r>
          </w:p>
        </w:tc>
        <w:tc>
          <w:tcPr>
            <w:tcW w:w="3380" w:type="dxa"/>
            <w:tcBorders>
              <w:top w:val="nil"/>
              <w:left w:val="nil"/>
              <w:bottom w:val="nil"/>
              <w:right w:val="nil"/>
            </w:tcBorders>
            <w:shd w:val="clear" w:color="000000" w:fill="FFFFFF"/>
            <w:noWrap/>
            <w:vAlign w:val="center"/>
            <w:hideMark/>
          </w:tcPr>
          <w:p w14:paraId="6B9A28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01</w:t>
            </w:r>
          </w:p>
        </w:tc>
      </w:tr>
      <w:tr w:rsidR="00614CE1" w:rsidRPr="00707DD8" w14:paraId="15770BD7" w14:textId="77777777" w:rsidTr="00614CE1">
        <w:trPr>
          <w:trHeight w:val="288"/>
        </w:trPr>
        <w:tc>
          <w:tcPr>
            <w:tcW w:w="460" w:type="dxa"/>
            <w:tcBorders>
              <w:top w:val="nil"/>
              <w:left w:val="nil"/>
              <w:bottom w:val="nil"/>
              <w:right w:val="nil"/>
            </w:tcBorders>
            <w:shd w:val="clear" w:color="auto" w:fill="auto"/>
            <w:noWrap/>
            <w:vAlign w:val="bottom"/>
            <w:hideMark/>
          </w:tcPr>
          <w:p w14:paraId="2DB723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1434</w:t>
            </w:r>
          </w:p>
        </w:tc>
        <w:tc>
          <w:tcPr>
            <w:tcW w:w="3380" w:type="dxa"/>
            <w:tcBorders>
              <w:top w:val="nil"/>
              <w:left w:val="nil"/>
              <w:bottom w:val="nil"/>
              <w:right w:val="nil"/>
            </w:tcBorders>
            <w:shd w:val="clear" w:color="000000" w:fill="FFFFFF"/>
            <w:noWrap/>
            <w:vAlign w:val="center"/>
            <w:hideMark/>
          </w:tcPr>
          <w:p w14:paraId="65E4CC1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02</w:t>
            </w:r>
          </w:p>
        </w:tc>
      </w:tr>
      <w:tr w:rsidR="00614CE1" w:rsidRPr="00707DD8" w14:paraId="1F268F6C" w14:textId="77777777" w:rsidTr="00614CE1">
        <w:trPr>
          <w:trHeight w:val="288"/>
        </w:trPr>
        <w:tc>
          <w:tcPr>
            <w:tcW w:w="460" w:type="dxa"/>
            <w:tcBorders>
              <w:top w:val="nil"/>
              <w:left w:val="nil"/>
              <w:bottom w:val="nil"/>
              <w:right w:val="nil"/>
            </w:tcBorders>
            <w:shd w:val="clear" w:color="auto" w:fill="auto"/>
            <w:noWrap/>
            <w:vAlign w:val="bottom"/>
            <w:hideMark/>
          </w:tcPr>
          <w:p w14:paraId="130DFD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1435</w:t>
            </w:r>
          </w:p>
        </w:tc>
        <w:tc>
          <w:tcPr>
            <w:tcW w:w="3380" w:type="dxa"/>
            <w:tcBorders>
              <w:top w:val="nil"/>
              <w:left w:val="nil"/>
              <w:bottom w:val="nil"/>
              <w:right w:val="nil"/>
            </w:tcBorders>
            <w:shd w:val="clear" w:color="000000" w:fill="FFFFFF"/>
            <w:noWrap/>
            <w:vAlign w:val="center"/>
            <w:hideMark/>
          </w:tcPr>
          <w:p w14:paraId="1ABEA7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03</w:t>
            </w:r>
          </w:p>
        </w:tc>
      </w:tr>
      <w:tr w:rsidR="00614CE1" w:rsidRPr="00707DD8" w14:paraId="7C0D2676" w14:textId="77777777" w:rsidTr="00614CE1">
        <w:trPr>
          <w:trHeight w:val="288"/>
        </w:trPr>
        <w:tc>
          <w:tcPr>
            <w:tcW w:w="460" w:type="dxa"/>
            <w:tcBorders>
              <w:top w:val="nil"/>
              <w:left w:val="nil"/>
              <w:bottom w:val="nil"/>
              <w:right w:val="nil"/>
            </w:tcBorders>
            <w:shd w:val="clear" w:color="auto" w:fill="auto"/>
            <w:noWrap/>
            <w:vAlign w:val="bottom"/>
            <w:hideMark/>
          </w:tcPr>
          <w:p w14:paraId="2558DB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1436</w:t>
            </w:r>
          </w:p>
        </w:tc>
        <w:tc>
          <w:tcPr>
            <w:tcW w:w="3380" w:type="dxa"/>
            <w:tcBorders>
              <w:top w:val="nil"/>
              <w:left w:val="nil"/>
              <w:bottom w:val="nil"/>
              <w:right w:val="nil"/>
            </w:tcBorders>
            <w:shd w:val="clear" w:color="000000" w:fill="FFFFFF"/>
            <w:noWrap/>
            <w:vAlign w:val="center"/>
            <w:hideMark/>
          </w:tcPr>
          <w:p w14:paraId="5CE5EEF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04</w:t>
            </w:r>
          </w:p>
        </w:tc>
      </w:tr>
      <w:tr w:rsidR="00614CE1" w:rsidRPr="00707DD8" w14:paraId="239B5363" w14:textId="77777777" w:rsidTr="00614CE1">
        <w:trPr>
          <w:trHeight w:val="288"/>
        </w:trPr>
        <w:tc>
          <w:tcPr>
            <w:tcW w:w="460" w:type="dxa"/>
            <w:tcBorders>
              <w:top w:val="nil"/>
              <w:left w:val="nil"/>
              <w:bottom w:val="nil"/>
              <w:right w:val="nil"/>
            </w:tcBorders>
            <w:shd w:val="clear" w:color="auto" w:fill="auto"/>
            <w:noWrap/>
            <w:vAlign w:val="bottom"/>
            <w:hideMark/>
          </w:tcPr>
          <w:p w14:paraId="1F8967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1437</w:t>
            </w:r>
          </w:p>
        </w:tc>
        <w:tc>
          <w:tcPr>
            <w:tcW w:w="3380" w:type="dxa"/>
            <w:tcBorders>
              <w:top w:val="nil"/>
              <w:left w:val="nil"/>
              <w:bottom w:val="nil"/>
              <w:right w:val="nil"/>
            </w:tcBorders>
            <w:shd w:val="clear" w:color="000000" w:fill="FFFFFF"/>
            <w:noWrap/>
            <w:vAlign w:val="center"/>
            <w:hideMark/>
          </w:tcPr>
          <w:p w14:paraId="7556F2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05</w:t>
            </w:r>
          </w:p>
        </w:tc>
      </w:tr>
      <w:tr w:rsidR="00614CE1" w:rsidRPr="00707DD8" w14:paraId="4DA1C84D" w14:textId="77777777" w:rsidTr="00614CE1">
        <w:trPr>
          <w:trHeight w:val="288"/>
        </w:trPr>
        <w:tc>
          <w:tcPr>
            <w:tcW w:w="460" w:type="dxa"/>
            <w:tcBorders>
              <w:top w:val="nil"/>
              <w:left w:val="nil"/>
              <w:bottom w:val="nil"/>
              <w:right w:val="nil"/>
            </w:tcBorders>
            <w:shd w:val="clear" w:color="auto" w:fill="auto"/>
            <w:noWrap/>
            <w:vAlign w:val="bottom"/>
            <w:hideMark/>
          </w:tcPr>
          <w:p w14:paraId="18DAD2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1438</w:t>
            </w:r>
          </w:p>
        </w:tc>
        <w:tc>
          <w:tcPr>
            <w:tcW w:w="3380" w:type="dxa"/>
            <w:tcBorders>
              <w:top w:val="nil"/>
              <w:left w:val="nil"/>
              <w:bottom w:val="nil"/>
              <w:right w:val="nil"/>
            </w:tcBorders>
            <w:shd w:val="clear" w:color="000000" w:fill="FFFFFF"/>
            <w:noWrap/>
            <w:vAlign w:val="center"/>
            <w:hideMark/>
          </w:tcPr>
          <w:p w14:paraId="1DD9F53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06</w:t>
            </w:r>
          </w:p>
        </w:tc>
      </w:tr>
      <w:tr w:rsidR="00614CE1" w:rsidRPr="00707DD8" w14:paraId="2EF28295" w14:textId="77777777" w:rsidTr="00614CE1">
        <w:trPr>
          <w:trHeight w:val="288"/>
        </w:trPr>
        <w:tc>
          <w:tcPr>
            <w:tcW w:w="460" w:type="dxa"/>
            <w:tcBorders>
              <w:top w:val="nil"/>
              <w:left w:val="nil"/>
              <w:bottom w:val="nil"/>
              <w:right w:val="nil"/>
            </w:tcBorders>
            <w:shd w:val="clear" w:color="auto" w:fill="auto"/>
            <w:noWrap/>
            <w:vAlign w:val="bottom"/>
            <w:hideMark/>
          </w:tcPr>
          <w:p w14:paraId="528E13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1439</w:t>
            </w:r>
          </w:p>
        </w:tc>
        <w:tc>
          <w:tcPr>
            <w:tcW w:w="3380" w:type="dxa"/>
            <w:tcBorders>
              <w:top w:val="nil"/>
              <w:left w:val="nil"/>
              <w:bottom w:val="nil"/>
              <w:right w:val="nil"/>
            </w:tcBorders>
            <w:shd w:val="clear" w:color="000000" w:fill="FFFFFF"/>
            <w:noWrap/>
            <w:vAlign w:val="center"/>
            <w:hideMark/>
          </w:tcPr>
          <w:p w14:paraId="2F7ECFB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07</w:t>
            </w:r>
          </w:p>
        </w:tc>
      </w:tr>
      <w:tr w:rsidR="00614CE1" w:rsidRPr="00707DD8" w14:paraId="61A8FE7D" w14:textId="77777777" w:rsidTr="00614CE1">
        <w:trPr>
          <w:trHeight w:val="288"/>
        </w:trPr>
        <w:tc>
          <w:tcPr>
            <w:tcW w:w="460" w:type="dxa"/>
            <w:tcBorders>
              <w:top w:val="nil"/>
              <w:left w:val="nil"/>
              <w:bottom w:val="nil"/>
              <w:right w:val="nil"/>
            </w:tcBorders>
            <w:shd w:val="clear" w:color="auto" w:fill="auto"/>
            <w:noWrap/>
            <w:vAlign w:val="bottom"/>
            <w:hideMark/>
          </w:tcPr>
          <w:p w14:paraId="28885A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1440</w:t>
            </w:r>
          </w:p>
        </w:tc>
        <w:tc>
          <w:tcPr>
            <w:tcW w:w="3380" w:type="dxa"/>
            <w:tcBorders>
              <w:top w:val="nil"/>
              <w:left w:val="nil"/>
              <w:bottom w:val="nil"/>
              <w:right w:val="nil"/>
            </w:tcBorders>
            <w:shd w:val="clear" w:color="000000" w:fill="FFFFFF"/>
            <w:noWrap/>
            <w:vAlign w:val="center"/>
            <w:hideMark/>
          </w:tcPr>
          <w:p w14:paraId="11FE3E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08</w:t>
            </w:r>
          </w:p>
        </w:tc>
      </w:tr>
      <w:tr w:rsidR="00614CE1" w:rsidRPr="00707DD8" w14:paraId="39DAC4A0" w14:textId="77777777" w:rsidTr="00614CE1">
        <w:trPr>
          <w:trHeight w:val="288"/>
        </w:trPr>
        <w:tc>
          <w:tcPr>
            <w:tcW w:w="460" w:type="dxa"/>
            <w:tcBorders>
              <w:top w:val="nil"/>
              <w:left w:val="nil"/>
              <w:bottom w:val="nil"/>
              <w:right w:val="nil"/>
            </w:tcBorders>
            <w:shd w:val="clear" w:color="auto" w:fill="auto"/>
            <w:noWrap/>
            <w:vAlign w:val="bottom"/>
            <w:hideMark/>
          </w:tcPr>
          <w:p w14:paraId="2B37FE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1441</w:t>
            </w:r>
          </w:p>
        </w:tc>
        <w:tc>
          <w:tcPr>
            <w:tcW w:w="3380" w:type="dxa"/>
            <w:tcBorders>
              <w:top w:val="nil"/>
              <w:left w:val="nil"/>
              <w:bottom w:val="nil"/>
              <w:right w:val="nil"/>
            </w:tcBorders>
            <w:shd w:val="clear" w:color="000000" w:fill="FFFFFF"/>
            <w:noWrap/>
            <w:vAlign w:val="center"/>
            <w:hideMark/>
          </w:tcPr>
          <w:p w14:paraId="1E2CDB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09</w:t>
            </w:r>
          </w:p>
        </w:tc>
      </w:tr>
      <w:tr w:rsidR="00614CE1" w:rsidRPr="00707DD8" w14:paraId="5EBA0830" w14:textId="77777777" w:rsidTr="00614CE1">
        <w:trPr>
          <w:trHeight w:val="288"/>
        </w:trPr>
        <w:tc>
          <w:tcPr>
            <w:tcW w:w="460" w:type="dxa"/>
            <w:tcBorders>
              <w:top w:val="nil"/>
              <w:left w:val="nil"/>
              <w:bottom w:val="nil"/>
              <w:right w:val="nil"/>
            </w:tcBorders>
            <w:shd w:val="clear" w:color="auto" w:fill="auto"/>
            <w:noWrap/>
            <w:vAlign w:val="bottom"/>
            <w:hideMark/>
          </w:tcPr>
          <w:p w14:paraId="18B613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1442</w:t>
            </w:r>
          </w:p>
        </w:tc>
        <w:tc>
          <w:tcPr>
            <w:tcW w:w="3380" w:type="dxa"/>
            <w:tcBorders>
              <w:top w:val="nil"/>
              <w:left w:val="nil"/>
              <w:bottom w:val="nil"/>
              <w:right w:val="nil"/>
            </w:tcBorders>
            <w:shd w:val="clear" w:color="000000" w:fill="FFFFFF"/>
            <w:noWrap/>
            <w:vAlign w:val="center"/>
            <w:hideMark/>
          </w:tcPr>
          <w:p w14:paraId="1C114C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10</w:t>
            </w:r>
          </w:p>
        </w:tc>
      </w:tr>
      <w:tr w:rsidR="00614CE1" w:rsidRPr="00707DD8" w14:paraId="09547275" w14:textId="77777777" w:rsidTr="00614CE1">
        <w:trPr>
          <w:trHeight w:val="288"/>
        </w:trPr>
        <w:tc>
          <w:tcPr>
            <w:tcW w:w="460" w:type="dxa"/>
            <w:tcBorders>
              <w:top w:val="nil"/>
              <w:left w:val="nil"/>
              <w:bottom w:val="nil"/>
              <w:right w:val="nil"/>
            </w:tcBorders>
            <w:shd w:val="clear" w:color="auto" w:fill="auto"/>
            <w:noWrap/>
            <w:vAlign w:val="bottom"/>
            <w:hideMark/>
          </w:tcPr>
          <w:p w14:paraId="21D8FA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1443</w:t>
            </w:r>
          </w:p>
        </w:tc>
        <w:tc>
          <w:tcPr>
            <w:tcW w:w="3380" w:type="dxa"/>
            <w:tcBorders>
              <w:top w:val="nil"/>
              <w:left w:val="nil"/>
              <w:bottom w:val="nil"/>
              <w:right w:val="nil"/>
            </w:tcBorders>
            <w:shd w:val="clear" w:color="000000" w:fill="FFFFFF"/>
            <w:noWrap/>
            <w:vAlign w:val="center"/>
            <w:hideMark/>
          </w:tcPr>
          <w:p w14:paraId="1C0510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11</w:t>
            </w:r>
          </w:p>
        </w:tc>
      </w:tr>
      <w:tr w:rsidR="00614CE1" w:rsidRPr="00707DD8" w14:paraId="3445A009" w14:textId="77777777" w:rsidTr="00614CE1">
        <w:trPr>
          <w:trHeight w:val="288"/>
        </w:trPr>
        <w:tc>
          <w:tcPr>
            <w:tcW w:w="460" w:type="dxa"/>
            <w:tcBorders>
              <w:top w:val="nil"/>
              <w:left w:val="nil"/>
              <w:bottom w:val="nil"/>
              <w:right w:val="nil"/>
            </w:tcBorders>
            <w:shd w:val="clear" w:color="auto" w:fill="auto"/>
            <w:noWrap/>
            <w:vAlign w:val="bottom"/>
            <w:hideMark/>
          </w:tcPr>
          <w:p w14:paraId="07B796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1444</w:t>
            </w:r>
          </w:p>
        </w:tc>
        <w:tc>
          <w:tcPr>
            <w:tcW w:w="3380" w:type="dxa"/>
            <w:tcBorders>
              <w:top w:val="nil"/>
              <w:left w:val="nil"/>
              <w:bottom w:val="nil"/>
              <w:right w:val="nil"/>
            </w:tcBorders>
            <w:shd w:val="clear" w:color="000000" w:fill="FFFFFF"/>
            <w:noWrap/>
            <w:vAlign w:val="center"/>
            <w:hideMark/>
          </w:tcPr>
          <w:p w14:paraId="2922B9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12</w:t>
            </w:r>
          </w:p>
        </w:tc>
      </w:tr>
      <w:tr w:rsidR="00614CE1" w:rsidRPr="00707DD8" w14:paraId="4B2E2759" w14:textId="77777777" w:rsidTr="00614CE1">
        <w:trPr>
          <w:trHeight w:val="288"/>
        </w:trPr>
        <w:tc>
          <w:tcPr>
            <w:tcW w:w="460" w:type="dxa"/>
            <w:tcBorders>
              <w:top w:val="nil"/>
              <w:left w:val="nil"/>
              <w:bottom w:val="nil"/>
              <w:right w:val="nil"/>
            </w:tcBorders>
            <w:shd w:val="clear" w:color="auto" w:fill="auto"/>
            <w:noWrap/>
            <w:vAlign w:val="bottom"/>
            <w:hideMark/>
          </w:tcPr>
          <w:p w14:paraId="6E1948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1445</w:t>
            </w:r>
          </w:p>
        </w:tc>
        <w:tc>
          <w:tcPr>
            <w:tcW w:w="3380" w:type="dxa"/>
            <w:tcBorders>
              <w:top w:val="nil"/>
              <w:left w:val="nil"/>
              <w:bottom w:val="nil"/>
              <w:right w:val="nil"/>
            </w:tcBorders>
            <w:shd w:val="clear" w:color="000000" w:fill="FFFFFF"/>
            <w:noWrap/>
            <w:vAlign w:val="center"/>
            <w:hideMark/>
          </w:tcPr>
          <w:p w14:paraId="5B00DD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13</w:t>
            </w:r>
          </w:p>
        </w:tc>
      </w:tr>
      <w:tr w:rsidR="00614CE1" w:rsidRPr="00707DD8" w14:paraId="1FD7EC53" w14:textId="77777777" w:rsidTr="00614CE1">
        <w:trPr>
          <w:trHeight w:val="288"/>
        </w:trPr>
        <w:tc>
          <w:tcPr>
            <w:tcW w:w="460" w:type="dxa"/>
            <w:tcBorders>
              <w:top w:val="nil"/>
              <w:left w:val="nil"/>
              <w:bottom w:val="nil"/>
              <w:right w:val="nil"/>
            </w:tcBorders>
            <w:shd w:val="clear" w:color="auto" w:fill="auto"/>
            <w:noWrap/>
            <w:vAlign w:val="bottom"/>
            <w:hideMark/>
          </w:tcPr>
          <w:p w14:paraId="44A86E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1446</w:t>
            </w:r>
          </w:p>
        </w:tc>
        <w:tc>
          <w:tcPr>
            <w:tcW w:w="3380" w:type="dxa"/>
            <w:tcBorders>
              <w:top w:val="nil"/>
              <w:left w:val="nil"/>
              <w:bottom w:val="nil"/>
              <w:right w:val="nil"/>
            </w:tcBorders>
            <w:shd w:val="clear" w:color="000000" w:fill="FFFFFF"/>
            <w:noWrap/>
            <w:vAlign w:val="center"/>
            <w:hideMark/>
          </w:tcPr>
          <w:p w14:paraId="0CA1376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14</w:t>
            </w:r>
          </w:p>
        </w:tc>
      </w:tr>
      <w:tr w:rsidR="00614CE1" w:rsidRPr="00707DD8" w14:paraId="62BDD7B1" w14:textId="77777777" w:rsidTr="00614CE1">
        <w:trPr>
          <w:trHeight w:val="288"/>
        </w:trPr>
        <w:tc>
          <w:tcPr>
            <w:tcW w:w="460" w:type="dxa"/>
            <w:tcBorders>
              <w:top w:val="nil"/>
              <w:left w:val="nil"/>
              <w:bottom w:val="nil"/>
              <w:right w:val="nil"/>
            </w:tcBorders>
            <w:shd w:val="clear" w:color="auto" w:fill="auto"/>
            <w:noWrap/>
            <w:vAlign w:val="bottom"/>
            <w:hideMark/>
          </w:tcPr>
          <w:p w14:paraId="3991E7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1447</w:t>
            </w:r>
          </w:p>
        </w:tc>
        <w:tc>
          <w:tcPr>
            <w:tcW w:w="3380" w:type="dxa"/>
            <w:tcBorders>
              <w:top w:val="nil"/>
              <w:left w:val="nil"/>
              <w:bottom w:val="nil"/>
              <w:right w:val="nil"/>
            </w:tcBorders>
            <w:shd w:val="clear" w:color="000000" w:fill="FFFFFF"/>
            <w:noWrap/>
            <w:vAlign w:val="center"/>
            <w:hideMark/>
          </w:tcPr>
          <w:p w14:paraId="2D6DA7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15</w:t>
            </w:r>
          </w:p>
        </w:tc>
      </w:tr>
      <w:tr w:rsidR="00614CE1" w:rsidRPr="00707DD8" w14:paraId="2467ED24" w14:textId="77777777" w:rsidTr="00614CE1">
        <w:trPr>
          <w:trHeight w:val="288"/>
        </w:trPr>
        <w:tc>
          <w:tcPr>
            <w:tcW w:w="460" w:type="dxa"/>
            <w:tcBorders>
              <w:top w:val="nil"/>
              <w:left w:val="nil"/>
              <w:bottom w:val="nil"/>
              <w:right w:val="nil"/>
            </w:tcBorders>
            <w:shd w:val="clear" w:color="auto" w:fill="auto"/>
            <w:noWrap/>
            <w:vAlign w:val="bottom"/>
            <w:hideMark/>
          </w:tcPr>
          <w:p w14:paraId="280897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1448</w:t>
            </w:r>
          </w:p>
        </w:tc>
        <w:tc>
          <w:tcPr>
            <w:tcW w:w="3380" w:type="dxa"/>
            <w:tcBorders>
              <w:top w:val="nil"/>
              <w:left w:val="nil"/>
              <w:bottom w:val="nil"/>
              <w:right w:val="nil"/>
            </w:tcBorders>
            <w:shd w:val="clear" w:color="000000" w:fill="FFFFFF"/>
            <w:noWrap/>
            <w:vAlign w:val="center"/>
            <w:hideMark/>
          </w:tcPr>
          <w:p w14:paraId="6C9ED5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16</w:t>
            </w:r>
          </w:p>
        </w:tc>
      </w:tr>
      <w:tr w:rsidR="00614CE1" w:rsidRPr="00707DD8" w14:paraId="0BE86740" w14:textId="77777777" w:rsidTr="00614CE1">
        <w:trPr>
          <w:trHeight w:val="288"/>
        </w:trPr>
        <w:tc>
          <w:tcPr>
            <w:tcW w:w="460" w:type="dxa"/>
            <w:tcBorders>
              <w:top w:val="nil"/>
              <w:left w:val="nil"/>
              <w:bottom w:val="nil"/>
              <w:right w:val="nil"/>
            </w:tcBorders>
            <w:shd w:val="clear" w:color="auto" w:fill="auto"/>
            <w:noWrap/>
            <w:vAlign w:val="bottom"/>
            <w:hideMark/>
          </w:tcPr>
          <w:p w14:paraId="42013F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1449</w:t>
            </w:r>
          </w:p>
        </w:tc>
        <w:tc>
          <w:tcPr>
            <w:tcW w:w="3380" w:type="dxa"/>
            <w:tcBorders>
              <w:top w:val="nil"/>
              <w:left w:val="nil"/>
              <w:bottom w:val="nil"/>
              <w:right w:val="nil"/>
            </w:tcBorders>
            <w:shd w:val="clear" w:color="000000" w:fill="FFFFFF"/>
            <w:noWrap/>
            <w:vAlign w:val="center"/>
            <w:hideMark/>
          </w:tcPr>
          <w:p w14:paraId="44E7CE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17</w:t>
            </w:r>
          </w:p>
        </w:tc>
      </w:tr>
      <w:tr w:rsidR="00614CE1" w:rsidRPr="00707DD8" w14:paraId="1EDF3454" w14:textId="77777777" w:rsidTr="00614CE1">
        <w:trPr>
          <w:trHeight w:val="288"/>
        </w:trPr>
        <w:tc>
          <w:tcPr>
            <w:tcW w:w="460" w:type="dxa"/>
            <w:tcBorders>
              <w:top w:val="nil"/>
              <w:left w:val="nil"/>
              <w:bottom w:val="nil"/>
              <w:right w:val="nil"/>
            </w:tcBorders>
            <w:shd w:val="clear" w:color="auto" w:fill="auto"/>
            <w:noWrap/>
            <w:vAlign w:val="bottom"/>
            <w:hideMark/>
          </w:tcPr>
          <w:p w14:paraId="6DCDC8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1450</w:t>
            </w:r>
          </w:p>
        </w:tc>
        <w:tc>
          <w:tcPr>
            <w:tcW w:w="3380" w:type="dxa"/>
            <w:tcBorders>
              <w:top w:val="nil"/>
              <w:left w:val="nil"/>
              <w:bottom w:val="nil"/>
              <w:right w:val="nil"/>
            </w:tcBorders>
            <w:shd w:val="clear" w:color="000000" w:fill="FFFFFF"/>
            <w:noWrap/>
            <w:vAlign w:val="center"/>
            <w:hideMark/>
          </w:tcPr>
          <w:p w14:paraId="0A98B1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18</w:t>
            </w:r>
          </w:p>
        </w:tc>
      </w:tr>
      <w:tr w:rsidR="00614CE1" w:rsidRPr="00707DD8" w14:paraId="650A39CE" w14:textId="77777777" w:rsidTr="00614CE1">
        <w:trPr>
          <w:trHeight w:val="288"/>
        </w:trPr>
        <w:tc>
          <w:tcPr>
            <w:tcW w:w="460" w:type="dxa"/>
            <w:tcBorders>
              <w:top w:val="nil"/>
              <w:left w:val="nil"/>
              <w:bottom w:val="nil"/>
              <w:right w:val="nil"/>
            </w:tcBorders>
            <w:shd w:val="clear" w:color="auto" w:fill="auto"/>
            <w:noWrap/>
            <w:vAlign w:val="bottom"/>
            <w:hideMark/>
          </w:tcPr>
          <w:p w14:paraId="73E73B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1451</w:t>
            </w:r>
          </w:p>
        </w:tc>
        <w:tc>
          <w:tcPr>
            <w:tcW w:w="3380" w:type="dxa"/>
            <w:tcBorders>
              <w:top w:val="nil"/>
              <w:left w:val="nil"/>
              <w:bottom w:val="nil"/>
              <w:right w:val="nil"/>
            </w:tcBorders>
            <w:shd w:val="clear" w:color="000000" w:fill="FFFFFF"/>
            <w:noWrap/>
            <w:vAlign w:val="center"/>
            <w:hideMark/>
          </w:tcPr>
          <w:p w14:paraId="08DEC3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19</w:t>
            </w:r>
          </w:p>
        </w:tc>
      </w:tr>
      <w:tr w:rsidR="00614CE1" w:rsidRPr="00707DD8" w14:paraId="5399299C" w14:textId="77777777" w:rsidTr="00614CE1">
        <w:trPr>
          <w:trHeight w:val="288"/>
        </w:trPr>
        <w:tc>
          <w:tcPr>
            <w:tcW w:w="460" w:type="dxa"/>
            <w:tcBorders>
              <w:top w:val="nil"/>
              <w:left w:val="nil"/>
              <w:bottom w:val="nil"/>
              <w:right w:val="nil"/>
            </w:tcBorders>
            <w:shd w:val="clear" w:color="auto" w:fill="auto"/>
            <w:noWrap/>
            <w:vAlign w:val="bottom"/>
            <w:hideMark/>
          </w:tcPr>
          <w:p w14:paraId="545885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1452</w:t>
            </w:r>
          </w:p>
        </w:tc>
        <w:tc>
          <w:tcPr>
            <w:tcW w:w="3380" w:type="dxa"/>
            <w:tcBorders>
              <w:top w:val="nil"/>
              <w:left w:val="nil"/>
              <w:bottom w:val="nil"/>
              <w:right w:val="nil"/>
            </w:tcBorders>
            <w:shd w:val="clear" w:color="000000" w:fill="FFFFFF"/>
            <w:noWrap/>
            <w:vAlign w:val="center"/>
            <w:hideMark/>
          </w:tcPr>
          <w:p w14:paraId="630F0E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20</w:t>
            </w:r>
          </w:p>
        </w:tc>
      </w:tr>
      <w:tr w:rsidR="00614CE1" w:rsidRPr="00707DD8" w14:paraId="24946F22" w14:textId="77777777" w:rsidTr="00614CE1">
        <w:trPr>
          <w:trHeight w:val="288"/>
        </w:trPr>
        <w:tc>
          <w:tcPr>
            <w:tcW w:w="460" w:type="dxa"/>
            <w:tcBorders>
              <w:top w:val="nil"/>
              <w:left w:val="nil"/>
              <w:bottom w:val="nil"/>
              <w:right w:val="nil"/>
            </w:tcBorders>
            <w:shd w:val="clear" w:color="auto" w:fill="auto"/>
            <w:noWrap/>
            <w:vAlign w:val="bottom"/>
            <w:hideMark/>
          </w:tcPr>
          <w:p w14:paraId="35DE19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1453</w:t>
            </w:r>
          </w:p>
        </w:tc>
        <w:tc>
          <w:tcPr>
            <w:tcW w:w="3380" w:type="dxa"/>
            <w:tcBorders>
              <w:top w:val="nil"/>
              <w:left w:val="nil"/>
              <w:bottom w:val="nil"/>
              <w:right w:val="nil"/>
            </w:tcBorders>
            <w:shd w:val="clear" w:color="000000" w:fill="FFFFFF"/>
            <w:noWrap/>
            <w:vAlign w:val="center"/>
            <w:hideMark/>
          </w:tcPr>
          <w:p w14:paraId="247481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21</w:t>
            </w:r>
          </w:p>
        </w:tc>
      </w:tr>
      <w:tr w:rsidR="00614CE1" w:rsidRPr="00707DD8" w14:paraId="36D2DB67" w14:textId="77777777" w:rsidTr="00614CE1">
        <w:trPr>
          <w:trHeight w:val="288"/>
        </w:trPr>
        <w:tc>
          <w:tcPr>
            <w:tcW w:w="460" w:type="dxa"/>
            <w:tcBorders>
              <w:top w:val="nil"/>
              <w:left w:val="nil"/>
              <w:bottom w:val="nil"/>
              <w:right w:val="nil"/>
            </w:tcBorders>
            <w:shd w:val="clear" w:color="auto" w:fill="auto"/>
            <w:noWrap/>
            <w:vAlign w:val="bottom"/>
            <w:hideMark/>
          </w:tcPr>
          <w:p w14:paraId="6D783FB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1454</w:t>
            </w:r>
          </w:p>
        </w:tc>
        <w:tc>
          <w:tcPr>
            <w:tcW w:w="3380" w:type="dxa"/>
            <w:tcBorders>
              <w:top w:val="nil"/>
              <w:left w:val="nil"/>
              <w:bottom w:val="nil"/>
              <w:right w:val="nil"/>
            </w:tcBorders>
            <w:shd w:val="clear" w:color="000000" w:fill="FFFFFF"/>
            <w:noWrap/>
            <w:vAlign w:val="center"/>
            <w:hideMark/>
          </w:tcPr>
          <w:p w14:paraId="393163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22</w:t>
            </w:r>
          </w:p>
        </w:tc>
      </w:tr>
      <w:tr w:rsidR="00614CE1" w:rsidRPr="00707DD8" w14:paraId="5EF53B66" w14:textId="77777777" w:rsidTr="00614CE1">
        <w:trPr>
          <w:trHeight w:val="288"/>
        </w:trPr>
        <w:tc>
          <w:tcPr>
            <w:tcW w:w="460" w:type="dxa"/>
            <w:tcBorders>
              <w:top w:val="nil"/>
              <w:left w:val="nil"/>
              <w:bottom w:val="nil"/>
              <w:right w:val="nil"/>
            </w:tcBorders>
            <w:shd w:val="clear" w:color="auto" w:fill="auto"/>
            <w:noWrap/>
            <w:vAlign w:val="bottom"/>
            <w:hideMark/>
          </w:tcPr>
          <w:p w14:paraId="5237DE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1455</w:t>
            </w:r>
          </w:p>
        </w:tc>
        <w:tc>
          <w:tcPr>
            <w:tcW w:w="3380" w:type="dxa"/>
            <w:tcBorders>
              <w:top w:val="nil"/>
              <w:left w:val="nil"/>
              <w:bottom w:val="nil"/>
              <w:right w:val="nil"/>
            </w:tcBorders>
            <w:shd w:val="clear" w:color="000000" w:fill="FFFFFF"/>
            <w:noWrap/>
            <w:vAlign w:val="center"/>
            <w:hideMark/>
          </w:tcPr>
          <w:p w14:paraId="446482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23</w:t>
            </w:r>
          </w:p>
        </w:tc>
      </w:tr>
      <w:tr w:rsidR="00614CE1" w:rsidRPr="00707DD8" w14:paraId="46AFD928" w14:textId="77777777" w:rsidTr="00614CE1">
        <w:trPr>
          <w:trHeight w:val="288"/>
        </w:trPr>
        <w:tc>
          <w:tcPr>
            <w:tcW w:w="460" w:type="dxa"/>
            <w:tcBorders>
              <w:top w:val="nil"/>
              <w:left w:val="nil"/>
              <w:bottom w:val="nil"/>
              <w:right w:val="nil"/>
            </w:tcBorders>
            <w:shd w:val="clear" w:color="auto" w:fill="auto"/>
            <w:noWrap/>
            <w:vAlign w:val="bottom"/>
            <w:hideMark/>
          </w:tcPr>
          <w:p w14:paraId="00F4A6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1456</w:t>
            </w:r>
          </w:p>
        </w:tc>
        <w:tc>
          <w:tcPr>
            <w:tcW w:w="3380" w:type="dxa"/>
            <w:tcBorders>
              <w:top w:val="nil"/>
              <w:left w:val="nil"/>
              <w:bottom w:val="nil"/>
              <w:right w:val="nil"/>
            </w:tcBorders>
            <w:shd w:val="clear" w:color="000000" w:fill="FFFFFF"/>
            <w:noWrap/>
            <w:vAlign w:val="center"/>
            <w:hideMark/>
          </w:tcPr>
          <w:p w14:paraId="4495ECF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24</w:t>
            </w:r>
          </w:p>
        </w:tc>
      </w:tr>
      <w:tr w:rsidR="00614CE1" w:rsidRPr="00707DD8" w14:paraId="6D810C04" w14:textId="77777777" w:rsidTr="00614CE1">
        <w:trPr>
          <w:trHeight w:val="288"/>
        </w:trPr>
        <w:tc>
          <w:tcPr>
            <w:tcW w:w="460" w:type="dxa"/>
            <w:tcBorders>
              <w:top w:val="nil"/>
              <w:left w:val="nil"/>
              <w:bottom w:val="nil"/>
              <w:right w:val="nil"/>
            </w:tcBorders>
            <w:shd w:val="clear" w:color="auto" w:fill="auto"/>
            <w:noWrap/>
            <w:vAlign w:val="bottom"/>
            <w:hideMark/>
          </w:tcPr>
          <w:p w14:paraId="632A9F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1457</w:t>
            </w:r>
          </w:p>
        </w:tc>
        <w:tc>
          <w:tcPr>
            <w:tcW w:w="3380" w:type="dxa"/>
            <w:tcBorders>
              <w:top w:val="nil"/>
              <w:left w:val="nil"/>
              <w:bottom w:val="nil"/>
              <w:right w:val="nil"/>
            </w:tcBorders>
            <w:shd w:val="clear" w:color="000000" w:fill="FFFFFF"/>
            <w:noWrap/>
            <w:vAlign w:val="center"/>
            <w:hideMark/>
          </w:tcPr>
          <w:p w14:paraId="752D7F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25</w:t>
            </w:r>
          </w:p>
        </w:tc>
      </w:tr>
      <w:tr w:rsidR="00614CE1" w:rsidRPr="00707DD8" w14:paraId="3BF2614E" w14:textId="77777777" w:rsidTr="00614CE1">
        <w:trPr>
          <w:trHeight w:val="288"/>
        </w:trPr>
        <w:tc>
          <w:tcPr>
            <w:tcW w:w="460" w:type="dxa"/>
            <w:tcBorders>
              <w:top w:val="nil"/>
              <w:left w:val="nil"/>
              <w:bottom w:val="nil"/>
              <w:right w:val="nil"/>
            </w:tcBorders>
            <w:shd w:val="clear" w:color="auto" w:fill="auto"/>
            <w:noWrap/>
            <w:vAlign w:val="bottom"/>
            <w:hideMark/>
          </w:tcPr>
          <w:p w14:paraId="0AB6F0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1458</w:t>
            </w:r>
          </w:p>
        </w:tc>
        <w:tc>
          <w:tcPr>
            <w:tcW w:w="3380" w:type="dxa"/>
            <w:tcBorders>
              <w:top w:val="nil"/>
              <w:left w:val="nil"/>
              <w:bottom w:val="nil"/>
              <w:right w:val="nil"/>
            </w:tcBorders>
            <w:shd w:val="clear" w:color="000000" w:fill="FFFFFF"/>
            <w:noWrap/>
            <w:vAlign w:val="center"/>
            <w:hideMark/>
          </w:tcPr>
          <w:p w14:paraId="2731C8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26</w:t>
            </w:r>
          </w:p>
        </w:tc>
      </w:tr>
      <w:tr w:rsidR="00614CE1" w:rsidRPr="00707DD8" w14:paraId="7FFF4D73" w14:textId="77777777" w:rsidTr="00614CE1">
        <w:trPr>
          <w:trHeight w:val="288"/>
        </w:trPr>
        <w:tc>
          <w:tcPr>
            <w:tcW w:w="460" w:type="dxa"/>
            <w:tcBorders>
              <w:top w:val="nil"/>
              <w:left w:val="nil"/>
              <w:bottom w:val="nil"/>
              <w:right w:val="nil"/>
            </w:tcBorders>
            <w:shd w:val="clear" w:color="auto" w:fill="auto"/>
            <w:noWrap/>
            <w:vAlign w:val="bottom"/>
            <w:hideMark/>
          </w:tcPr>
          <w:p w14:paraId="5C8BC39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1459</w:t>
            </w:r>
          </w:p>
        </w:tc>
        <w:tc>
          <w:tcPr>
            <w:tcW w:w="3380" w:type="dxa"/>
            <w:tcBorders>
              <w:top w:val="nil"/>
              <w:left w:val="nil"/>
              <w:bottom w:val="nil"/>
              <w:right w:val="nil"/>
            </w:tcBorders>
            <w:shd w:val="clear" w:color="000000" w:fill="FFFFFF"/>
            <w:noWrap/>
            <w:vAlign w:val="center"/>
            <w:hideMark/>
          </w:tcPr>
          <w:p w14:paraId="78DAE1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27</w:t>
            </w:r>
          </w:p>
        </w:tc>
      </w:tr>
      <w:tr w:rsidR="00614CE1" w:rsidRPr="00707DD8" w14:paraId="59BB23EB" w14:textId="77777777" w:rsidTr="00614CE1">
        <w:trPr>
          <w:trHeight w:val="288"/>
        </w:trPr>
        <w:tc>
          <w:tcPr>
            <w:tcW w:w="460" w:type="dxa"/>
            <w:tcBorders>
              <w:top w:val="nil"/>
              <w:left w:val="nil"/>
              <w:bottom w:val="nil"/>
              <w:right w:val="nil"/>
            </w:tcBorders>
            <w:shd w:val="clear" w:color="auto" w:fill="auto"/>
            <w:noWrap/>
            <w:vAlign w:val="bottom"/>
            <w:hideMark/>
          </w:tcPr>
          <w:p w14:paraId="004B3D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1460</w:t>
            </w:r>
          </w:p>
        </w:tc>
        <w:tc>
          <w:tcPr>
            <w:tcW w:w="3380" w:type="dxa"/>
            <w:tcBorders>
              <w:top w:val="nil"/>
              <w:left w:val="nil"/>
              <w:bottom w:val="nil"/>
              <w:right w:val="nil"/>
            </w:tcBorders>
            <w:shd w:val="clear" w:color="000000" w:fill="FFFFFF"/>
            <w:noWrap/>
            <w:vAlign w:val="center"/>
            <w:hideMark/>
          </w:tcPr>
          <w:p w14:paraId="618F83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28</w:t>
            </w:r>
          </w:p>
        </w:tc>
      </w:tr>
      <w:tr w:rsidR="00614CE1" w:rsidRPr="00707DD8" w14:paraId="36116EDD" w14:textId="77777777" w:rsidTr="00614CE1">
        <w:trPr>
          <w:trHeight w:val="288"/>
        </w:trPr>
        <w:tc>
          <w:tcPr>
            <w:tcW w:w="460" w:type="dxa"/>
            <w:tcBorders>
              <w:top w:val="nil"/>
              <w:left w:val="nil"/>
              <w:bottom w:val="nil"/>
              <w:right w:val="nil"/>
            </w:tcBorders>
            <w:shd w:val="clear" w:color="auto" w:fill="auto"/>
            <w:noWrap/>
            <w:vAlign w:val="bottom"/>
            <w:hideMark/>
          </w:tcPr>
          <w:p w14:paraId="7B5DCC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1461</w:t>
            </w:r>
          </w:p>
        </w:tc>
        <w:tc>
          <w:tcPr>
            <w:tcW w:w="3380" w:type="dxa"/>
            <w:tcBorders>
              <w:top w:val="nil"/>
              <w:left w:val="nil"/>
              <w:bottom w:val="nil"/>
              <w:right w:val="nil"/>
            </w:tcBorders>
            <w:shd w:val="clear" w:color="000000" w:fill="FFFFFF"/>
            <w:noWrap/>
            <w:vAlign w:val="center"/>
            <w:hideMark/>
          </w:tcPr>
          <w:p w14:paraId="588309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29</w:t>
            </w:r>
          </w:p>
        </w:tc>
      </w:tr>
      <w:tr w:rsidR="00614CE1" w:rsidRPr="00707DD8" w14:paraId="3B7A45CA" w14:textId="77777777" w:rsidTr="00614CE1">
        <w:trPr>
          <w:trHeight w:val="288"/>
        </w:trPr>
        <w:tc>
          <w:tcPr>
            <w:tcW w:w="460" w:type="dxa"/>
            <w:tcBorders>
              <w:top w:val="nil"/>
              <w:left w:val="nil"/>
              <w:bottom w:val="nil"/>
              <w:right w:val="nil"/>
            </w:tcBorders>
            <w:shd w:val="clear" w:color="auto" w:fill="auto"/>
            <w:noWrap/>
            <w:vAlign w:val="bottom"/>
            <w:hideMark/>
          </w:tcPr>
          <w:p w14:paraId="55D6E0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1462</w:t>
            </w:r>
          </w:p>
        </w:tc>
        <w:tc>
          <w:tcPr>
            <w:tcW w:w="3380" w:type="dxa"/>
            <w:tcBorders>
              <w:top w:val="nil"/>
              <w:left w:val="nil"/>
              <w:bottom w:val="nil"/>
              <w:right w:val="nil"/>
            </w:tcBorders>
            <w:shd w:val="clear" w:color="000000" w:fill="FFFFFF"/>
            <w:noWrap/>
            <w:vAlign w:val="center"/>
            <w:hideMark/>
          </w:tcPr>
          <w:p w14:paraId="2F71CAB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30</w:t>
            </w:r>
          </w:p>
        </w:tc>
      </w:tr>
      <w:tr w:rsidR="00614CE1" w:rsidRPr="00707DD8" w14:paraId="75A89A90" w14:textId="77777777" w:rsidTr="00614CE1">
        <w:trPr>
          <w:trHeight w:val="288"/>
        </w:trPr>
        <w:tc>
          <w:tcPr>
            <w:tcW w:w="460" w:type="dxa"/>
            <w:tcBorders>
              <w:top w:val="nil"/>
              <w:left w:val="nil"/>
              <w:bottom w:val="nil"/>
              <w:right w:val="nil"/>
            </w:tcBorders>
            <w:shd w:val="clear" w:color="auto" w:fill="auto"/>
            <w:noWrap/>
            <w:vAlign w:val="bottom"/>
            <w:hideMark/>
          </w:tcPr>
          <w:p w14:paraId="5CD42D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1463</w:t>
            </w:r>
          </w:p>
        </w:tc>
        <w:tc>
          <w:tcPr>
            <w:tcW w:w="3380" w:type="dxa"/>
            <w:tcBorders>
              <w:top w:val="nil"/>
              <w:left w:val="nil"/>
              <w:bottom w:val="nil"/>
              <w:right w:val="nil"/>
            </w:tcBorders>
            <w:shd w:val="clear" w:color="000000" w:fill="FFFFFF"/>
            <w:noWrap/>
            <w:vAlign w:val="center"/>
            <w:hideMark/>
          </w:tcPr>
          <w:p w14:paraId="52E351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31</w:t>
            </w:r>
          </w:p>
        </w:tc>
      </w:tr>
      <w:tr w:rsidR="00614CE1" w:rsidRPr="00707DD8" w14:paraId="32930D25" w14:textId="77777777" w:rsidTr="00614CE1">
        <w:trPr>
          <w:trHeight w:val="288"/>
        </w:trPr>
        <w:tc>
          <w:tcPr>
            <w:tcW w:w="460" w:type="dxa"/>
            <w:tcBorders>
              <w:top w:val="nil"/>
              <w:left w:val="nil"/>
              <w:bottom w:val="nil"/>
              <w:right w:val="nil"/>
            </w:tcBorders>
            <w:shd w:val="clear" w:color="auto" w:fill="auto"/>
            <w:noWrap/>
            <w:vAlign w:val="bottom"/>
            <w:hideMark/>
          </w:tcPr>
          <w:p w14:paraId="603E6D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1464</w:t>
            </w:r>
          </w:p>
        </w:tc>
        <w:tc>
          <w:tcPr>
            <w:tcW w:w="3380" w:type="dxa"/>
            <w:tcBorders>
              <w:top w:val="nil"/>
              <w:left w:val="nil"/>
              <w:bottom w:val="nil"/>
              <w:right w:val="nil"/>
            </w:tcBorders>
            <w:shd w:val="clear" w:color="000000" w:fill="FFFFFF"/>
            <w:noWrap/>
            <w:vAlign w:val="center"/>
            <w:hideMark/>
          </w:tcPr>
          <w:p w14:paraId="55F852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32</w:t>
            </w:r>
          </w:p>
        </w:tc>
      </w:tr>
      <w:tr w:rsidR="00614CE1" w:rsidRPr="00707DD8" w14:paraId="15EDDF8E" w14:textId="77777777" w:rsidTr="00614CE1">
        <w:trPr>
          <w:trHeight w:val="288"/>
        </w:trPr>
        <w:tc>
          <w:tcPr>
            <w:tcW w:w="460" w:type="dxa"/>
            <w:tcBorders>
              <w:top w:val="nil"/>
              <w:left w:val="nil"/>
              <w:bottom w:val="nil"/>
              <w:right w:val="nil"/>
            </w:tcBorders>
            <w:shd w:val="clear" w:color="auto" w:fill="auto"/>
            <w:noWrap/>
            <w:vAlign w:val="bottom"/>
            <w:hideMark/>
          </w:tcPr>
          <w:p w14:paraId="4E6C08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1465</w:t>
            </w:r>
          </w:p>
        </w:tc>
        <w:tc>
          <w:tcPr>
            <w:tcW w:w="3380" w:type="dxa"/>
            <w:tcBorders>
              <w:top w:val="nil"/>
              <w:left w:val="nil"/>
              <w:bottom w:val="nil"/>
              <w:right w:val="nil"/>
            </w:tcBorders>
            <w:shd w:val="clear" w:color="000000" w:fill="FFFFFF"/>
            <w:noWrap/>
            <w:vAlign w:val="center"/>
            <w:hideMark/>
          </w:tcPr>
          <w:p w14:paraId="218567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33</w:t>
            </w:r>
          </w:p>
        </w:tc>
      </w:tr>
      <w:tr w:rsidR="00614CE1" w:rsidRPr="00707DD8" w14:paraId="1530072C" w14:textId="77777777" w:rsidTr="00614CE1">
        <w:trPr>
          <w:trHeight w:val="288"/>
        </w:trPr>
        <w:tc>
          <w:tcPr>
            <w:tcW w:w="460" w:type="dxa"/>
            <w:tcBorders>
              <w:top w:val="nil"/>
              <w:left w:val="nil"/>
              <w:bottom w:val="nil"/>
              <w:right w:val="nil"/>
            </w:tcBorders>
            <w:shd w:val="clear" w:color="auto" w:fill="auto"/>
            <w:noWrap/>
            <w:vAlign w:val="bottom"/>
            <w:hideMark/>
          </w:tcPr>
          <w:p w14:paraId="61A5F7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1466</w:t>
            </w:r>
          </w:p>
        </w:tc>
        <w:tc>
          <w:tcPr>
            <w:tcW w:w="3380" w:type="dxa"/>
            <w:tcBorders>
              <w:top w:val="nil"/>
              <w:left w:val="nil"/>
              <w:bottom w:val="nil"/>
              <w:right w:val="nil"/>
            </w:tcBorders>
            <w:shd w:val="clear" w:color="000000" w:fill="FFFFFF"/>
            <w:noWrap/>
            <w:vAlign w:val="center"/>
            <w:hideMark/>
          </w:tcPr>
          <w:p w14:paraId="3710A8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34</w:t>
            </w:r>
          </w:p>
        </w:tc>
      </w:tr>
      <w:tr w:rsidR="00614CE1" w:rsidRPr="00707DD8" w14:paraId="3DEEA74B" w14:textId="77777777" w:rsidTr="00614CE1">
        <w:trPr>
          <w:trHeight w:val="288"/>
        </w:trPr>
        <w:tc>
          <w:tcPr>
            <w:tcW w:w="460" w:type="dxa"/>
            <w:tcBorders>
              <w:top w:val="nil"/>
              <w:left w:val="nil"/>
              <w:bottom w:val="nil"/>
              <w:right w:val="nil"/>
            </w:tcBorders>
            <w:shd w:val="clear" w:color="auto" w:fill="auto"/>
            <w:noWrap/>
            <w:vAlign w:val="bottom"/>
            <w:hideMark/>
          </w:tcPr>
          <w:p w14:paraId="6E8FCFD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1467</w:t>
            </w:r>
          </w:p>
        </w:tc>
        <w:tc>
          <w:tcPr>
            <w:tcW w:w="3380" w:type="dxa"/>
            <w:tcBorders>
              <w:top w:val="nil"/>
              <w:left w:val="nil"/>
              <w:bottom w:val="nil"/>
              <w:right w:val="nil"/>
            </w:tcBorders>
            <w:shd w:val="clear" w:color="000000" w:fill="FFFFFF"/>
            <w:noWrap/>
            <w:vAlign w:val="center"/>
            <w:hideMark/>
          </w:tcPr>
          <w:p w14:paraId="1E2649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35</w:t>
            </w:r>
          </w:p>
        </w:tc>
      </w:tr>
      <w:tr w:rsidR="00614CE1" w:rsidRPr="00707DD8" w14:paraId="37A9C8E3" w14:textId="77777777" w:rsidTr="00614CE1">
        <w:trPr>
          <w:trHeight w:val="288"/>
        </w:trPr>
        <w:tc>
          <w:tcPr>
            <w:tcW w:w="460" w:type="dxa"/>
            <w:tcBorders>
              <w:top w:val="nil"/>
              <w:left w:val="nil"/>
              <w:bottom w:val="nil"/>
              <w:right w:val="nil"/>
            </w:tcBorders>
            <w:shd w:val="clear" w:color="auto" w:fill="auto"/>
            <w:noWrap/>
            <w:vAlign w:val="bottom"/>
            <w:hideMark/>
          </w:tcPr>
          <w:p w14:paraId="0794C9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1468</w:t>
            </w:r>
          </w:p>
        </w:tc>
        <w:tc>
          <w:tcPr>
            <w:tcW w:w="3380" w:type="dxa"/>
            <w:tcBorders>
              <w:top w:val="nil"/>
              <w:left w:val="nil"/>
              <w:bottom w:val="nil"/>
              <w:right w:val="nil"/>
            </w:tcBorders>
            <w:shd w:val="clear" w:color="000000" w:fill="FFFFFF"/>
            <w:noWrap/>
            <w:vAlign w:val="center"/>
            <w:hideMark/>
          </w:tcPr>
          <w:p w14:paraId="720EAA5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36</w:t>
            </w:r>
          </w:p>
        </w:tc>
      </w:tr>
      <w:tr w:rsidR="00614CE1" w:rsidRPr="00707DD8" w14:paraId="42B4B6BC" w14:textId="77777777" w:rsidTr="00614CE1">
        <w:trPr>
          <w:trHeight w:val="288"/>
        </w:trPr>
        <w:tc>
          <w:tcPr>
            <w:tcW w:w="460" w:type="dxa"/>
            <w:tcBorders>
              <w:top w:val="nil"/>
              <w:left w:val="nil"/>
              <w:bottom w:val="nil"/>
              <w:right w:val="nil"/>
            </w:tcBorders>
            <w:shd w:val="clear" w:color="auto" w:fill="auto"/>
            <w:noWrap/>
            <w:vAlign w:val="bottom"/>
            <w:hideMark/>
          </w:tcPr>
          <w:p w14:paraId="078C7A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1469</w:t>
            </w:r>
          </w:p>
        </w:tc>
        <w:tc>
          <w:tcPr>
            <w:tcW w:w="3380" w:type="dxa"/>
            <w:tcBorders>
              <w:top w:val="nil"/>
              <w:left w:val="nil"/>
              <w:bottom w:val="nil"/>
              <w:right w:val="nil"/>
            </w:tcBorders>
            <w:shd w:val="clear" w:color="000000" w:fill="FFFFFF"/>
            <w:noWrap/>
            <w:vAlign w:val="center"/>
            <w:hideMark/>
          </w:tcPr>
          <w:p w14:paraId="335443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37</w:t>
            </w:r>
          </w:p>
        </w:tc>
      </w:tr>
      <w:tr w:rsidR="00614CE1" w:rsidRPr="00707DD8" w14:paraId="2761D970" w14:textId="77777777" w:rsidTr="00614CE1">
        <w:trPr>
          <w:trHeight w:val="288"/>
        </w:trPr>
        <w:tc>
          <w:tcPr>
            <w:tcW w:w="460" w:type="dxa"/>
            <w:tcBorders>
              <w:top w:val="nil"/>
              <w:left w:val="nil"/>
              <w:bottom w:val="nil"/>
              <w:right w:val="nil"/>
            </w:tcBorders>
            <w:shd w:val="clear" w:color="auto" w:fill="auto"/>
            <w:noWrap/>
            <w:vAlign w:val="bottom"/>
            <w:hideMark/>
          </w:tcPr>
          <w:p w14:paraId="29D32C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1470</w:t>
            </w:r>
          </w:p>
        </w:tc>
        <w:tc>
          <w:tcPr>
            <w:tcW w:w="3380" w:type="dxa"/>
            <w:tcBorders>
              <w:top w:val="nil"/>
              <w:left w:val="nil"/>
              <w:bottom w:val="nil"/>
              <w:right w:val="nil"/>
            </w:tcBorders>
            <w:shd w:val="clear" w:color="000000" w:fill="FFFFFF"/>
            <w:noWrap/>
            <w:vAlign w:val="center"/>
            <w:hideMark/>
          </w:tcPr>
          <w:p w14:paraId="255776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38</w:t>
            </w:r>
          </w:p>
        </w:tc>
      </w:tr>
      <w:tr w:rsidR="00614CE1" w:rsidRPr="00707DD8" w14:paraId="6AB29A35" w14:textId="77777777" w:rsidTr="00614CE1">
        <w:trPr>
          <w:trHeight w:val="288"/>
        </w:trPr>
        <w:tc>
          <w:tcPr>
            <w:tcW w:w="460" w:type="dxa"/>
            <w:tcBorders>
              <w:top w:val="nil"/>
              <w:left w:val="nil"/>
              <w:bottom w:val="nil"/>
              <w:right w:val="nil"/>
            </w:tcBorders>
            <w:shd w:val="clear" w:color="auto" w:fill="auto"/>
            <w:noWrap/>
            <w:vAlign w:val="bottom"/>
            <w:hideMark/>
          </w:tcPr>
          <w:p w14:paraId="6FDF6E6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1471</w:t>
            </w:r>
          </w:p>
        </w:tc>
        <w:tc>
          <w:tcPr>
            <w:tcW w:w="3380" w:type="dxa"/>
            <w:tcBorders>
              <w:top w:val="nil"/>
              <w:left w:val="nil"/>
              <w:bottom w:val="nil"/>
              <w:right w:val="nil"/>
            </w:tcBorders>
            <w:shd w:val="clear" w:color="000000" w:fill="FFFFFF"/>
            <w:noWrap/>
            <w:vAlign w:val="center"/>
            <w:hideMark/>
          </w:tcPr>
          <w:p w14:paraId="699A97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01</w:t>
            </w:r>
          </w:p>
        </w:tc>
      </w:tr>
      <w:tr w:rsidR="00614CE1" w:rsidRPr="00707DD8" w14:paraId="0F0ADE67" w14:textId="77777777" w:rsidTr="00614CE1">
        <w:trPr>
          <w:trHeight w:val="288"/>
        </w:trPr>
        <w:tc>
          <w:tcPr>
            <w:tcW w:w="460" w:type="dxa"/>
            <w:tcBorders>
              <w:top w:val="nil"/>
              <w:left w:val="nil"/>
              <w:bottom w:val="nil"/>
              <w:right w:val="nil"/>
            </w:tcBorders>
            <w:shd w:val="clear" w:color="auto" w:fill="auto"/>
            <w:noWrap/>
            <w:vAlign w:val="bottom"/>
            <w:hideMark/>
          </w:tcPr>
          <w:p w14:paraId="60D2D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1472</w:t>
            </w:r>
          </w:p>
        </w:tc>
        <w:tc>
          <w:tcPr>
            <w:tcW w:w="3380" w:type="dxa"/>
            <w:tcBorders>
              <w:top w:val="nil"/>
              <w:left w:val="nil"/>
              <w:bottom w:val="nil"/>
              <w:right w:val="nil"/>
            </w:tcBorders>
            <w:shd w:val="clear" w:color="000000" w:fill="FFFFFF"/>
            <w:noWrap/>
            <w:vAlign w:val="center"/>
            <w:hideMark/>
          </w:tcPr>
          <w:p w14:paraId="129591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02</w:t>
            </w:r>
          </w:p>
        </w:tc>
      </w:tr>
      <w:tr w:rsidR="00614CE1" w:rsidRPr="00707DD8" w14:paraId="211854FE" w14:textId="77777777" w:rsidTr="00614CE1">
        <w:trPr>
          <w:trHeight w:val="288"/>
        </w:trPr>
        <w:tc>
          <w:tcPr>
            <w:tcW w:w="460" w:type="dxa"/>
            <w:tcBorders>
              <w:top w:val="nil"/>
              <w:left w:val="nil"/>
              <w:bottom w:val="nil"/>
              <w:right w:val="nil"/>
            </w:tcBorders>
            <w:shd w:val="clear" w:color="auto" w:fill="auto"/>
            <w:noWrap/>
            <w:vAlign w:val="bottom"/>
            <w:hideMark/>
          </w:tcPr>
          <w:p w14:paraId="2F02D1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1473</w:t>
            </w:r>
          </w:p>
        </w:tc>
        <w:tc>
          <w:tcPr>
            <w:tcW w:w="3380" w:type="dxa"/>
            <w:tcBorders>
              <w:top w:val="nil"/>
              <w:left w:val="nil"/>
              <w:bottom w:val="nil"/>
              <w:right w:val="nil"/>
            </w:tcBorders>
            <w:shd w:val="clear" w:color="000000" w:fill="FFFFFF"/>
            <w:noWrap/>
            <w:vAlign w:val="center"/>
            <w:hideMark/>
          </w:tcPr>
          <w:p w14:paraId="1A2F3B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03</w:t>
            </w:r>
          </w:p>
        </w:tc>
      </w:tr>
      <w:tr w:rsidR="00614CE1" w:rsidRPr="00707DD8" w14:paraId="6D746E27" w14:textId="77777777" w:rsidTr="00614CE1">
        <w:trPr>
          <w:trHeight w:val="288"/>
        </w:trPr>
        <w:tc>
          <w:tcPr>
            <w:tcW w:w="460" w:type="dxa"/>
            <w:tcBorders>
              <w:top w:val="nil"/>
              <w:left w:val="nil"/>
              <w:bottom w:val="nil"/>
              <w:right w:val="nil"/>
            </w:tcBorders>
            <w:shd w:val="clear" w:color="auto" w:fill="auto"/>
            <w:noWrap/>
            <w:vAlign w:val="bottom"/>
            <w:hideMark/>
          </w:tcPr>
          <w:p w14:paraId="3D8167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1474</w:t>
            </w:r>
          </w:p>
        </w:tc>
        <w:tc>
          <w:tcPr>
            <w:tcW w:w="3380" w:type="dxa"/>
            <w:tcBorders>
              <w:top w:val="nil"/>
              <w:left w:val="nil"/>
              <w:bottom w:val="nil"/>
              <w:right w:val="nil"/>
            </w:tcBorders>
            <w:shd w:val="clear" w:color="000000" w:fill="FFFFFF"/>
            <w:noWrap/>
            <w:vAlign w:val="center"/>
            <w:hideMark/>
          </w:tcPr>
          <w:p w14:paraId="28700B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04</w:t>
            </w:r>
          </w:p>
        </w:tc>
      </w:tr>
      <w:tr w:rsidR="00614CE1" w:rsidRPr="00707DD8" w14:paraId="750454DC" w14:textId="77777777" w:rsidTr="00614CE1">
        <w:trPr>
          <w:trHeight w:val="288"/>
        </w:trPr>
        <w:tc>
          <w:tcPr>
            <w:tcW w:w="460" w:type="dxa"/>
            <w:tcBorders>
              <w:top w:val="nil"/>
              <w:left w:val="nil"/>
              <w:bottom w:val="nil"/>
              <w:right w:val="nil"/>
            </w:tcBorders>
            <w:shd w:val="clear" w:color="auto" w:fill="auto"/>
            <w:noWrap/>
            <w:vAlign w:val="bottom"/>
            <w:hideMark/>
          </w:tcPr>
          <w:p w14:paraId="26B2C8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1475</w:t>
            </w:r>
          </w:p>
        </w:tc>
        <w:tc>
          <w:tcPr>
            <w:tcW w:w="3380" w:type="dxa"/>
            <w:tcBorders>
              <w:top w:val="nil"/>
              <w:left w:val="nil"/>
              <w:bottom w:val="nil"/>
              <w:right w:val="nil"/>
            </w:tcBorders>
            <w:shd w:val="clear" w:color="000000" w:fill="FFFFFF"/>
            <w:noWrap/>
            <w:vAlign w:val="center"/>
            <w:hideMark/>
          </w:tcPr>
          <w:p w14:paraId="33C3AE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05</w:t>
            </w:r>
          </w:p>
        </w:tc>
      </w:tr>
      <w:tr w:rsidR="00614CE1" w:rsidRPr="00707DD8" w14:paraId="5B801B7D" w14:textId="77777777" w:rsidTr="00614CE1">
        <w:trPr>
          <w:trHeight w:val="288"/>
        </w:trPr>
        <w:tc>
          <w:tcPr>
            <w:tcW w:w="460" w:type="dxa"/>
            <w:tcBorders>
              <w:top w:val="nil"/>
              <w:left w:val="nil"/>
              <w:bottom w:val="nil"/>
              <w:right w:val="nil"/>
            </w:tcBorders>
            <w:shd w:val="clear" w:color="auto" w:fill="auto"/>
            <w:noWrap/>
            <w:vAlign w:val="bottom"/>
            <w:hideMark/>
          </w:tcPr>
          <w:p w14:paraId="423875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1476</w:t>
            </w:r>
          </w:p>
        </w:tc>
        <w:tc>
          <w:tcPr>
            <w:tcW w:w="3380" w:type="dxa"/>
            <w:tcBorders>
              <w:top w:val="nil"/>
              <w:left w:val="nil"/>
              <w:bottom w:val="nil"/>
              <w:right w:val="nil"/>
            </w:tcBorders>
            <w:shd w:val="clear" w:color="000000" w:fill="FFFFFF"/>
            <w:noWrap/>
            <w:vAlign w:val="center"/>
            <w:hideMark/>
          </w:tcPr>
          <w:p w14:paraId="0B01B4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06</w:t>
            </w:r>
          </w:p>
        </w:tc>
      </w:tr>
      <w:tr w:rsidR="00614CE1" w:rsidRPr="00707DD8" w14:paraId="4808363B" w14:textId="77777777" w:rsidTr="00614CE1">
        <w:trPr>
          <w:trHeight w:val="288"/>
        </w:trPr>
        <w:tc>
          <w:tcPr>
            <w:tcW w:w="460" w:type="dxa"/>
            <w:tcBorders>
              <w:top w:val="nil"/>
              <w:left w:val="nil"/>
              <w:bottom w:val="nil"/>
              <w:right w:val="nil"/>
            </w:tcBorders>
            <w:shd w:val="clear" w:color="auto" w:fill="auto"/>
            <w:noWrap/>
            <w:vAlign w:val="bottom"/>
            <w:hideMark/>
          </w:tcPr>
          <w:p w14:paraId="5CAB80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1477</w:t>
            </w:r>
          </w:p>
        </w:tc>
        <w:tc>
          <w:tcPr>
            <w:tcW w:w="3380" w:type="dxa"/>
            <w:tcBorders>
              <w:top w:val="nil"/>
              <w:left w:val="nil"/>
              <w:bottom w:val="nil"/>
              <w:right w:val="nil"/>
            </w:tcBorders>
            <w:shd w:val="clear" w:color="000000" w:fill="FFFFFF"/>
            <w:noWrap/>
            <w:vAlign w:val="center"/>
            <w:hideMark/>
          </w:tcPr>
          <w:p w14:paraId="3A64CC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07</w:t>
            </w:r>
          </w:p>
        </w:tc>
      </w:tr>
      <w:tr w:rsidR="00614CE1" w:rsidRPr="00707DD8" w14:paraId="2E8C8357" w14:textId="77777777" w:rsidTr="00614CE1">
        <w:trPr>
          <w:trHeight w:val="288"/>
        </w:trPr>
        <w:tc>
          <w:tcPr>
            <w:tcW w:w="460" w:type="dxa"/>
            <w:tcBorders>
              <w:top w:val="nil"/>
              <w:left w:val="nil"/>
              <w:bottom w:val="nil"/>
              <w:right w:val="nil"/>
            </w:tcBorders>
            <w:shd w:val="clear" w:color="auto" w:fill="auto"/>
            <w:noWrap/>
            <w:vAlign w:val="bottom"/>
            <w:hideMark/>
          </w:tcPr>
          <w:p w14:paraId="7E155C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1478</w:t>
            </w:r>
          </w:p>
        </w:tc>
        <w:tc>
          <w:tcPr>
            <w:tcW w:w="3380" w:type="dxa"/>
            <w:tcBorders>
              <w:top w:val="nil"/>
              <w:left w:val="nil"/>
              <w:bottom w:val="nil"/>
              <w:right w:val="nil"/>
            </w:tcBorders>
            <w:shd w:val="clear" w:color="000000" w:fill="FFFFFF"/>
            <w:noWrap/>
            <w:vAlign w:val="center"/>
            <w:hideMark/>
          </w:tcPr>
          <w:p w14:paraId="14918AF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08</w:t>
            </w:r>
          </w:p>
        </w:tc>
      </w:tr>
      <w:tr w:rsidR="00614CE1" w:rsidRPr="00707DD8" w14:paraId="07AED945" w14:textId="77777777" w:rsidTr="00614CE1">
        <w:trPr>
          <w:trHeight w:val="288"/>
        </w:trPr>
        <w:tc>
          <w:tcPr>
            <w:tcW w:w="460" w:type="dxa"/>
            <w:tcBorders>
              <w:top w:val="nil"/>
              <w:left w:val="nil"/>
              <w:bottom w:val="nil"/>
              <w:right w:val="nil"/>
            </w:tcBorders>
            <w:shd w:val="clear" w:color="auto" w:fill="auto"/>
            <w:noWrap/>
            <w:vAlign w:val="bottom"/>
            <w:hideMark/>
          </w:tcPr>
          <w:p w14:paraId="5F976C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1479</w:t>
            </w:r>
          </w:p>
        </w:tc>
        <w:tc>
          <w:tcPr>
            <w:tcW w:w="3380" w:type="dxa"/>
            <w:tcBorders>
              <w:top w:val="nil"/>
              <w:left w:val="nil"/>
              <w:bottom w:val="nil"/>
              <w:right w:val="nil"/>
            </w:tcBorders>
            <w:shd w:val="clear" w:color="000000" w:fill="FFFFFF"/>
            <w:noWrap/>
            <w:vAlign w:val="center"/>
            <w:hideMark/>
          </w:tcPr>
          <w:p w14:paraId="4F1C31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09</w:t>
            </w:r>
          </w:p>
        </w:tc>
      </w:tr>
      <w:tr w:rsidR="00614CE1" w:rsidRPr="00707DD8" w14:paraId="41B41D6A" w14:textId="77777777" w:rsidTr="00614CE1">
        <w:trPr>
          <w:trHeight w:val="288"/>
        </w:trPr>
        <w:tc>
          <w:tcPr>
            <w:tcW w:w="460" w:type="dxa"/>
            <w:tcBorders>
              <w:top w:val="nil"/>
              <w:left w:val="nil"/>
              <w:bottom w:val="nil"/>
              <w:right w:val="nil"/>
            </w:tcBorders>
            <w:shd w:val="clear" w:color="auto" w:fill="auto"/>
            <w:noWrap/>
            <w:vAlign w:val="bottom"/>
            <w:hideMark/>
          </w:tcPr>
          <w:p w14:paraId="59D1D9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1480</w:t>
            </w:r>
          </w:p>
        </w:tc>
        <w:tc>
          <w:tcPr>
            <w:tcW w:w="3380" w:type="dxa"/>
            <w:tcBorders>
              <w:top w:val="nil"/>
              <w:left w:val="nil"/>
              <w:bottom w:val="nil"/>
              <w:right w:val="nil"/>
            </w:tcBorders>
            <w:shd w:val="clear" w:color="000000" w:fill="FFFFFF"/>
            <w:noWrap/>
            <w:vAlign w:val="center"/>
            <w:hideMark/>
          </w:tcPr>
          <w:p w14:paraId="628274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10</w:t>
            </w:r>
          </w:p>
        </w:tc>
      </w:tr>
      <w:tr w:rsidR="00614CE1" w:rsidRPr="00707DD8" w14:paraId="0DF182BD" w14:textId="77777777" w:rsidTr="00614CE1">
        <w:trPr>
          <w:trHeight w:val="288"/>
        </w:trPr>
        <w:tc>
          <w:tcPr>
            <w:tcW w:w="460" w:type="dxa"/>
            <w:tcBorders>
              <w:top w:val="nil"/>
              <w:left w:val="nil"/>
              <w:bottom w:val="nil"/>
              <w:right w:val="nil"/>
            </w:tcBorders>
            <w:shd w:val="clear" w:color="auto" w:fill="auto"/>
            <w:noWrap/>
            <w:vAlign w:val="bottom"/>
            <w:hideMark/>
          </w:tcPr>
          <w:p w14:paraId="35D93F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1481</w:t>
            </w:r>
          </w:p>
        </w:tc>
        <w:tc>
          <w:tcPr>
            <w:tcW w:w="3380" w:type="dxa"/>
            <w:tcBorders>
              <w:top w:val="nil"/>
              <w:left w:val="nil"/>
              <w:bottom w:val="nil"/>
              <w:right w:val="nil"/>
            </w:tcBorders>
            <w:shd w:val="clear" w:color="000000" w:fill="FFFFFF"/>
            <w:noWrap/>
            <w:vAlign w:val="center"/>
            <w:hideMark/>
          </w:tcPr>
          <w:p w14:paraId="6A7462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11</w:t>
            </w:r>
          </w:p>
        </w:tc>
      </w:tr>
      <w:tr w:rsidR="00614CE1" w:rsidRPr="00707DD8" w14:paraId="5CC3703A" w14:textId="77777777" w:rsidTr="00614CE1">
        <w:trPr>
          <w:trHeight w:val="288"/>
        </w:trPr>
        <w:tc>
          <w:tcPr>
            <w:tcW w:w="460" w:type="dxa"/>
            <w:tcBorders>
              <w:top w:val="nil"/>
              <w:left w:val="nil"/>
              <w:bottom w:val="nil"/>
              <w:right w:val="nil"/>
            </w:tcBorders>
            <w:shd w:val="clear" w:color="auto" w:fill="auto"/>
            <w:noWrap/>
            <w:vAlign w:val="bottom"/>
            <w:hideMark/>
          </w:tcPr>
          <w:p w14:paraId="05313F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1482</w:t>
            </w:r>
          </w:p>
        </w:tc>
        <w:tc>
          <w:tcPr>
            <w:tcW w:w="3380" w:type="dxa"/>
            <w:tcBorders>
              <w:top w:val="nil"/>
              <w:left w:val="nil"/>
              <w:bottom w:val="nil"/>
              <w:right w:val="nil"/>
            </w:tcBorders>
            <w:shd w:val="clear" w:color="000000" w:fill="FFFFFF"/>
            <w:noWrap/>
            <w:vAlign w:val="center"/>
            <w:hideMark/>
          </w:tcPr>
          <w:p w14:paraId="4D5F516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12</w:t>
            </w:r>
          </w:p>
        </w:tc>
      </w:tr>
      <w:tr w:rsidR="00614CE1" w:rsidRPr="00707DD8" w14:paraId="0EA5F229" w14:textId="77777777" w:rsidTr="00614CE1">
        <w:trPr>
          <w:trHeight w:val="288"/>
        </w:trPr>
        <w:tc>
          <w:tcPr>
            <w:tcW w:w="460" w:type="dxa"/>
            <w:tcBorders>
              <w:top w:val="nil"/>
              <w:left w:val="nil"/>
              <w:bottom w:val="nil"/>
              <w:right w:val="nil"/>
            </w:tcBorders>
            <w:shd w:val="clear" w:color="auto" w:fill="auto"/>
            <w:noWrap/>
            <w:vAlign w:val="bottom"/>
            <w:hideMark/>
          </w:tcPr>
          <w:p w14:paraId="50B552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1483</w:t>
            </w:r>
          </w:p>
        </w:tc>
        <w:tc>
          <w:tcPr>
            <w:tcW w:w="3380" w:type="dxa"/>
            <w:tcBorders>
              <w:top w:val="nil"/>
              <w:left w:val="nil"/>
              <w:bottom w:val="nil"/>
              <w:right w:val="nil"/>
            </w:tcBorders>
            <w:shd w:val="clear" w:color="000000" w:fill="FFFFFF"/>
            <w:noWrap/>
            <w:vAlign w:val="center"/>
            <w:hideMark/>
          </w:tcPr>
          <w:p w14:paraId="573105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13</w:t>
            </w:r>
          </w:p>
        </w:tc>
      </w:tr>
      <w:tr w:rsidR="00614CE1" w:rsidRPr="00707DD8" w14:paraId="0665740F" w14:textId="77777777" w:rsidTr="00614CE1">
        <w:trPr>
          <w:trHeight w:val="288"/>
        </w:trPr>
        <w:tc>
          <w:tcPr>
            <w:tcW w:w="460" w:type="dxa"/>
            <w:tcBorders>
              <w:top w:val="nil"/>
              <w:left w:val="nil"/>
              <w:bottom w:val="nil"/>
              <w:right w:val="nil"/>
            </w:tcBorders>
            <w:shd w:val="clear" w:color="auto" w:fill="auto"/>
            <w:noWrap/>
            <w:vAlign w:val="bottom"/>
            <w:hideMark/>
          </w:tcPr>
          <w:p w14:paraId="0F47BA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1484</w:t>
            </w:r>
          </w:p>
        </w:tc>
        <w:tc>
          <w:tcPr>
            <w:tcW w:w="3380" w:type="dxa"/>
            <w:tcBorders>
              <w:top w:val="nil"/>
              <w:left w:val="nil"/>
              <w:bottom w:val="nil"/>
              <w:right w:val="nil"/>
            </w:tcBorders>
            <w:shd w:val="clear" w:color="000000" w:fill="FFFFFF"/>
            <w:noWrap/>
            <w:vAlign w:val="center"/>
            <w:hideMark/>
          </w:tcPr>
          <w:p w14:paraId="4DC7D5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14</w:t>
            </w:r>
          </w:p>
        </w:tc>
      </w:tr>
      <w:tr w:rsidR="00614CE1" w:rsidRPr="00707DD8" w14:paraId="76C2F6F1" w14:textId="77777777" w:rsidTr="00614CE1">
        <w:trPr>
          <w:trHeight w:val="288"/>
        </w:trPr>
        <w:tc>
          <w:tcPr>
            <w:tcW w:w="460" w:type="dxa"/>
            <w:tcBorders>
              <w:top w:val="nil"/>
              <w:left w:val="nil"/>
              <w:bottom w:val="nil"/>
              <w:right w:val="nil"/>
            </w:tcBorders>
            <w:shd w:val="clear" w:color="auto" w:fill="auto"/>
            <w:noWrap/>
            <w:vAlign w:val="bottom"/>
            <w:hideMark/>
          </w:tcPr>
          <w:p w14:paraId="7D2209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1485</w:t>
            </w:r>
          </w:p>
        </w:tc>
        <w:tc>
          <w:tcPr>
            <w:tcW w:w="3380" w:type="dxa"/>
            <w:tcBorders>
              <w:top w:val="nil"/>
              <w:left w:val="nil"/>
              <w:bottom w:val="nil"/>
              <w:right w:val="nil"/>
            </w:tcBorders>
            <w:shd w:val="clear" w:color="000000" w:fill="FFFFFF"/>
            <w:noWrap/>
            <w:vAlign w:val="center"/>
            <w:hideMark/>
          </w:tcPr>
          <w:p w14:paraId="1DE50A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15</w:t>
            </w:r>
          </w:p>
        </w:tc>
      </w:tr>
      <w:tr w:rsidR="00614CE1" w:rsidRPr="00707DD8" w14:paraId="170853CE" w14:textId="77777777" w:rsidTr="00614CE1">
        <w:trPr>
          <w:trHeight w:val="288"/>
        </w:trPr>
        <w:tc>
          <w:tcPr>
            <w:tcW w:w="460" w:type="dxa"/>
            <w:tcBorders>
              <w:top w:val="nil"/>
              <w:left w:val="nil"/>
              <w:bottom w:val="nil"/>
              <w:right w:val="nil"/>
            </w:tcBorders>
            <w:shd w:val="clear" w:color="auto" w:fill="auto"/>
            <w:noWrap/>
            <w:vAlign w:val="bottom"/>
            <w:hideMark/>
          </w:tcPr>
          <w:p w14:paraId="308883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1486</w:t>
            </w:r>
          </w:p>
        </w:tc>
        <w:tc>
          <w:tcPr>
            <w:tcW w:w="3380" w:type="dxa"/>
            <w:tcBorders>
              <w:top w:val="nil"/>
              <w:left w:val="nil"/>
              <w:bottom w:val="nil"/>
              <w:right w:val="nil"/>
            </w:tcBorders>
            <w:shd w:val="clear" w:color="000000" w:fill="FFFFFF"/>
            <w:noWrap/>
            <w:vAlign w:val="center"/>
            <w:hideMark/>
          </w:tcPr>
          <w:p w14:paraId="001740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16</w:t>
            </w:r>
          </w:p>
        </w:tc>
      </w:tr>
      <w:tr w:rsidR="00614CE1" w:rsidRPr="00707DD8" w14:paraId="15917D05" w14:textId="77777777" w:rsidTr="00614CE1">
        <w:trPr>
          <w:trHeight w:val="288"/>
        </w:trPr>
        <w:tc>
          <w:tcPr>
            <w:tcW w:w="460" w:type="dxa"/>
            <w:tcBorders>
              <w:top w:val="nil"/>
              <w:left w:val="nil"/>
              <w:bottom w:val="nil"/>
              <w:right w:val="nil"/>
            </w:tcBorders>
            <w:shd w:val="clear" w:color="auto" w:fill="auto"/>
            <w:noWrap/>
            <w:vAlign w:val="bottom"/>
            <w:hideMark/>
          </w:tcPr>
          <w:p w14:paraId="3583D2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1487</w:t>
            </w:r>
          </w:p>
        </w:tc>
        <w:tc>
          <w:tcPr>
            <w:tcW w:w="3380" w:type="dxa"/>
            <w:tcBorders>
              <w:top w:val="nil"/>
              <w:left w:val="nil"/>
              <w:bottom w:val="nil"/>
              <w:right w:val="nil"/>
            </w:tcBorders>
            <w:shd w:val="clear" w:color="000000" w:fill="FFFFFF"/>
            <w:noWrap/>
            <w:vAlign w:val="center"/>
            <w:hideMark/>
          </w:tcPr>
          <w:p w14:paraId="1D1DA6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17</w:t>
            </w:r>
          </w:p>
        </w:tc>
      </w:tr>
      <w:tr w:rsidR="00614CE1" w:rsidRPr="00707DD8" w14:paraId="13C5C225" w14:textId="77777777" w:rsidTr="00614CE1">
        <w:trPr>
          <w:trHeight w:val="288"/>
        </w:trPr>
        <w:tc>
          <w:tcPr>
            <w:tcW w:w="460" w:type="dxa"/>
            <w:tcBorders>
              <w:top w:val="nil"/>
              <w:left w:val="nil"/>
              <w:bottom w:val="nil"/>
              <w:right w:val="nil"/>
            </w:tcBorders>
            <w:shd w:val="clear" w:color="auto" w:fill="auto"/>
            <w:noWrap/>
            <w:vAlign w:val="bottom"/>
            <w:hideMark/>
          </w:tcPr>
          <w:p w14:paraId="0975E7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1488</w:t>
            </w:r>
          </w:p>
        </w:tc>
        <w:tc>
          <w:tcPr>
            <w:tcW w:w="3380" w:type="dxa"/>
            <w:tcBorders>
              <w:top w:val="nil"/>
              <w:left w:val="nil"/>
              <w:bottom w:val="nil"/>
              <w:right w:val="nil"/>
            </w:tcBorders>
            <w:shd w:val="clear" w:color="000000" w:fill="FFFFFF"/>
            <w:noWrap/>
            <w:vAlign w:val="center"/>
            <w:hideMark/>
          </w:tcPr>
          <w:p w14:paraId="0B45E7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18</w:t>
            </w:r>
          </w:p>
        </w:tc>
      </w:tr>
      <w:tr w:rsidR="00614CE1" w:rsidRPr="00707DD8" w14:paraId="6FF1B437" w14:textId="77777777" w:rsidTr="00614CE1">
        <w:trPr>
          <w:trHeight w:val="288"/>
        </w:trPr>
        <w:tc>
          <w:tcPr>
            <w:tcW w:w="460" w:type="dxa"/>
            <w:tcBorders>
              <w:top w:val="nil"/>
              <w:left w:val="nil"/>
              <w:bottom w:val="nil"/>
              <w:right w:val="nil"/>
            </w:tcBorders>
            <w:shd w:val="clear" w:color="auto" w:fill="auto"/>
            <w:noWrap/>
            <w:vAlign w:val="bottom"/>
            <w:hideMark/>
          </w:tcPr>
          <w:p w14:paraId="24B5BF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1489</w:t>
            </w:r>
          </w:p>
        </w:tc>
        <w:tc>
          <w:tcPr>
            <w:tcW w:w="3380" w:type="dxa"/>
            <w:tcBorders>
              <w:top w:val="nil"/>
              <w:left w:val="nil"/>
              <w:bottom w:val="nil"/>
              <w:right w:val="nil"/>
            </w:tcBorders>
            <w:shd w:val="clear" w:color="000000" w:fill="FFFFFF"/>
            <w:noWrap/>
            <w:vAlign w:val="center"/>
            <w:hideMark/>
          </w:tcPr>
          <w:p w14:paraId="6B8F35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19</w:t>
            </w:r>
          </w:p>
        </w:tc>
      </w:tr>
      <w:tr w:rsidR="00614CE1" w:rsidRPr="00707DD8" w14:paraId="51D4BC83" w14:textId="77777777" w:rsidTr="00614CE1">
        <w:trPr>
          <w:trHeight w:val="288"/>
        </w:trPr>
        <w:tc>
          <w:tcPr>
            <w:tcW w:w="460" w:type="dxa"/>
            <w:tcBorders>
              <w:top w:val="nil"/>
              <w:left w:val="nil"/>
              <w:bottom w:val="nil"/>
              <w:right w:val="nil"/>
            </w:tcBorders>
            <w:shd w:val="clear" w:color="auto" w:fill="auto"/>
            <w:noWrap/>
            <w:vAlign w:val="bottom"/>
            <w:hideMark/>
          </w:tcPr>
          <w:p w14:paraId="269B93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1490</w:t>
            </w:r>
          </w:p>
        </w:tc>
        <w:tc>
          <w:tcPr>
            <w:tcW w:w="3380" w:type="dxa"/>
            <w:tcBorders>
              <w:top w:val="nil"/>
              <w:left w:val="nil"/>
              <w:bottom w:val="nil"/>
              <w:right w:val="nil"/>
            </w:tcBorders>
            <w:shd w:val="clear" w:color="000000" w:fill="FFFFFF"/>
            <w:noWrap/>
            <w:vAlign w:val="center"/>
            <w:hideMark/>
          </w:tcPr>
          <w:p w14:paraId="396AD0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20</w:t>
            </w:r>
          </w:p>
        </w:tc>
      </w:tr>
      <w:tr w:rsidR="00614CE1" w:rsidRPr="00707DD8" w14:paraId="083A309A" w14:textId="77777777" w:rsidTr="00614CE1">
        <w:trPr>
          <w:trHeight w:val="288"/>
        </w:trPr>
        <w:tc>
          <w:tcPr>
            <w:tcW w:w="460" w:type="dxa"/>
            <w:tcBorders>
              <w:top w:val="nil"/>
              <w:left w:val="nil"/>
              <w:bottom w:val="nil"/>
              <w:right w:val="nil"/>
            </w:tcBorders>
            <w:shd w:val="clear" w:color="auto" w:fill="auto"/>
            <w:noWrap/>
            <w:vAlign w:val="bottom"/>
            <w:hideMark/>
          </w:tcPr>
          <w:p w14:paraId="6950DF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1491</w:t>
            </w:r>
          </w:p>
        </w:tc>
        <w:tc>
          <w:tcPr>
            <w:tcW w:w="3380" w:type="dxa"/>
            <w:tcBorders>
              <w:top w:val="nil"/>
              <w:left w:val="nil"/>
              <w:bottom w:val="nil"/>
              <w:right w:val="nil"/>
            </w:tcBorders>
            <w:shd w:val="clear" w:color="000000" w:fill="FFFFFF"/>
            <w:noWrap/>
            <w:vAlign w:val="center"/>
            <w:hideMark/>
          </w:tcPr>
          <w:p w14:paraId="5EA8AE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21</w:t>
            </w:r>
          </w:p>
        </w:tc>
      </w:tr>
      <w:tr w:rsidR="00614CE1" w:rsidRPr="00707DD8" w14:paraId="5C969157" w14:textId="77777777" w:rsidTr="00614CE1">
        <w:trPr>
          <w:trHeight w:val="288"/>
        </w:trPr>
        <w:tc>
          <w:tcPr>
            <w:tcW w:w="460" w:type="dxa"/>
            <w:tcBorders>
              <w:top w:val="nil"/>
              <w:left w:val="nil"/>
              <w:bottom w:val="nil"/>
              <w:right w:val="nil"/>
            </w:tcBorders>
            <w:shd w:val="clear" w:color="auto" w:fill="auto"/>
            <w:noWrap/>
            <w:vAlign w:val="bottom"/>
            <w:hideMark/>
          </w:tcPr>
          <w:p w14:paraId="3B6732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1492</w:t>
            </w:r>
          </w:p>
        </w:tc>
        <w:tc>
          <w:tcPr>
            <w:tcW w:w="3380" w:type="dxa"/>
            <w:tcBorders>
              <w:top w:val="nil"/>
              <w:left w:val="nil"/>
              <w:bottom w:val="nil"/>
              <w:right w:val="nil"/>
            </w:tcBorders>
            <w:shd w:val="clear" w:color="000000" w:fill="FFFFFF"/>
            <w:noWrap/>
            <w:vAlign w:val="center"/>
            <w:hideMark/>
          </w:tcPr>
          <w:p w14:paraId="0116A3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22</w:t>
            </w:r>
          </w:p>
        </w:tc>
      </w:tr>
      <w:tr w:rsidR="00614CE1" w:rsidRPr="00707DD8" w14:paraId="015F6EEA" w14:textId="77777777" w:rsidTr="00614CE1">
        <w:trPr>
          <w:trHeight w:val="288"/>
        </w:trPr>
        <w:tc>
          <w:tcPr>
            <w:tcW w:w="460" w:type="dxa"/>
            <w:tcBorders>
              <w:top w:val="nil"/>
              <w:left w:val="nil"/>
              <w:bottom w:val="nil"/>
              <w:right w:val="nil"/>
            </w:tcBorders>
            <w:shd w:val="clear" w:color="auto" w:fill="auto"/>
            <w:noWrap/>
            <w:vAlign w:val="bottom"/>
            <w:hideMark/>
          </w:tcPr>
          <w:p w14:paraId="175294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1493</w:t>
            </w:r>
          </w:p>
        </w:tc>
        <w:tc>
          <w:tcPr>
            <w:tcW w:w="3380" w:type="dxa"/>
            <w:tcBorders>
              <w:top w:val="nil"/>
              <w:left w:val="nil"/>
              <w:bottom w:val="nil"/>
              <w:right w:val="nil"/>
            </w:tcBorders>
            <w:shd w:val="clear" w:color="000000" w:fill="FFFFFF"/>
            <w:noWrap/>
            <w:vAlign w:val="center"/>
            <w:hideMark/>
          </w:tcPr>
          <w:p w14:paraId="5611BB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23</w:t>
            </w:r>
          </w:p>
        </w:tc>
      </w:tr>
      <w:tr w:rsidR="00614CE1" w:rsidRPr="00707DD8" w14:paraId="6141C099" w14:textId="77777777" w:rsidTr="00614CE1">
        <w:trPr>
          <w:trHeight w:val="288"/>
        </w:trPr>
        <w:tc>
          <w:tcPr>
            <w:tcW w:w="460" w:type="dxa"/>
            <w:tcBorders>
              <w:top w:val="nil"/>
              <w:left w:val="nil"/>
              <w:bottom w:val="nil"/>
              <w:right w:val="nil"/>
            </w:tcBorders>
            <w:shd w:val="clear" w:color="auto" w:fill="auto"/>
            <w:noWrap/>
            <w:vAlign w:val="bottom"/>
            <w:hideMark/>
          </w:tcPr>
          <w:p w14:paraId="452EB1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1494</w:t>
            </w:r>
          </w:p>
        </w:tc>
        <w:tc>
          <w:tcPr>
            <w:tcW w:w="3380" w:type="dxa"/>
            <w:tcBorders>
              <w:top w:val="nil"/>
              <w:left w:val="nil"/>
              <w:bottom w:val="nil"/>
              <w:right w:val="nil"/>
            </w:tcBorders>
            <w:shd w:val="clear" w:color="000000" w:fill="FFFFFF"/>
            <w:noWrap/>
            <w:vAlign w:val="center"/>
            <w:hideMark/>
          </w:tcPr>
          <w:p w14:paraId="2B61C7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24</w:t>
            </w:r>
          </w:p>
        </w:tc>
      </w:tr>
      <w:tr w:rsidR="00614CE1" w:rsidRPr="00707DD8" w14:paraId="1052C1DE" w14:textId="77777777" w:rsidTr="00614CE1">
        <w:trPr>
          <w:trHeight w:val="288"/>
        </w:trPr>
        <w:tc>
          <w:tcPr>
            <w:tcW w:w="460" w:type="dxa"/>
            <w:tcBorders>
              <w:top w:val="nil"/>
              <w:left w:val="nil"/>
              <w:bottom w:val="nil"/>
              <w:right w:val="nil"/>
            </w:tcBorders>
            <w:shd w:val="clear" w:color="auto" w:fill="auto"/>
            <w:noWrap/>
            <w:vAlign w:val="bottom"/>
            <w:hideMark/>
          </w:tcPr>
          <w:p w14:paraId="328694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1495</w:t>
            </w:r>
          </w:p>
        </w:tc>
        <w:tc>
          <w:tcPr>
            <w:tcW w:w="3380" w:type="dxa"/>
            <w:tcBorders>
              <w:top w:val="nil"/>
              <w:left w:val="nil"/>
              <w:bottom w:val="nil"/>
              <w:right w:val="nil"/>
            </w:tcBorders>
            <w:shd w:val="clear" w:color="000000" w:fill="FFFFFF"/>
            <w:noWrap/>
            <w:vAlign w:val="center"/>
            <w:hideMark/>
          </w:tcPr>
          <w:p w14:paraId="6FF475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25</w:t>
            </w:r>
          </w:p>
        </w:tc>
      </w:tr>
      <w:tr w:rsidR="00614CE1" w:rsidRPr="00707DD8" w14:paraId="79BE01C9" w14:textId="77777777" w:rsidTr="00614CE1">
        <w:trPr>
          <w:trHeight w:val="288"/>
        </w:trPr>
        <w:tc>
          <w:tcPr>
            <w:tcW w:w="460" w:type="dxa"/>
            <w:tcBorders>
              <w:top w:val="nil"/>
              <w:left w:val="nil"/>
              <w:bottom w:val="nil"/>
              <w:right w:val="nil"/>
            </w:tcBorders>
            <w:shd w:val="clear" w:color="auto" w:fill="auto"/>
            <w:noWrap/>
            <w:vAlign w:val="bottom"/>
            <w:hideMark/>
          </w:tcPr>
          <w:p w14:paraId="51E423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1496</w:t>
            </w:r>
          </w:p>
        </w:tc>
        <w:tc>
          <w:tcPr>
            <w:tcW w:w="3380" w:type="dxa"/>
            <w:tcBorders>
              <w:top w:val="nil"/>
              <w:left w:val="nil"/>
              <w:bottom w:val="nil"/>
              <w:right w:val="nil"/>
            </w:tcBorders>
            <w:shd w:val="clear" w:color="000000" w:fill="FFFFFF"/>
            <w:noWrap/>
            <w:vAlign w:val="center"/>
            <w:hideMark/>
          </w:tcPr>
          <w:p w14:paraId="3838E5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26</w:t>
            </w:r>
          </w:p>
        </w:tc>
      </w:tr>
      <w:tr w:rsidR="00614CE1" w:rsidRPr="00707DD8" w14:paraId="064B7739" w14:textId="77777777" w:rsidTr="00614CE1">
        <w:trPr>
          <w:trHeight w:val="288"/>
        </w:trPr>
        <w:tc>
          <w:tcPr>
            <w:tcW w:w="460" w:type="dxa"/>
            <w:tcBorders>
              <w:top w:val="nil"/>
              <w:left w:val="nil"/>
              <w:bottom w:val="nil"/>
              <w:right w:val="nil"/>
            </w:tcBorders>
            <w:shd w:val="clear" w:color="auto" w:fill="auto"/>
            <w:noWrap/>
            <w:vAlign w:val="bottom"/>
            <w:hideMark/>
          </w:tcPr>
          <w:p w14:paraId="09576C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1497</w:t>
            </w:r>
          </w:p>
        </w:tc>
        <w:tc>
          <w:tcPr>
            <w:tcW w:w="3380" w:type="dxa"/>
            <w:tcBorders>
              <w:top w:val="nil"/>
              <w:left w:val="nil"/>
              <w:bottom w:val="nil"/>
              <w:right w:val="nil"/>
            </w:tcBorders>
            <w:shd w:val="clear" w:color="000000" w:fill="FFFFFF"/>
            <w:noWrap/>
            <w:vAlign w:val="center"/>
            <w:hideMark/>
          </w:tcPr>
          <w:p w14:paraId="79ECA3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27</w:t>
            </w:r>
          </w:p>
        </w:tc>
      </w:tr>
      <w:tr w:rsidR="00614CE1" w:rsidRPr="00707DD8" w14:paraId="78A3B4D8" w14:textId="77777777" w:rsidTr="00614CE1">
        <w:trPr>
          <w:trHeight w:val="288"/>
        </w:trPr>
        <w:tc>
          <w:tcPr>
            <w:tcW w:w="460" w:type="dxa"/>
            <w:tcBorders>
              <w:top w:val="nil"/>
              <w:left w:val="nil"/>
              <w:bottom w:val="nil"/>
              <w:right w:val="nil"/>
            </w:tcBorders>
            <w:shd w:val="clear" w:color="auto" w:fill="auto"/>
            <w:noWrap/>
            <w:vAlign w:val="bottom"/>
            <w:hideMark/>
          </w:tcPr>
          <w:p w14:paraId="18298A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1498</w:t>
            </w:r>
          </w:p>
        </w:tc>
        <w:tc>
          <w:tcPr>
            <w:tcW w:w="3380" w:type="dxa"/>
            <w:tcBorders>
              <w:top w:val="nil"/>
              <w:left w:val="nil"/>
              <w:bottom w:val="nil"/>
              <w:right w:val="nil"/>
            </w:tcBorders>
            <w:shd w:val="clear" w:color="000000" w:fill="FFFFFF"/>
            <w:noWrap/>
            <w:vAlign w:val="center"/>
            <w:hideMark/>
          </w:tcPr>
          <w:p w14:paraId="0CAA34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28</w:t>
            </w:r>
          </w:p>
        </w:tc>
      </w:tr>
      <w:tr w:rsidR="00614CE1" w:rsidRPr="00707DD8" w14:paraId="78C5402F" w14:textId="77777777" w:rsidTr="00614CE1">
        <w:trPr>
          <w:trHeight w:val="288"/>
        </w:trPr>
        <w:tc>
          <w:tcPr>
            <w:tcW w:w="460" w:type="dxa"/>
            <w:tcBorders>
              <w:top w:val="nil"/>
              <w:left w:val="nil"/>
              <w:bottom w:val="nil"/>
              <w:right w:val="nil"/>
            </w:tcBorders>
            <w:shd w:val="clear" w:color="auto" w:fill="auto"/>
            <w:noWrap/>
            <w:vAlign w:val="bottom"/>
            <w:hideMark/>
          </w:tcPr>
          <w:p w14:paraId="3B5DBFC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1499</w:t>
            </w:r>
          </w:p>
        </w:tc>
        <w:tc>
          <w:tcPr>
            <w:tcW w:w="3380" w:type="dxa"/>
            <w:tcBorders>
              <w:top w:val="nil"/>
              <w:left w:val="nil"/>
              <w:bottom w:val="nil"/>
              <w:right w:val="nil"/>
            </w:tcBorders>
            <w:shd w:val="clear" w:color="000000" w:fill="FFFFFF"/>
            <w:noWrap/>
            <w:vAlign w:val="center"/>
            <w:hideMark/>
          </w:tcPr>
          <w:p w14:paraId="1691F7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01</w:t>
            </w:r>
          </w:p>
        </w:tc>
      </w:tr>
      <w:tr w:rsidR="00614CE1" w:rsidRPr="00707DD8" w14:paraId="23762CC3" w14:textId="77777777" w:rsidTr="00614CE1">
        <w:trPr>
          <w:trHeight w:val="288"/>
        </w:trPr>
        <w:tc>
          <w:tcPr>
            <w:tcW w:w="460" w:type="dxa"/>
            <w:tcBorders>
              <w:top w:val="nil"/>
              <w:left w:val="nil"/>
              <w:bottom w:val="nil"/>
              <w:right w:val="nil"/>
            </w:tcBorders>
            <w:shd w:val="clear" w:color="auto" w:fill="auto"/>
            <w:noWrap/>
            <w:vAlign w:val="bottom"/>
            <w:hideMark/>
          </w:tcPr>
          <w:p w14:paraId="423C31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1500</w:t>
            </w:r>
          </w:p>
        </w:tc>
        <w:tc>
          <w:tcPr>
            <w:tcW w:w="3380" w:type="dxa"/>
            <w:tcBorders>
              <w:top w:val="nil"/>
              <w:left w:val="nil"/>
              <w:bottom w:val="nil"/>
              <w:right w:val="nil"/>
            </w:tcBorders>
            <w:shd w:val="clear" w:color="000000" w:fill="FFFFFF"/>
            <w:noWrap/>
            <w:vAlign w:val="center"/>
            <w:hideMark/>
          </w:tcPr>
          <w:p w14:paraId="1A32A1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02</w:t>
            </w:r>
          </w:p>
        </w:tc>
      </w:tr>
      <w:tr w:rsidR="00614CE1" w:rsidRPr="00707DD8" w14:paraId="328927DA" w14:textId="77777777" w:rsidTr="00614CE1">
        <w:trPr>
          <w:trHeight w:val="288"/>
        </w:trPr>
        <w:tc>
          <w:tcPr>
            <w:tcW w:w="460" w:type="dxa"/>
            <w:tcBorders>
              <w:top w:val="nil"/>
              <w:left w:val="nil"/>
              <w:bottom w:val="nil"/>
              <w:right w:val="nil"/>
            </w:tcBorders>
            <w:shd w:val="clear" w:color="auto" w:fill="auto"/>
            <w:noWrap/>
            <w:vAlign w:val="bottom"/>
            <w:hideMark/>
          </w:tcPr>
          <w:p w14:paraId="079FEE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1501</w:t>
            </w:r>
          </w:p>
        </w:tc>
        <w:tc>
          <w:tcPr>
            <w:tcW w:w="3380" w:type="dxa"/>
            <w:tcBorders>
              <w:top w:val="nil"/>
              <w:left w:val="nil"/>
              <w:bottom w:val="nil"/>
              <w:right w:val="nil"/>
            </w:tcBorders>
            <w:shd w:val="clear" w:color="000000" w:fill="FFFFFF"/>
            <w:noWrap/>
            <w:vAlign w:val="center"/>
            <w:hideMark/>
          </w:tcPr>
          <w:p w14:paraId="1D9D31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03</w:t>
            </w:r>
          </w:p>
        </w:tc>
      </w:tr>
      <w:tr w:rsidR="00614CE1" w:rsidRPr="00707DD8" w14:paraId="363683C3" w14:textId="77777777" w:rsidTr="00614CE1">
        <w:trPr>
          <w:trHeight w:val="288"/>
        </w:trPr>
        <w:tc>
          <w:tcPr>
            <w:tcW w:w="460" w:type="dxa"/>
            <w:tcBorders>
              <w:top w:val="nil"/>
              <w:left w:val="nil"/>
              <w:bottom w:val="nil"/>
              <w:right w:val="nil"/>
            </w:tcBorders>
            <w:shd w:val="clear" w:color="auto" w:fill="auto"/>
            <w:noWrap/>
            <w:vAlign w:val="bottom"/>
            <w:hideMark/>
          </w:tcPr>
          <w:p w14:paraId="52CA9F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1502</w:t>
            </w:r>
          </w:p>
        </w:tc>
        <w:tc>
          <w:tcPr>
            <w:tcW w:w="3380" w:type="dxa"/>
            <w:tcBorders>
              <w:top w:val="nil"/>
              <w:left w:val="nil"/>
              <w:bottom w:val="nil"/>
              <w:right w:val="nil"/>
            </w:tcBorders>
            <w:shd w:val="clear" w:color="000000" w:fill="FFFFFF"/>
            <w:noWrap/>
            <w:vAlign w:val="center"/>
            <w:hideMark/>
          </w:tcPr>
          <w:p w14:paraId="424398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04</w:t>
            </w:r>
          </w:p>
        </w:tc>
      </w:tr>
      <w:tr w:rsidR="00614CE1" w:rsidRPr="00707DD8" w14:paraId="18B83594" w14:textId="77777777" w:rsidTr="00614CE1">
        <w:trPr>
          <w:trHeight w:val="288"/>
        </w:trPr>
        <w:tc>
          <w:tcPr>
            <w:tcW w:w="460" w:type="dxa"/>
            <w:tcBorders>
              <w:top w:val="nil"/>
              <w:left w:val="nil"/>
              <w:bottom w:val="nil"/>
              <w:right w:val="nil"/>
            </w:tcBorders>
            <w:shd w:val="clear" w:color="auto" w:fill="auto"/>
            <w:noWrap/>
            <w:vAlign w:val="bottom"/>
            <w:hideMark/>
          </w:tcPr>
          <w:p w14:paraId="646995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1503</w:t>
            </w:r>
          </w:p>
        </w:tc>
        <w:tc>
          <w:tcPr>
            <w:tcW w:w="3380" w:type="dxa"/>
            <w:tcBorders>
              <w:top w:val="nil"/>
              <w:left w:val="nil"/>
              <w:bottom w:val="nil"/>
              <w:right w:val="nil"/>
            </w:tcBorders>
            <w:shd w:val="clear" w:color="000000" w:fill="FFFFFF"/>
            <w:noWrap/>
            <w:vAlign w:val="center"/>
            <w:hideMark/>
          </w:tcPr>
          <w:p w14:paraId="41A2AC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05</w:t>
            </w:r>
          </w:p>
        </w:tc>
      </w:tr>
      <w:tr w:rsidR="00614CE1" w:rsidRPr="00707DD8" w14:paraId="33CC4E0E" w14:textId="77777777" w:rsidTr="00614CE1">
        <w:trPr>
          <w:trHeight w:val="288"/>
        </w:trPr>
        <w:tc>
          <w:tcPr>
            <w:tcW w:w="460" w:type="dxa"/>
            <w:tcBorders>
              <w:top w:val="nil"/>
              <w:left w:val="nil"/>
              <w:bottom w:val="nil"/>
              <w:right w:val="nil"/>
            </w:tcBorders>
            <w:shd w:val="clear" w:color="auto" w:fill="auto"/>
            <w:noWrap/>
            <w:vAlign w:val="bottom"/>
            <w:hideMark/>
          </w:tcPr>
          <w:p w14:paraId="6DEC260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1504</w:t>
            </w:r>
          </w:p>
        </w:tc>
        <w:tc>
          <w:tcPr>
            <w:tcW w:w="3380" w:type="dxa"/>
            <w:tcBorders>
              <w:top w:val="nil"/>
              <w:left w:val="nil"/>
              <w:bottom w:val="nil"/>
              <w:right w:val="nil"/>
            </w:tcBorders>
            <w:shd w:val="clear" w:color="000000" w:fill="FFFFFF"/>
            <w:noWrap/>
            <w:vAlign w:val="center"/>
            <w:hideMark/>
          </w:tcPr>
          <w:p w14:paraId="177D0F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06</w:t>
            </w:r>
          </w:p>
        </w:tc>
      </w:tr>
      <w:tr w:rsidR="00614CE1" w:rsidRPr="00707DD8" w14:paraId="7DECD4D5" w14:textId="77777777" w:rsidTr="00614CE1">
        <w:trPr>
          <w:trHeight w:val="288"/>
        </w:trPr>
        <w:tc>
          <w:tcPr>
            <w:tcW w:w="460" w:type="dxa"/>
            <w:tcBorders>
              <w:top w:val="nil"/>
              <w:left w:val="nil"/>
              <w:bottom w:val="nil"/>
              <w:right w:val="nil"/>
            </w:tcBorders>
            <w:shd w:val="clear" w:color="auto" w:fill="auto"/>
            <w:noWrap/>
            <w:vAlign w:val="bottom"/>
            <w:hideMark/>
          </w:tcPr>
          <w:p w14:paraId="3FDB31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1505</w:t>
            </w:r>
          </w:p>
        </w:tc>
        <w:tc>
          <w:tcPr>
            <w:tcW w:w="3380" w:type="dxa"/>
            <w:tcBorders>
              <w:top w:val="nil"/>
              <w:left w:val="nil"/>
              <w:bottom w:val="nil"/>
              <w:right w:val="nil"/>
            </w:tcBorders>
            <w:shd w:val="clear" w:color="000000" w:fill="FFFFFF"/>
            <w:noWrap/>
            <w:vAlign w:val="center"/>
            <w:hideMark/>
          </w:tcPr>
          <w:p w14:paraId="56F487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07</w:t>
            </w:r>
          </w:p>
        </w:tc>
      </w:tr>
      <w:tr w:rsidR="00614CE1" w:rsidRPr="00707DD8" w14:paraId="0B980523" w14:textId="77777777" w:rsidTr="00614CE1">
        <w:trPr>
          <w:trHeight w:val="288"/>
        </w:trPr>
        <w:tc>
          <w:tcPr>
            <w:tcW w:w="460" w:type="dxa"/>
            <w:tcBorders>
              <w:top w:val="nil"/>
              <w:left w:val="nil"/>
              <w:bottom w:val="nil"/>
              <w:right w:val="nil"/>
            </w:tcBorders>
            <w:shd w:val="clear" w:color="auto" w:fill="auto"/>
            <w:noWrap/>
            <w:vAlign w:val="bottom"/>
            <w:hideMark/>
          </w:tcPr>
          <w:p w14:paraId="01ADDF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1506</w:t>
            </w:r>
          </w:p>
        </w:tc>
        <w:tc>
          <w:tcPr>
            <w:tcW w:w="3380" w:type="dxa"/>
            <w:tcBorders>
              <w:top w:val="nil"/>
              <w:left w:val="nil"/>
              <w:bottom w:val="nil"/>
              <w:right w:val="nil"/>
            </w:tcBorders>
            <w:shd w:val="clear" w:color="000000" w:fill="FFFFFF"/>
            <w:noWrap/>
            <w:vAlign w:val="center"/>
            <w:hideMark/>
          </w:tcPr>
          <w:p w14:paraId="0665D4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08</w:t>
            </w:r>
          </w:p>
        </w:tc>
      </w:tr>
      <w:tr w:rsidR="00614CE1" w:rsidRPr="00707DD8" w14:paraId="0567468C" w14:textId="77777777" w:rsidTr="00614CE1">
        <w:trPr>
          <w:trHeight w:val="288"/>
        </w:trPr>
        <w:tc>
          <w:tcPr>
            <w:tcW w:w="460" w:type="dxa"/>
            <w:tcBorders>
              <w:top w:val="nil"/>
              <w:left w:val="nil"/>
              <w:bottom w:val="nil"/>
              <w:right w:val="nil"/>
            </w:tcBorders>
            <w:shd w:val="clear" w:color="auto" w:fill="auto"/>
            <w:noWrap/>
            <w:vAlign w:val="bottom"/>
            <w:hideMark/>
          </w:tcPr>
          <w:p w14:paraId="6209C7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1507</w:t>
            </w:r>
          </w:p>
        </w:tc>
        <w:tc>
          <w:tcPr>
            <w:tcW w:w="3380" w:type="dxa"/>
            <w:tcBorders>
              <w:top w:val="nil"/>
              <w:left w:val="nil"/>
              <w:bottom w:val="nil"/>
              <w:right w:val="nil"/>
            </w:tcBorders>
            <w:shd w:val="clear" w:color="000000" w:fill="FFFFFF"/>
            <w:noWrap/>
            <w:vAlign w:val="center"/>
            <w:hideMark/>
          </w:tcPr>
          <w:p w14:paraId="2C243D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09</w:t>
            </w:r>
          </w:p>
        </w:tc>
      </w:tr>
      <w:tr w:rsidR="00614CE1" w:rsidRPr="00707DD8" w14:paraId="7BC7BB41" w14:textId="77777777" w:rsidTr="00614CE1">
        <w:trPr>
          <w:trHeight w:val="288"/>
        </w:trPr>
        <w:tc>
          <w:tcPr>
            <w:tcW w:w="460" w:type="dxa"/>
            <w:tcBorders>
              <w:top w:val="nil"/>
              <w:left w:val="nil"/>
              <w:bottom w:val="nil"/>
              <w:right w:val="nil"/>
            </w:tcBorders>
            <w:shd w:val="clear" w:color="auto" w:fill="auto"/>
            <w:noWrap/>
            <w:vAlign w:val="bottom"/>
            <w:hideMark/>
          </w:tcPr>
          <w:p w14:paraId="660A1F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1508</w:t>
            </w:r>
          </w:p>
        </w:tc>
        <w:tc>
          <w:tcPr>
            <w:tcW w:w="3380" w:type="dxa"/>
            <w:tcBorders>
              <w:top w:val="nil"/>
              <w:left w:val="nil"/>
              <w:bottom w:val="nil"/>
              <w:right w:val="nil"/>
            </w:tcBorders>
            <w:shd w:val="clear" w:color="000000" w:fill="FFFFFF"/>
            <w:noWrap/>
            <w:vAlign w:val="center"/>
            <w:hideMark/>
          </w:tcPr>
          <w:p w14:paraId="2D74FA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10</w:t>
            </w:r>
          </w:p>
        </w:tc>
      </w:tr>
      <w:tr w:rsidR="00614CE1" w:rsidRPr="00707DD8" w14:paraId="24C48119" w14:textId="77777777" w:rsidTr="00614CE1">
        <w:trPr>
          <w:trHeight w:val="288"/>
        </w:trPr>
        <w:tc>
          <w:tcPr>
            <w:tcW w:w="460" w:type="dxa"/>
            <w:tcBorders>
              <w:top w:val="nil"/>
              <w:left w:val="nil"/>
              <w:bottom w:val="nil"/>
              <w:right w:val="nil"/>
            </w:tcBorders>
            <w:shd w:val="clear" w:color="auto" w:fill="auto"/>
            <w:noWrap/>
            <w:vAlign w:val="bottom"/>
            <w:hideMark/>
          </w:tcPr>
          <w:p w14:paraId="3867B2D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1509</w:t>
            </w:r>
          </w:p>
        </w:tc>
        <w:tc>
          <w:tcPr>
            <w:tcW w:w="3380" w:type="dxa"/>
            <w:tcBorders>
              <w:top w:val="nil"/>
              <w:left w:val="nil"/>
              <w:bottom w:val="nil"/>
              <w:right w:val="nil"/>
            </w:tcBorders>
            <w:shd w:val="clear" w:color="000000" w:fill="FFFFFF"/>
            <w:noWrap/>
            <w:vAlign w:val="center"/>
            <w:hideMark/>
          </w:tcPr>
          <w:p w14:paraId="7D4395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01</w:t>
            </w:r>
          </w:p>
        </w:tc>
      </w:tr>
      <w:tr w:rsidR="00614CE1" w:rsidRPr="00707DD8" w14:paraId="42710229" w14:textId="77777777" w:rsidTr="00614CE1">
        <w:trPr>
          <w:trHeight w:val="288"/>
        </w:trPr>
        <w:tc>
          <w:tcPr>
            <w:tcW w:w="460" w:type="dxa"/>
            <w:tcBorders>
              <w:top w:val="nil"/>
              <w:left w:val="nil"/>
              <w:bottom w:val="nil"/>
              <w:right w:val="nil"/>
            </w:tcBorders>
            <w:shd w:val="clear" w:color="auto" w:fill="auto"/>
            <w:noWrap/>
            <w:vAlign w:val="bottom"/>
            <w:hideMark/>
          </w:tcPr>
          <w:p w14:paraId="21995D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1510</w:t>
            </w:r>
          </w:p>
        </w:tc>
        <w:tc>
          <w:tcPr>
            <w:tcW w:w="3380" w:type="dxa"/>
            <w:tcBorders>
              <w:top w:val="nil"/>
              <w:left w:val="nil"/>
              <w:bottom w:val="nil"/>
              <w:right w:val="nil"/>
            </w:tcBorders>
            <w:shd w:val="clear" w:color="000000" w:fill="FFFFFF"/>
            <w:noWrap/>
            <w:vAlign w:val="center"/>
            <w:hideMark/>
          </w:tcPr>
          <w:p w14:paraId="13B5D9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02</w:t>
            </w:r>
          </w:p>
        </w:tc>
      </w:tr>
      <w:tr w:rsidR="00614CE1" w:rsidRPr="00707DD8" w14:paraId="3D9BCE6E" w14:textId="77777777" w:rsidTr="00614CE1">
        <w:trPr>
          <w:trHeight w:val="288"/>
        </w:trPr>
        <w:tc>
          <w:tcPr>
            <w:tcW w:w="460" w:type="dxa"/>
            <w:tcBorders>
              <w:top w:val="nil"/>
              <w:left w:val="nil"/>
              <w:bottom w:val="nil"/>
              <w:right w:val="nil"/>
            </w:tcBorders>
            <w:shd w:val="clear" w:color="auto" w:fill="auto"/>
            <w:noWrap/>
            <w:vAlign w:val="bottom"/>
            <w:hideMark/>
          </w:tcPr>
          <w:p w14:paraId="046CA8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1511</w:t>
            </w:r>
          </w:p>
        </w:tc>
        <w:tc>
          <w:tcPr>
            <w:tcW w:w="3380" w:type="dxa"/>
            <w:tcBorders>
              <w:top w:val="nil"/>
              <w:left w:val="nil"/>
              <w:bottom w:val="nil"/>
              <w:right w:val="nil"/>
            </w:tcBorders>
            <w:shd w:val="clear" w:color="000000" w:fill="FFFFFF"/>
            <w:noWrap/>
            <w:vAlign w:val="center"/>
            <w:hideMark/>
          </w:tcPr>
          <w:p w14:paraId="578252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03</w:t>
            </w:r>
          </w:p>
        </w:tc>
      </w:tr>
      <w:tr w:rsidR="00614CE1" w:rsidRPr="00707DD8" w14:paraId="29F9CE8B" w14:textId="77777777" w:rsidTr="00614CE1">
        <w:trPr>
          <w:trHeight w:val="288"/>
        </w:trPr>
        <w:tc>
          <w:tcPr>
            <w:tcW w:w="460" w:type="dxa"/>
            <w:tcBorders>
              <w:top w:val="nil"/>
              <w:left w:val="nil"/>
              <w:bottom w:val="nil"/>
              <w:right w:val="nil"/>
            </w:tcBorders>
            <w:shd w:val="clear" w:color="auto" w:fill="auto"/>
            <w:noWrap/>
            <w:vAlign w:val="bottom"/>
            <w:hideMark/>
          </w:tcPr>
          <w:p w14:paraId="1D4B1A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1512</w:t>
            </w:r>
          </w:p>
        </w:tc>
        <w:tc>
          <w:tcPr>
            <w:tcW w:w="3380" w:type="dxa"/>
            <w:tcBorders>
              <w:top w:val="nil"/>
              <w:left w:val="nil"/>
              <w:bottom w:val="nil"/>
              <w:right w:val="nil"/>
            </w:tcBorders>
            <w:shd w:val="clear" w:color="000000" w:fill="FFFFFF"/>
            <w:noWrap/>
            <w:vAlign w:val="center"/>
            <w:hideMark/>
          </w:tcPr>
          <w:p w14:paraId="655286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04</w:t>
            </w:r>
          </w:p>
        </w:tc>
      </w:tr>
      <w:tr w:rsidR="00614CE1" w:rsidRPr="00707DD8" w14:paraId="182CFD03" w14:textId="77777777" w:rsidTr="00614CE1">
        <w:trPr>
          <w:trHeight w:val="288"/>
        </w:trPr>
        <w:tc>
          <w:tcPr>
            <w:tcW w:w="460" w:type="dxa"/>
            <w:tcBorders>
              <w:top w:val="nil"/>
              <w:left w:val="nil"/>
              <w:bottom w:val="nil"/>
              <w:right w:val="nil"/>
            </w:tcBorders>
            <w:shd w:val="clear" w:color="auto" w:fill="auto"/>
            <w:noWrap/>
            <w:vAlign w:val="bottom"/>
            <w:hideMark/>
          </w:tcPr>
          <w:p w14:paraId="6F7570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1513</w:t>
            </w:r>
          </w:p>
        </w:tc>
        <w:tc>
          <w:tcPr>
            <w:tcW w:w="3380" w:type="dxa"/>
            <w:tcBorders>
              <w:top w:val="nil"/>
              <w:left w:val="nil"/>
              <w:bottom w:val="nil"/>
              <w:right w:val="nil"/>
            </w:tcBorders>
            <w:shd w:val="clear" w:color="000000" w:fill="FFFFFF"/>
            <w:noWrap/>
            <w:vAlign w:val="center"/>
            <w:hideMark/>
          </w:tcPr>
          <w:p w14:paraId="07746A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05</w:t>
            </w:r>
          </w:p>
        </w:tc>
      </w:tr>
      <w:tr w:rsidR="00614CE1" w:rsidRPr="00707DD8" w14:paraId="55D4BA3E" w14:textId="77777777" w:rsidTr="00614CE1">
        <w:trPr>
          <w:trHeight w:val="288"/>
        </w:trPr>
        <w:tc>
          <w:tcPr>
            <w:tcW w:w="460" w:type="dxa"/>
            <w:tcBorders>
              <w:top w:val="nil"/>
              <w:left w:val="nil"/>
              <w:bottom w:val="nil"/>
              <w:right w:val="nil"/>
            </w:tcBorders>
            <w:shd w:val="clear" w:color="auto" w:fill="auto"/>
            <w:noWrap/>
            <w:vAlign w:val="bottom"/>
            <w:hideMark/>
          </w:tcPr>
          <w:p w14:paraId="10F31C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1514</w:t>
            </w:r>
          </w:p>
        </w:tc>
        <w:tc>
          <w:tcPr>
            <w:tcW w:w="3380" w:type="dxa"/>
            <w:tcBorders>
              <w:top w:val="nil"/>
              <w:left w:val="nil"/>
              <w:bottom w:val="nil"/>
              <w:right w:val="nil"/>
            </w:tcBorders>
            <w:shd w:val="clear" w:color="000000" w:fill="FFFFFF"/>
            <w:noWrap/>
            <w:vAlign w:val="center"/>
            <w:hideMark/>
          </w:tcPr>
          <w:p w14:paraId="598EC9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06</w:t>
            </w:r>
          </w:p>
        </w:tc>
      </w:tr>
      <w:tr w:rsidR="00614CE1" w:rsidRPr="00707DD8" w14:paraId="3EE0056F" w14:textId="77777777" w:rsidTr="00614CE1">
        <w:trPr>
          <w:trHeight w:val="288"/>
        </w:trPr>
        <w:tc>
          <w:tcPr>
            <w:tcW w:w="460" w:type="dxa"/>
            <w:tcBorders>
              <w:top w:val="nil"/>
              <w:left w:val="nil"/>
              <w:bottom w:val="nil"/>
              <w:right w:val="nil"/>
            </w:tcBorders>
            <w:shd w:val="clear" w:color="auto" w:fill="auto"/>
            <w:noWrap/>
            <w:vAlign w:val="bottom"/>
            <w:hideMark/>
          </w:tcPr>
          <w:p w14:paraId="5CF9C3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1515</w:t>
            </w:r>
          </w:p>
        </w:tc>
        <w:tc>
          <w:tcPr>
            <w:tcW w:w="3380" w:type="dxa"/>
            <w:tcBorders>
              <w:top w:val="nil"/>
              <w:left w:val="nil"/>
              <w:bottom w:val="nil"/>
              <w:right w:val="nil"/>
            </w:tcBorders>
            <w:shd w:val="clear" w:color="000000" w:fill="FFFFFF"/>
            <w:noWrap/>
            <w:vAlign w:val="center"/>
            <w:hideMark/>
          </w:tcPr>
          <w:p w14:paraId="74D588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07</w:t>
            </w:r>
          </w:p>
        </w:tc>
      </w:tr>
      <w:tr w:rsidR="00614CE1" w:rsidRPr="00707DD8" w14:paraId="280D0457" w14:textId="77777777" w:rsidTr="00614CE1">
        <w:trPr>
          <w:trHeight w:val="288"/>
        </w:trPr>
        <w:tc>
          <w:tcPr>
            <w:tcW w:w="460" w:type="dxa"/>
            <w:tcBorders>
              <w:top w:val="nil"/>
              <w:left w:val="nil"/>
              <w:bottom w:val="nil"/>
              <w:right w:val="nil"/>
            </w:tcBorders>
            <w:shd w:val="clear" w:color="auto" w:fill="auto"/>
            <w:noWrap/>
            <w:vAlign w:val="bottom"/>
            <w:hideMark/>
          </w:tcPr>
          <w:p w14:paraId="333D37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1516</w:t>
            </w:r>
          </w:p>
        </w:tc>
        <w:tc>
          <w:tcPr>
            <w:tcW w:w="3380" w:type="dxa"/>
            <w:tcBorders>
              <w:top w:val="nil"/>
              <w:left w:val="nil"/>
              <w:bottom w:val="nil"/>
              <w:right w:val="nil"/>
            </w:tcBorders>
            <w:shd w:val="clear" w:color="000000" w:fill="FFFFFF"/>
            <w:noWrap/>
            <w:vAlign w:val="center"/>
            <w:hideMark/>
          </w:tcPr>
          <w:p w14:paraId="4E8A3B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08</w:t>
            </w:r>
          </w:p>
        </w:tc>
      </w:tr>
      <w:tr w:rsidR="00614CE1" w:rsidRPr="00707DD8" w14:paraId="7B47F7D4" w14:textId="77777777" w:rsidTr="00614CE1">
        <w:trPr>
          <w:trHeight w:val="288"/>
        </w:trPr>
        <w:tc>
          <w:tcPr>
            <w:tcW w:w="460" w:type="dxa"/>
            <w:tcBorders>
              <w:top w:val="nil"/>
              <w:left w:val="nil"/>
              <w:bottom w:val="nil"/>
              <w:right w:val="nil"/>
            </w:tcBorders>
            <w:shd w:val="clear" w:color="auto" w:fill="auto"/>
            <w:noWrap/>
            <w:vAlign w:val="bottom"/>
            <w:hideMark/>
          </w:tcPr>
          <w:p w14:paraId="166C53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1517</w:t>
            </w:r>
          </w:p>
        </w:tc>
        <w:tc>
          <w:tcPr>
            <w:tcW w:w="3380" w:type="dxa"/>
            <w:tcBorders>
              <w:top w:val="nil"/>
              <w:left w:val="nil"/>
              <w:bottom w:val="nil"/>
              <w:right w:val="nil"/>
            </w:tcBorders>
            <w:shd w:val="clear" w:color="000000" w:fill="FFFFFF"/>
            <w:noWrap/>
            <w:vAlign w:val="center"/>
            <w:hideMark/>
          </w:tcPr>
          <w:p w14:paraId="54B9E9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09</w:t>
            </w:r>
          </w:p>
        </w:tc>
      </w:tr>
      <w:tr w:rsidR="00614CE1" w:rsidRPr="00707DD8" w14:paraId="61CE15EF" w14:textId="77777777" w:rsidTr="00614CE1">
        <w:trPr>
          <w:trHeight w:val="288"/>
        </w:trPr>
        <w:tc>
          <w:tcPr>
            <w:tcW w:w="460" w:type="dxa"/>
            <w:tcBorders>
              <w:top w:val="nil"/>
              <w:left w:val="nil"/>
              <w:bottom w:val="nil"/>
              <w:right w:val="nil"/>
            </w:tcBorders>
            <w:shd w:val="clear" w:color="auto" w:fill="auto"/>
            <w:noWrap/>
            <w:vAlign w:val="bottom"/>
            <w:hideMark/>
          </w:tcPr>
          <w:p w14:paraId="12FB84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1518</w:t>
            </w:r>
          </w:p>
        </w:tc>
        <w:tc>
          <w:tcPr>
            <w:tcW w:w="3380" w:type="dxa"/>
            <w:tcBorders>
              <w:top w:val="nil"/>
              <w:left w:val="nil"/>
              <w:bottom w:val="nil"/>
              <w:right w:val="nil"/>
            </w:tcBorders>
            <w:shd w:val="clear" w:color="000000" w:fill="FFFFFF"/>
            <w:noWrap/>
            <w:vAlign w:val="center"/>
            <w:hideMark/>
          </w:tcPr>
          <w:p w14:paraId="5624EE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10</w:t>
            </w:r>
          </w:p>
        </w:tc>
      </w:tr>
      <w:tr w:rsidR="00614CE1" w:rsidRPr="00707DD8" w14:paraId="0FCFD46C" w14:textId="77777777" w:rsidTr="00614CE1">
        <w:trPr>
          <w:trHeight w:val="288"/>
        </w:trPr>
        <w:tc>
          <w:tcPr>
            <w:tcW w:w="460" w:type="dxa"/>
            <w:tcBorders>
              <w:top w:val="nil"/>
              <w:left w:val="nil"/>
              <w:bottom w:val="nil"/>
              <w:right w:val="nil"/>
            </w:tcBorders>
            <w:shd w:val="clear" w:color="auto" w:fill="auto"/>
            <w:noWrap/>
            <w:vAlign w:val="bottom"/>
            <w:hideMark/>
          </w:tcPr>
          <w:p w14:paraId="3A2C53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1519</w:t>
            </w:r>
          </w:p>
        </w:tc>
        <w:tc>
          <w:tcPr>
            <w:tcW w:w="3380" w:type="dxa"/>
            <w:tcBorders>
              <w:top w:val="nil"/>
              <w:left w:val="nil"/>
              <w:bottom w:val="nil"/>
              <w:right w:val="nil"/>
            </w:tcBorders>
            <w:shd w:val="clear" w:color="000000" w:fill="FFFFFF"/>
            <w:noWrap/>
            <w:vAlign w:val="center"/>
            <w:hideMark/>
          </w:tcPr>
          <w:p w14:paraId="517EFD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11</w:t>
            </w:r>
          </w:p>
        </w:tc>
      </w:tr>
      <w:tr w:rsidR="00614CE1" w:rsidRPr="00707DD8" w14:paraId="1F6CFC09" w14:textId="77777777" w:rsidTr="00614CE1">
        <w:trPr>
          <w:trHeight w:val="288"/>
        </w:trPr>
        <w:tc>
          <w:tcPr>
            <w:tcW w:w="460" w:type="dxa"/>
            <w:tcBorders>
              <w:top w:val="nil"/>
              <w:left w:val="nil"/>
              <w:bottom w:val="nil"/>
              <w:right w:val="nil"/>
            </w:tcBorders>
            <w:shd w:val="clear" w:color="auto" w:fill="auto"/>
            <w:noWrap/>
            <w:vAlign w:val="bottom"/>
            <w:hideMark/>
          </w:tcPr>
          <w:p w14:paraId="3314DA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1520</w:t>
            </w:r>
          </w:p>
        </w:tc>
        <w:tc>
          <w:tcPr>
            <w:tcW w:w="3380" w:type="dxa"/>
            <w:tcBorders>
              <w:top w:val="nil"/>
              <w:left w:val="nil"/>
              <w:bottom w:val="nil"/>
              <w:right w:val="nil"/>
            </w:tcBorders>
            <w:shd w:val="clear" w:color="000000" w:fill="FFFFFF"/>
            <w:noWrap/>
            <w:vAlign w:val="center"/>
            <w:hideMark/>
          </w:tcPr>
          <w:p w14:paraId="42039B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12</w:t>
            </w:r>
          </w:p>
        </w:tc>
      </w:tr>
      <w:tr w:rsidR="00614CE1" w:rsidRPr="00707DD8" w14:paraId="4C218E1F" w14:textId="77777777" w:rsidTr="00614CE1">
        <w:trPr>
          <w:trHeight w:val="288"/>
        </w:trPr>
        <w:tc>
          <w:tcPr>
            <w:tcW w:w="460" w:type="dxa"/>
            <w:tcBorders>
              <w:top w:val="nil"/>
              <w:left w:val="nil"/>
              <w:bottom w:val="nil"/>
              <w:right w:val="nil"/>
            </w:tcBorders>
            <w:shd w:val="clear" w:color="auto" w:fill="auto"/>
            <w:noWrap/>
            <w:vAlign w:val="bottom"/>
            <w:hideMark/>
          </w:tcPr>
          <w:p w14:paraId="330D9B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1521</w:t>
            </w:r>
          </w:p>
        </w:tc>
        <w:tc>
          <w:tcPr>
            <w:tcW w:w="3380" w:type="dxa"/>
            <w:tcBorders>
              <w:top w:val="nil"/>
              <w:left w:val="nil"/>
              <w:bottom w:val="nil"/>
              <w:right w:val="nil"/>
            </w:tcBorders>
            <w:shd w:val="clear" w:color="000000" w:fill="FFFFFF"/>
            <w:noWrap/>
            <w:vAlign w:val="center"/>
            <w:hideMark/>
          </w:tcPr>
          <w:p w14:paraId="2C0B64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13</w:t>
            </w:r>
          </w:p>
        </w:tc>
      </w:tr>
      <w:tr w:rsidR="00614CE1" w:rsidRPr="00707DD8" w14:paraId="0B8584A7" w14:textId="77777777" w:rsidTr="00614CE1">
        <w:trPr>
          <w:trHeight w:val="288"/>
        </w:trPr>
        <w:tc>
          <w:tcPr>
            <w:tcW w:w="460" w:type="dxa"/>
            <w:tcBorders>
              <w:top w:val="nil"/>
              <w:left w:val="nil"/>
              <w:bottom w:val="nil"/>
              <w:right w:val="nil"/>
            </w:tcBorders>
            <w:shd w:val="clear" w:color="auto" w:fill="auto"/>
            <w:noWrap/>
            <w:vAlign w:val="bottom"/>
            <w:hideMark/>
          </w:tcPr>
          <w:p w14:paraId="3E5616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1522</w:t>
            </w:r>
          </w:p>
        </w:tc>
        <w:tc>
          <w:tcPr>
            <w:tcW w:w="3380" w:type="dxa"/>
            <w:tcBorders>
              <w:top w:val="nil"/>
              <w:left w:val="nil"/>
              <w:bottom w:val="nil"/>
              <w:right w:val="nil"/>
            </w:tcBorders>
            <w:shd w:val="clear" w:color="000000" w:fill="FFFFFF"/>
            <w:noWrap/>
            <w:vAlign w:val="center"/>
            <w:hideMark/>
          </w:tcPr>
          <w:p w14:paraId="079F76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14</w:t>
            </w:r>
          </w:p>
        </w:tc>
      </w:tr>
      <w:tr w:rsidR="00614CE1" w:rsidRPr="00707DD8" w14:paraId="7A3681AB" w14:textId="77777777" w:rsidTr="00614CE1">
        <w:trPr>
          <w:trHeight w:val="288"/>
        </w:trPr>
        <w:tc>
          <w:tcPr>
            <w:tcW w:w="460" w:type="dxa"/>
            <w:tcBorders>
              <w:top w:val="nil"/>
              <w:left w:val="nil"/>
              <w:bottom w:val="nil"/>
              <w:right w:val="nil"/>
            </w:tcBorders>
            <w:shd w:val="clear" w:color="auto" w:fill="auto"/>
            <w:noWrap/>
            <w:vAlign w:val="bottom"/>
            <w:hideMark/>
          </w:tcPr>
          <w:p w14:paraId="1C3EA8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1523</w:t>
            </w:r>
          </w:p>
        </w:tc>
        <w:tc>
          <w:tcPr>
            <w:tcW w:w="3380" w:type="dxa"/>
            <w:tcBorders>
              <w:top w:val="nil"/>
              <w:left w:val="nil"/>
              <w:bottom w:val="nil"/>
              <w:right w:val="nil"/>
            </w:tcBorders>
            <w:shd w:val="clear" w:color="000000" w:fill="FFFFFF"/>
            <w:noWrap/>
            <w:vAlign w:val="center"/>
            <w:hideMark/>
          </w:tcPr>
          <w:p w14:paraId="2AC59D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15</w:t>
            </w:r>
          </w:p>
        </w:tc>
      </w:tr>
      <w:tr w:rsidR="00614CE1" w:rsidRPr="00707DD8" w14:paraId="2D7770BF" w14:textId="77777777" w:rsidTr="00614CE1">
        <w:trPr>
          <w:trHeight w:val="288"/>
        </w:trPr>
        <w:tc>
          <w:tcPr>
            <w:tcW w:w="460" w:type="dxa"/>
            <w:tcBorders>
              <w:top w:val="nil"/>
              <w:left w:val="nil"/>
              <w:bottom w:val="nil"/>
              <w:right w:val="nil"/>
            </w:tcBorders>
            <w:shd w:val="clear" w:color="auto" w:fill="auto"/>
            <w:noWrap/>
            <w:vAlign w:val="bottom"/>
            <w:hideMark/>
          </w:tcPr>
          <w:p w14:paraId="18197A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1524</w:t>
            </w:r>
          </w:p>
        </w:tc>
        <w:tc>
          <w:tcPr>
            <w:tcW w:w="3380" w:type="dxa"/>
            <w:tcBorders>
              <w:top w:val="nil"/>
              <w:left w:val="nil"/>
              <w:bottom w:val="nil"/>
              <w:right w:val="nil"/>
            </w:tcBorders>
            <w:shd w:val="clear" w:color="000000" w:fill="FFFFFF"/>
            <w:noWrap/>
            <w:vAlign w:val="center"/>
            <w:hideMark/>
          </w:tcPr>
          <w:p w14:paraId="246E10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16</w:t>
            </w:r>
          </w:p>
        </w:tc>
      </w:tr>
      <w:tr w:rsidR="00614CE1" w:rsidRPr="00707DD8" w14:paraId="7D3AB1DD" w14:textId="77777777" w:rsidTr="00614CE1">
        <w:trPr>
          <w:trHeight w:val="288"/>
        </w:trPr>
        <w:tc>
          <w:tcPr>
            <w:tcW w:w="460" w:type="dxa"/>
            <w:tcBorders>
              <w:top w:val="nil"/>
              <w:left w:val="nil"/>
              <w:bottom w:val="nil"/>
              <w:right w:val="nil"/>
            </w:tcBorders>
            <w:shd w:val="clear" w:color="auto" w:fill="auto"/>
            <w:noWrap/>
            <w:vAlign w:val="bottom"/>
            <w:hideMark/>
          </w:tcPr>
          <w:p w14:paraId="5A2D0D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1525</w:t>
            </w:r>
          </w:p>
        </w:tc>
        <w:tc>
          <w:tcPr>
            <w:tcW w:w="3380" w:type="dxa"/>
            <w:tcBorders>
              <w:top w:val="nil"/>
              <w:left w:val="nil"/>
              <w:bottom w:val="nil"/>
              <w:right w:val="nil"/>
            </w:tcBorders>
            <w:shd w:val="clear" w:color="000000" w:fill="FFFFFF"/>
            <w:noWrap/>
            <w:vAlign w:val="center"/>
            <w:hideMark/>
          </w:tcPr>
          <w:p w14:paraId="0D6BD7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17</w:t>
            </w:r>
          </w:p>
        </w:tc>
      </w:tr>
      <w:tr w:rsidR="00614CE1" w:rsidRPr="00707DD8" w14:paraId="1F16C410" w14:textId="77777777" w:rsidTr="00614CE1">
        <w:trPr>
          <w:trHeight w:val="288"/>
        </w:trPr>
        <w:tc>
          <w:tcPr>
            <w:tcW w:w="460" w:type="dxa"/>
            <w:tcBorders>
              <w:top w:val="nil"/>
              <w:left w:val="nil"/>
              <w:bottom w:val="nil"/>
              <w:right w:val="nil"/>
            </w:tcBorders>
            <w:shd w:val="clear" w:color="auto" w:fill="auto"/>
            <w:noWrap/>
            <w:vAlign w:val="bottom"/>
            <w:hideMark/>
          </w:tcPr>
          <w:p w14:paraId="4FC66E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1526</w:t>
            </w:r>
          </w:p>
        </w:tc>
        <w:tc>
          <w:tcPr>
            <w:tcW w:w="3380" w:type="dxa"/>
            <w:tcBorders>
              <w:top w:val="nil"/>
              <w:left w:val="nil"/>
              <w:bottom w:val="nil"/>
              <w:right w:val="nil"/>
            </w:tcBorders>
            <w:shd w:val="clear" w:color="000000" w:fill="FFFFFF"/>
            <w:noWrap/>
            <w:vAlign w:val="center"/>
            <w:hideMark/>
          </w:tcPr>
          <w:p w14:paraId="0A9206A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18</w:t>
            </w:r>
          </w:p>
        </w:tc>
      </w:tr>
      <w:tr w:rsidR="00614CE1" w:rsidRPr="00707DD8" w14:paraId="71622F71" w14:textId="77777777" w:rsidTr="00614CE1">
        <w:trPr>
          <w:trHeight w:val="288"/>
        </w:trPr>
        <w:tc>
          <w:tcPr>
            <w:tcW w:w="460" w:type="dxa"/>
            <w:tcBorders>
              <w:top w:val="nil"/>
              <w:left w:val="nil"/>
              <w:bottom w:val="nil"/>
              <w:right w:val="nil"/>
            </w:tcBorders>
            <w:shd w:val="clear" w:color="auto" w:fill="auto"/>
            <w:noWrap/>
            <w:vAlign w:val="bottom"/>
            <w:hideMark/>
          </w:tcPr>
          <w:p w14:paraId="476C49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1527</w:t>
            </w:r>
          </w:p>
        </w:tc>
        <w:tc>
          <w:tcPr>
            <w:tcW w:w="3380" w:type="dxa"/>
            <w:tcBorders>
              <w:top w:val="nil"/>
              <w:left w:val="nil"/>
              <w:bottom w:val="nil"/>
              <w:right w:val="nil"/>
            </w:tcBorders>
            <w:shd w:val="clear" w:color="000000" w:fill="FFFFFF"/>
            <w:noWrap/>
            <w:vAlign w:val="center"/>
            <w:hideMark/>
          </w:tcPr>
          <w:p w14:paraId="204E28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19</w:t>
            </w:r>
          </w:p>
        </w:tc>
      </w:tr>
      <w:tr w:rsidR="00614CE1" w:rsidRPr="00707DD8" w14:paraId="33BA88EF" w14:textId="77777777" w:rsidTr="00614CE1">
        <w:trPr>
          <w:trHeight w:val="288"/>
        </w:trPr>
        <w:tc>
          <w:tcPr>
            <w:tcW w:w="460" w:type="dxa"/>
            <w:tcBorders>
              <w:top w:val="nil"/>
              <w:left w:val="nil"/>
              <w:bottom w:val="nil"/>
              <w:right w:val="nil"/>
            </w:tcBorders>
            <w:shd w:val="clear" w:color="auto" w:fill="auto"/>
            <w:noWrap/>
            <w:vAlign w:val="bottom"/>
            <w:hideMark/>
          </w:tcPr>
          <w:p w14:paraId="5EC2E3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1528</w:t>
            </w:r>
          </w:p>
        </w:tc>
        <w:tc>
          <w:tcPr>
            <w:tcW w:w="3380" w:type="dxa"/>
            <w:tcBorders>
              <w:top w:val="nil"/>
              <w:left w:val="nil"/>
              <w:bottom w:val="nil"/>
              <w:right w:val="nil"/>
            </w:tcBorders>
            <w:shd w:val="clear" w:color="000000" w:fill="FFFFFF"/>
            <w:noWrap/>
            <w:vAlign w:val="center"/>
            <w:hideMark/>
          </w:tcPr>
          <w:p w14:paraId="75AE1D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20</w:t>
            </w:r>
          </w:p>
        </w:tc>
      </w:tr>
      <w:tr w:rsidR="00614CE1" w:rsidRPr="00707DD8" w14:paraId="36C17098" w14:textId="77777777" w:rsidTr="00614CE1">
        <w:trPr>
          <w:trHeight w:val="288"/>
        </w:trPr>
        <w:tc>
          <w:tcPr>
            <w:tcW w:w="460" w:type="dxa"/>
            <w:tcBorders>
              <w:top w:val="nil"/>
              <w:left w:val="nil"/>
              <w:bottom w:val="nil"/>
              <w:right w:val="nil"/>
            </w:tcBorders>
            <w:shd w:val="clear" w:color="auto" w:fill="auto"/>
            <w:noWrap/>
            <w:vAlign w:val="bottom"/>
            <w:hideMark/>
          </w:tcPr>
          <w:p w14:paraId="162400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1529</w:t>
            </w:r>
          </w:p>
        </w:tc>
        <w:tc>
          <w:tcPr>
            <w:tcW w:w="3380" w:type="dxa"/>
            <w:tcBorders>
              <w:top w:val="nil"/>
              <w:left w:val="nil"/>
              <w:bottom w:val="nil"/>
              <w:right w:val="nil"/>
            </w:tcBorders>
            <w:shd w:val="clear" w:color="000000" w:fill="FFFFFF"/>
            <w:noWrap/>
            <w:vAlign w:val="center"/>
            <w:hideMark/>
          </w:tcPr>
          <w:p w14:paraId="7E3AF4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21</w:t>
            </w:r>
          </w:p>
        </w:tc>
      </w:tr>
      <w:tr w:rsidR="00614CE1" w:rsidRPr="00707DD8" w14:paraId="4269C4BC" w14:textId="77777777" w:rsidTr="00614CE1">
        <w:trPr>
          <w:trHeight w:val="288"/>
        </w:trPr>
        <w:tc>
          <w:tcPr>
            <w:tcW w:w="460" w:type="dxa"/>
            <w:tcBorders>
              <w:top w:val="nil"/>
              <w:left w:val="nil"/>
              <w:bottom w:val="nil"/>
              <w:right w:val="nil"/>
            </w:tcBorders>
            <w:shd w:val="clear" w:color="auto" w:fill="auto"/>
            <w:noWrap/>
            <w:vAlign w:val="bottom"/>
            <w:hideMark/>
          </w:tcPr>
          <w:p w14:paraId="360938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1530</w:t>
            </w:r>
          </w:p>
        </w:tc>
        <w:tc>
          <w:tcPr>
            <w:tcW w:w="3380" w:type="dxa"/>
            <w:tcBorders>
              <w:top w:val="nil"/>
              <w:left w:val="nil"/>
              <w:bottom w:val="nil"/>
              <w:right w:val="nil"/>
            </w:tcBorders>
            <w:shd w:val="clear" w:color="000000" w:fill="FFFFFF"/>
            <w:noWrap/>
            <w:vAlign w:val="center"/>
            <w:hideMark/>
          </w:tcPr>
          <w:p w14:paraId="1AC2E8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22</w:t>
            </w:r>
          </w:p>
        </w:tc>
      </w:tr>
      <w:tr w:rsidR="00614CE1" w:rsidRPr="00707DD8" w14:paraId="4EE2C4D7" w14:textId="77777777" w:rsidTr="00614CE1">
        <w:trPr>
          <w:trHeight w:val="288"/>
        </w:trPr>
        <w:tc>
          <w:tcPr>
            <w:tcW w:w="460" w:type="dxa"/>
            <w:tcBorders>
              <w:top w:val="nil"/>
              <w:left w:val="nil"/>
              <w:bottom w:val="nil"/>
              <w:right w:val="nil"/>
            </w:tcBorders>
            <w:shd w:val="clear" w:color="auto" w:fill="auto"/>
            <w:noWrap/>
            <w:vAlign w:val="bottom"/>
            <w:hideMark/>
          </w:tcPr>
          <w:p w14:paraId="6EAD25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1531</w:t>
            </w:r>
          </w:p>
        </w:tc>
        <w:tc>
          <w:tcPr>
            <w:tcW w:w="3380" w:type="dxa"/>
            <w:tcBorders>
              <w:top w:val="nil"/>
              <w:left w:val="nil"/>
              <w:bottom w:val="nil"/>
              <w:right w:val="nil"/>
            </w:tcBorders>
            <w:shd w:val="clear" w:color="000000" w:fill="FFFFFF"/>
            <w:noWrap/>
            <w:vAlign w:val="center"/>
            <w:hideMark/>
          </w:tcPr>
          <w:p w14:paraId="0396E5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23</w:t>
            </w:r>
          </w:p>
        </w:tc>
      </w:tr>
      <w:tr w:rsidR="00614CE1" w:rsidRPr="00707DD8" w14:paraId="610E7DDA" w14:textId="77777777" w:rsidTr="00614CE1">
        <w:trPr>
          <w:trHeight w:val="288"/>
        </w:trPr>
        <w:tc>
          <w:tcPr>
            <w:tcW w:w="460" w:type="dxa"/>
            <w:tcBorders>
              <w:top w:val="nil"/>
              <w:left w:val="nil"/>
              <w:bottom w:val="nil"/>
              <w:right w:val="nil"/>
            </w:tcBorders>
            <w:shd w:val="clear" w:color="auto" w:fill="auto"/>
            <w:noWrap/>
            <w:vAlign w:val="bottom"/>
            <w:hideMark/>
          </w:tcPr>
          <w:p w14:paraId="6CA64F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1532</w:t>
            </w:r>
          </w:p>
        </w:tc>
        <w:tc>
          <w:tcPr>
            <w:tcW w:w="3380" w:type="dxa"/>
            <w:tcBorders>
              <w:top w:val="nil"/>
              <w:left w:val="nil"/>
              <w:bottom w:val="nil"/>
              <w:right w:val="nil"/>
            </w:tcBorders>
            <w:shd w:val="clear" w:color="000000" w:fill="FFFFFF"/>
            <w:noWrap/>
            <w:vAlign w:val="center"/>
            <w:hideMark/>
          </w:tcPr>
          <w:p w14:paraId="4348F5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24</w:t>
            </w:r>
          </w:p>
        </w:tc>
      </w:tr>
      <w:tr w:rsidR="00614CE1" w:rsidRPr="00707DD8" w14:paraId="09F8752E" w14:textId="77777777" w:rsidTr="00614CE1">
        <w:trPr>
          <w:trHeight w:val="288"/>
        </w:trPr>
        <w:tc>
          <w:tcPr>
            <w:tcW w:w="460" w:type="dxa"/>
            <w:tcBorders>
              <w:top w:val="nil"/>
              <w:left w:val="nil"/>
              <w:bottom w:val="nil"/>
              <w:right w:val="nil"/>
            </w:tcBorders>
            <w:shd w:val="clear" w:color="auto" w:fill="auto"/>
            <w:noWrap/>
            <w:vAlign w:val="bottom"/>
            <w:hideMark/>
          </w:tcPr>
          <w:p w14:paraId="03FEF3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1533</w:t>
            </w:r>
          </w:p>
        </w:tc>
        <w:tc>
          <w:tcPr>
            <w:tcW w:w="3380" w:type="dxa"/>
            <w:tcBorders>
              <w:top w:val="nil"/>
              <w:left w:val="nil"/>
              <w:bottom w:val="nil"/>
              <w:right w:val="nil"/>
            </w:tcBorders>
            <w:shd w:val="clear" w:color="000000" w:fill="FFFFFF"/>
            <w:noWrap/>
            <w:vAlign w:val="center"/>
            <w:hideMark/>
          </w:tcPr>
          <w:p w14:paraId="66CAB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01</w:t>
            </w:r>
          </w:p>
        </w:tc>
      </w:tr>
      <w:tr w:rsidR="00614CE1" w:rsidRPr="00707DD8" w14:paraId="6EA77DB1" w14:textId="77777777" w:rsidTr="00614CE1">
        <w:trPr>
          <w:trHeight w:val="288"/>
        </w:trPr>
        <w:tc>
          <w:tcPr>
            <w:tcW w:w="460" w:type="dxa"/>
            <w:tcBorders>
              <w:top w:val="nil"/>
              <w:left w:val="nil"/>
              <w:bottom w:val="nil"/>
              <w:right w:val="nil"/>
            </w:tcBorders>
            <w:shd w:val="clear" w:color="auto" w:fill="auto"/>
            <w:noWrap/>
            <w:vAlign w:val="bottom"/>
            <w:hideMark/>
          </w:tcPr>
          <w:p w14:paraId="1BB428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1534</w:t>
            </w:r>
          </w:p>
        </w:tc>
        <w:tc>
          <w:tcPr>
            <w:tcW w:w="3380" w:type="dxa"/>
            <w:tcBorders>
              <w:top w:val="nil"/>
              <w:left w:val="nil"/>
              <w:bottom w:val="nil"/>
              <w:right w:val="nil"/>
            </w:tcBorders>
            <w:shd w:val="clear" w:color="000000" w:fill="FFFFFF"/>
            <w:noWrap/>
            <w:vAlign w:val="center"/>
            <w:hideMark/>
          </w:tcPr>
          <w:p w14:paraId="6975FE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02</w:t>
            </w:r>
          </w:p>
        </w:tc>
      </w:tr>
      <w:tr w:rsidR="00614CE1" w:rsidRPr="00707DD8" w14:paraId="241ACBBB" w14:textId="77777777" w:rsidTr="00614CE1">
        <w:trPr>
          <w:trHeight w:val="288"/>
        </w:trPr>
        <w:tc>
          <w:tcPr>
            <w:tcW w:w="460" w:type="dxa"/>
            <w:tcBorders>
              <w:top w:val="nil"/>
              <w:left w:val="nil"/>
              <w:bottom w:val="nil"/>
              <w:right w:val="nil"/>
            </w:tcBorders>
            <w:shd w:val="clear" w:color="auto" w:fill="auto"/>
            <w:noWrap/>
            <w:vAlign w:val="bottom"/>
            <w:hideMark/>
          </w:tcPr>
          <w:p w14:paraId="2A8DE2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1535</w:t>
            </w:r>
          </w:p>
        </w:tc>
        <w:tc>
          <w:tcPr>
            <w:tcW w:w="3380" w:type="dxa"/>
            <w:tcBorders>
              <w:top w:val="nil"/>
              <w:left w:val="nil"/>
              <w:bottom w:val="nil"/>
              <w:right w:val="nil"/>
            </w:tcBorders>
            <w:shd w:val="clear" w:color="000000" w:fill="FFFFFF"/>
            <w:noWrap/>
            <w:vAlign w:val="center"/>
            <w:hideMark/>
          </w:tcPr>
          <w:p w14:paraId="202770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03</w:t>
            </w:r>
          </w:p>
        </w:tc>
      </w:tr>
      <w:tr w:rsidR="00614CE1" w:rsidRPr="00707DD8" w14:paraId="69D2A32D" w14:textId="77777777" w:rsidTr="00614CE1">
        <w:trPr>
          <w:trHeight w:val="288"/>
        </w:trPr>
        <w:tc>
          <w:tcPr>
            <w:tcW w:w="460" w:type="dxa"/>
            <w:tcBorders>
              <w:top w:val="nil"/>
              <w:left w:val="nil"/>
              <w:bottom w:val="nil"/>
              <w:right w:val="nil"/>
            </w:tcBorders>
            <w:shd w:val="clear" w:color="auto" w:fill="auto"/>
            <w:noWrap/>
            <w:vAlign w:val="bottom"/>
            <w:hideMark/>
          </w:tcPr>
          <w:p w14:paraId="33069C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1536</w:t>
            </w:r>
          </w:p>
        </w:tc>
        <w:tc>
          <w:tcPr>
            <w:tcW w:w="3380" w:type="dxa"/>
            <w:tcBorders>
              <w:top w:val="nil"/>
              <w:left w:val="nil"/>
              <w:bottom w:val="nil"/>
              <w:right w:val="nil"/>
            </w:tcBorders>
            <w:shd w:val="clear" w:color="000000" w:fill="FFFFFF"/>
            <w:noWrap/>
            <w:vAlign w:val="center"/>
            <w:hideMark/>
          </w:tcPr>
          <w:p w14:paraId="1FBB26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04</w:t>
            </w:r>
          </w:p>
        </w:tc>
      </w:tr>
      <w:tr w:rsidR="00614CE1" w:rsidRPr="00707DD8" w14:paraId="4D478EBE" w14:textId="77777777" w:rsidTr="00614CE1">
        <w:trPr>
          <w:trHeight w:val="288"/>
        </w:trPr>
        <w:tc>
          <w:tcPr>
            <w:tcW w:w="460" w:type="dxa"/>
            <w:tcBorders>
              <w:top w:val="nil"/>
              <w:left w:val="nil"/>
              <w:bottom w:val="nil"/>
              <w:right w:val="nil"/>
            </w:tcBorders>
            <w:shd w:val="clear" w:color="auto" w:fill="auto"/>
            <w:noWrap/>
            <w:vAlign w:val="bottom"/>
            <w:hideMark/>
          </w:tcPr>
          <w:p w14:paraId="50CAE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1537</w:t>
            </w:r>
          </w:p>
        </w:tc>
        <w:tc>
          <w:tcPr>
            <w:tcW w:w="3380" w:type="dxa"/>
            <w:tcBorders>
              <w:top w:val="nil"/>
              <w:left w:val="nil"/>
              <w:bottom w:val="nil"/>
              <w:right w:val="nil"/>
            </w:tcBorders>
            <w:shd w:val="clear" w:color="000000" w:fill="FFFFFF"/>
            <w:noWrap/>
            <w:vAlign w:val="center"/>
            <w:hideMark/>
          </w:tcPr>
          <w:p w14:paraId="1207B8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05</w:t>
            </w:r>
          </w:p>
        </w:tc>
      </w:tr>
      <w:tr w:rsidR="00614CE1" w:rsidRPr="00707DD8" w14:paraId="4E925834" w14:textId="77777777" w:rsidTr="00614CE1">
        <w:trPr>
          <w:trHeight w:val="288"/>
        </w:trPr>
        <w:tc>
          <w:tcPr>
            <w:tcW w:w="460" w:type="dxa"/>
            <w:tcBorders>
              <w:top w:val="nil"/>
              <w:left w:val="nil"/>
              <w:bottom w:val="nil"/>
              <w:right w:val="nil"/>
            </w:tcBorders>
            <w:shd w:val="clear" w:color="auto" w:fill="auto"/>
            <w:noWrap/>
            <w:vAlign w:val="bottom"/>
            <w:hideMark/>
          </w:tcPr>
          <w:p w14:paraId="4D3BE5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1538</w:t>
            </w:r>
          </w:p>
        </w:tc>
        <w:tc>
          <w:tcPr>
            <w:tcW w:w="3380" w:type="dxa"/>
            <w:tcBorders>
              <w:top w:val="nil"/>
              <w:left w:val="nil"/>
              <w:bottom w:val="nil"/>
              <w:right w:val="nil"/>
            </w:tcBorders>
            <w:shd w:val="clear" w:color="000000" w:fill="FFFFFF"/>
            <w:noWrap/>
            <w:vAlign w:val="center"/>
            <w:hideMark/>
          </w:tcPr>
          <w:p w14:paraId="0DE2BD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06</w:t>
            </w:r>
          </w:p>
        </w:tc>
      </w:tr>
      <w:tr w:rsidR="00614CE1" w:rsidRPr="00707DD8" w14:paraId="4E7755B8" w14:textId="77777777" w:rsidTr="00614CE1">
        <w:trPr>
          <w:trHeight w:val="288"/>
        </w:trPr>
        <w:tc>
          <w:tcPr>
            <w:tcW w:w="460" w:type="dxa"/>
            <w:tcBorders>
              <w:top w:val="nil"/>
              <w:left w:val="nil"/>
              <w:bottom w:val="nil"/>
              <w:right w:val="nil"/>
            </w:tcBorders>
            <w:shd w:val="clear" w:color="auto" w:fill="auto"/>
            <w:noWrap/>
            <w:vAlign w:val="bottom"/>
            <w:hideMark/>
          </w:tcPr>
          <w:p w14:paraId="5F4EA6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1539</w:t>
            </w:r>
          </w:p>
        </w:tc>
        <w:tc>
          <w:tcPr>
            <w:tcW w:w="3380" w:type="dxa"/>
            <w:tcBorders>
              <w:top w:val="nil"/>
              <w:left w:val="nil"/>
              <w:bottom w:val="nil"/>
              <w:right w:val="nil"/>
            </w:tcBorders>
            <w:shd w:val="clear" w:color="000000" w:fill="FFFFFF"/>
            <w:noWrap/>
            <w:vAlign w:val="center"/>
            <w:hideMark/>
          </w:tcPr>
          <w:p w14:paraId="676951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07</w:t>
            </w:r>
          </w:p>
        </w:tc>
      </w:tr>
      <w:tr w:rsidR="00614CE1" w:rsidRPr="00707DD8" w14:paraId="15103050" w14:textId="77777777" w:rsidTr="00614CE1">
        <w:trPr>
          <w:trHeight w:val="288"/>
        </w:trPr>
        <w:tc>
          <w:tcPr>
            <w:tcW w:w="460" w:type="dxa"/>
            <w:tcBorders>
              <w:top w:val="nil"/>
              <w:left w:val="nil"/>
              <w:bottom w:val="nil"/>
              <w:right w:val="nil"/>
            </w:tcBorders>
            <w:shd w:val="clear" w:color="auto" w:fill="auto"/>
            <w:noWrap/>
            <w:vAlign w:val="bottom"/>
            <w:hideMark/>
          </w:tcPr>
          <w:p w14:paraId="53204F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1540</w:t>
            </w:r>
          </w:p>
        </w:tc>
        <w:tc>
          <w:tcPr>
            <w:tcW w:w="3380" w:type="dxa"/>
            <w:tcBorders>
              <w:top w:val="nil"/>
              <w:left w:val="nil"/>
              <w:bottom w:val="nil"/>
              <w:right w:val="nil"/>
            </w:tcBorders>
            <w:shd w:val="clear" w:color="000000" w:fill="FFFFFF"/>
            <w:noWrap/>
            <w:vAlign w:val="center"/>
            <w:hideMark/>
          </w:tcPr>
          <w:p w14:paraId="1984C1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08</w:t>
            </w:r>
          </w:p>
        </w:tc>
      </w:tr>
      <w:tr w:rsidR="00614CE1" w:rsidRPr="00707DD8" w14:paraId="5E731855" w14:textId="77777777" w:rsidTr="00614CE1">
        <w:trPr>
          <w:trHeight w:val="288"/>
        </w:trPr>
        <w:tc>
          <w:tcPr>
            <w:tcW w:w="460" w:type="dxa"/>
            <w:tcBorders>
              <w:top w:val="nil"/>
              <w:left w:val="nil"/>
              <w:bottom w:val="nil"/>
              <w:right w:val="nil"/>
            </w:tcBorders>
            <w:shd w:val="clear" w:color="auto" w:fill="auto"/>
            <w:noWrap/>
            <w:vAlign w:val="bottom"/>
            <w:hideMark/>
          </w:tcPr>
          <w:p w14:paraId="291A1B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1541</w:t>
            </w:r>
          </w:p>
        </w:tc>
        <w:tc>
          <w:tcPr>
            <w:tcW w:w="3380" w:type="dxa"/>
            <w:tcBorders>
              <w:top w:val="nil"/>
              <w:left w:val="nil"/>
              <w:bottom w:val="nil"/>
              <w:right w:val="nil"/>
            </w:tcBorders>
            <w:shd w:val="clear" w:color="000000" w:fill="FFFFFF"/>
            <w:noWrap/>
            <w:vAlign w:val="center"/>
            <w:hideMark/>
          </w:tcPr>
          <w:p w14:paraId="69A448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09</w:t>
            </w:r>
          </w:p>
        </w:tc>
      </w:tr>
      <w:tr w:rsidR="00614CE1" w:rsidRPr="00707DD8" w14:paraId="60466FD8" w14:textId="77777777" w:rsidTr="00614CE1">
        <w:trPr>
          <w:trHeight w:val="288"/>
        </w:trPr>
        <w:tc>
          <w:tcPr>
            <w:tcW w:w="460" w:type="dxa"/>
            <w:tcBorders>
              <w:top w:val="nil"/>
              <w:left w:val="nil"/>
              <w:bottom w:val="nil"/>
              <w:right w:val="nil"/>
            </w:tcBorders>
            <w:shd w:val="clear" w:color="auto" w:fill="auto"/>
            <w:noWrap/>
            <w:vAlign w:val="bottom"/>
            <w:hideMark/>
          </w:tcPr>
          <w:p w14:paraId="007951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1542</w:t>
            </w:r>
          </w:p>
        </w:tc>
        <w:tc>
          <w:tcPr>
            <w:tcW w:w="3380" w:type="dxa"/>
            <w:tcBorders>
              <w:top w:val="nil"/>
              <w:left w:val="nil"/>
              <w:bottom w:val="nil"/>
              <w:right w:val="nil"/>
            </w:tcBorders>
            <w:shd w:val="clear" w:color="000000" w:fill="FFFFFF"/>
            <w:noWrap/>
            <w:vAlign w:val="center"/>
            <w:hideMark/>
          </w:tcPr>
          <w:p w14:paraId="4929B6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10</w:t>
            </w:r>
          </w:p>
        </w:tc>
      </w:tr>
      <w:tr w:rsidR="00614CE1" w:rsidRPr="00707DD8" w14:paraId="11669BA1" w14:textId="77777777" w:rsidTr="00614CE1">
        <w:trPr>
          <w:trHeight w:val="288"/>
        </w:trPr>
        <w:tc>
          <w:tcPr>
            <w:tcW w:w="460" w:type="dxa"/>
            <w:tcBorders>
              <w:top w:val="nil"/>
              <w:left w:val="nil"/>
              <w:bottom w:val="nil"/>
              <w:right w:val="nil"/>
            </w:tcBorders>
            <w:shd w:val="clear" w:color="auto" w:fill="auto"/>
            <w:noWrap/>
            <w:vAlign w:val="bottom"/>
            <w:hideMark/>
          </w:tcPr>
          <w:p w14:paraId="093D97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1543</w:t>
            </w:r>
          </w:p>
        </w:tc>
        <w:tc>
          <w:tcPr>
            <w:tcW w:w="3380" w:type="dxa"/>
            <w:tcBorders>
              <w:top w:val="nil"/>
              <w:left w:val="nil"/>
              <w:bottom w:val="nil"/>
              <w:right w:val="nil"/>
            </w:tcBorders>
            <w:shd w:val="clear" w:color="000000" w:fill="FFFFFF"/>
            <w:noWrap/>
            <w:vAlign w:val="center"/>
            <w:hideMark/>
          </w:tcPr>
          <w:p w14:paraId="1ADC52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11</w:t>
            </w:r>
          </w:p>
        </w:tc>
      </w:tr>
      <w:tr w:rsidR="00614CE1" w:rsidRPr="00707DD8" w14:paraId="0B733C5D" w14:textId="77777777" w:rsidTr="00614CE1">
        <w:trPr>
          <w:trHeight w:val="288"/>
        </w:trPr>
        <w:tc>
          <w:tcPr>
            <w:tcW w:w="460" w:type="dxa"/>
            <w:tcBorders>
              <w:top w:val="nil"/>
              <w:left w:val="nil"/>
              <w:bottom w:val="nil"/>
              <w:right w:val="nil"/>
            </w:tcBorders>
            <w:shd w:val="clear" w:color="auto" w:fill="auto"/>
            <w:noWrap/>
            <w:vAlign w:val="bottom"/>
            <w:hideMark/>
          </w:tcPr>
          <w:p w14:paraId="286D2C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1544</w:t>
            </w:r>
          </w:p>
        </w:tc>
        <w:tc>
          <w:tcPr>
            <w:tcW w:w="3380" w:type="dxa"/>
            <w:tcBorders>
              <w:top w:val="nil"/>
              <w:left w:val="nil"/>
              <w:bottom w:val="nil"/>
              <w:right w:val="nil"/>
            </w:tcBorders>
            <w:shd w:val="clear" w:color="000000" w:fill="FFFFFF"/>
            <w:noWrap/>
            <w:vAlign w:val="center"/>
            <w:hideMark/>
          </w:tcPr>
          <w:p w14:paraId="7F44BF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12</w:t>
            </w:r>
          </w:p>
        </w:tc>
      </w:tr>
      <w:tr w:rsidR="00614CE1" w:rsidRPr="00707DD8" w14:paraId="3416DD2A" w14:textId="77777777" w:rsidTr="00614CE1">
        <w:trPr>
          <w:trHeight w:val="288"/>
        </w:trPr>
        <w:tc>
          <w:tcPr>
            <w:tcW w:w="460" w:type="dxa"/>
            <w:tcBorders>
              <w:top w:val="nil"/>
              <w:left w:val="nil"/>
              <w:bottom w:val="nil"/>
              <w:right w:val="nil"/>
            </w:tcBorders>
            <w:shd w:val="clear" w:color="auto" w:fill="auto"/>
            <w:noWrap/>
            <w:vAlign w:val="bottom"/>
            <w:hideMark/>
          </w:tcPr>
          <w:p w14:paraId="5EDF6B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1545</w:t>
            </w:r>
          </w:p>
        </w:tc>
        <w:tc>
          <w:tcPr>
            <w:tcW w:w="3380" w:type="dxa"/>
            <w:tcBorders>
              <w:top w:val="nil"/>
              <w:left w:val="nil"/>
              <w:bottom w:val="nil"/>
              <w:right w:val="nil"/>
            </w:tcBorders>
            <w:shd w:val="clear" w:color="000000" w:fill="FFFFFF"/>
            <w:noWrap/>
            <w:vAlign w:val="center"/>
            <w:hideMark/>
          </w:tcPr>
          <w:p w14:paraId="3C26B5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13</w:t>
            </w:r>
          </w:p>
        </w:tc>
      </w:tr>
      <w:tr w:rsidR="00614CE1" w:rsidRPr="00707DD8" w14:paraId="35AF92F9" w14:textId="77777777" w:rsidTr="00614CE1">
        <w:trPr>
          <w:trHeight w:val="288"/>
        </w:trPr>
        <w:tc>
          <w:tcPr>
            <w:tcW w:w="460" w:type="dxa"/>
            <w:tcBorders>
              <w:top w:val="nil"/>
              <w:left w:val="nil"/>
              <w:bottom w:val="nil"/>
              <w:right w:val="nil"/>
            </w:tcBorders>
            <w:shd w:val="clear" w:color="auto" w:fill="auto"/>
            <w:noWrap/>
            <w:vAlign w:val="bottom"/>
            <w:hideMark/>
          </w:tcPr>
          <w:p w14:paraId="6C2F75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1546</w:t>
            </w:r>
          </w:p>
        </w:tc>
        <w:tc>
          <w:tcPr>
            <w:tcW w:w="3380" w:type="dxa"/>
            <w:tcBorders>
              <w:top w:val="nil"/>
              <w:left w:val="nil"/>
              <w:bottom w:val="nil"/>
              <w:right w:val="nil"/>
            </w:tcBorders>
            <w:shd w:val="clear" w:color="000000" w:fill="FFFFFF"/>
            <w:noWrap/>
            <w:vAlign w:val="center"/>
            <w:hideMark/>
          </w:tcPr>
          <w:p w14:paraId="73B65A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14</w:t>
            </w:r>
          </w:p>
        </w:tc>
      </w:tr>
      <w:tr w:rsidR="00614CE1" w:rsidRPr="00707DD8" w14:paraId="686F522A" w14:textId="77777777" w:rsidTr="00614CE1">
        <w:trPr>
          <w:trHeight w:val="288"/>
        </w:trPr>
        <w:tc>
          <w:tcPr>
            <w:tcW w:w="460" w:type="dxa"/>
            <w:tcBorders>
              <w:top w:val="nil"/>
              <w:left w:val="nil"/>
              <w:bottom w:val="nil"/>
              <w:right w:val="nil"/>
            </w:tcBorders>
            <w:shd w:val="clear" w:color="auto" w:fill="auto"/>
            <w:noWrap/>
            <w:vAlign w:val="bottom"/>
            <w:hideMark/>
          </w:tcPr>
          <w:p w14:paraId="2BA62D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1547</w:t>
            </w:r>
          </w:p>
        </w:tc>
        <w:tc>
          <w:tcPr>
            <w:tcW w:w="3380" w:type="dxa"/>
            <w:tcBorders>
              <w:top w:val="nil"/>
              <w:left w:val="nil"/>
              <w:bottom w:val="nil"/>
              <w:right w:val="nil"/>
            </w:tcBorders>
            <w:shd w:val="clear" w:color="000000" w:fill="FFFFFF"/>
            <w:noWrap/>
            <w:vAlign w:val="center"/>
            <w:hideMark/>
          </w:tcPr>
          <w:p w14:paraId="213424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15</w:t>
            </w:r>
          </w:p>
        </w:tc>
      </w:tr>
      <w:tr w:rsidR="00614CE1" w:rsidRPr="00707DD8" w14:paraId="49232F99" w14:textId="77777777" w:rsidTr="00614CE1">
        <w:trPr>
          <w:trHeight w:val="288"/>
        </w:trPr>
        <w:tc>
          <w:tcPr>
            <w:tcW w:w="460" w:type="dxa"/>
            <w:tcBorders>
              <w:top w:val="nil"/>
              <w:left w:val="nil"/>
              <w:bottom w:val="nil"/>
              <w:right w:val="nil"/>
            </w:tcBorders>
            <w:shd w:val="clear" w:color="auto" w:fill="auto"/>
            <w:noWrap/>
            <w:vAlign w:val="bottom"/>
            <w:hideMark/>
          </w:tcPr>
          <w:p w14:paraId="11B00F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1548</w:t>
            </w:r>
          </w:p>
        </w:tc>
        <w:tc>
          <w:tcPr>
            <w:tcW w:w="3380" w:type="dxa"/>
            <w:tcBorders>
              <w:top w:val="nil"/>
              <w:left w:val="nil"/>
              <w:bottom w:val="nil"/>
              <w:right w:val="nil"/>
            </w:tcBorders>
            <w:shd w:val="clear" w:color="000000" w:fill="FFFFFF"/>
            <w:noWrap/>
            <w:vAlign w:val="center"/>
            <w:hideMark/>
          </w:tcPr>
          <w:p w14:paraId="2A458C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16</w:t>
            </w:r>
          </w:p>
        </w:tc>
      </w:tr>
      <w:tr w:rsidR="00614CE1" w:rsidRPr="00707DD8" w14:paraId="202ECA04" w14:textId="77777777" w:rsidTr="00614CE1">
        <w:trPr>
          <w:trHeight w:val="288"/>
        </w:trPr>
        <w:tc>
          <w:tcPr>
            <w:tcW w:w="460" w:type="dxa"/>
            <w:tcBorders>
              <w:top w:val="nil"/>
              <w:left w:val="nil"/>
              <w:bottom w:val="nil"/>
              <w:right w:val="nil"/>
            </w:tcBorders>
            <w:shd w:val="clear" w:color="auto" w:fill="auto"/>
            <w:noWrap/>
            <w:vAlign w:val="bottom"/>
            <w:hideMark/>
          </w:tcPr>
          <w:p w14:paraId="65E5D6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1549</w:t>
            </w:r>
          </w:p>
        </w:tc>
        <w:tc>
          <w:tcPr>
            <w:tcW w:w="3380" w:type="dxa"/>
            <w:tcBorders>
              <w:top w:val="nil"/>
              <w:left w:val="nil"/>
              <w:bottom w:val="nil"/>
              <w:right w:val="nil"/>
            </w:tcBorders>
            <w:shd w:val="clear" w:color="000000" w:fill="FFFFFF"/>
            <w:noWrap/>
            <w:vAlign w:val="center"/>
            <w:hideMark/>
          </w:tcPr>
          <w:p w14:paraId="3D527A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17</w:t>
            </w:r>
          </w:p>
        </w:tc>
      </w:tr>
      <w:tr w:rsidR="00614CE1" w:rsidRPr="00707DD8" w14:paraId="79CB526A" w14:textId="77777777" w:rsidTr="00614CE1">
        <w:trPr>
          <w:trHeight w:val="288"/>
        </w:trPr>
        <w:tc>
          <w:tcPr>
            <w:tcW w:w="460" w:type="dxa"/>
            <w:tcBorders>
              <w:top w:val="nil"/>
              <w:left w:val="nil"/>
              <w:bottom w:val="nil"/>
              <w:right w:val="nil"/>
            </w:tcBorders>
            <w:shd w:val="clear" w:color="auto" w:fill="auto"/>
            <w:noWrap/>
            <w:vAlign w:val="bottom"/>
            <w:hideMark/>
          </w:tcPr>
          <w:p w14:paraId="3E08B3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1550</w:t>
            </w:r>
          </w:p>
        </w:tc>
        <w:tc>
          <w:tcPr>
            <w:tcW w:w="3380" w:type="dxa"/>
            <w:tcBorders>
              <w:top w:val="nil"/>
              <w:left w:val="nil"/>
              <w:bottom w:val="nil"/>
              <w:right w:val="nil"/>
            </w:tcBorders>
            <w:shd w:val="clear" w:color="000000" w:fill="FFFFFF"/>
            <w:noWrap/>
            <w:vAlign w:val="center"/>
            <w:hideMark/>
          </w:tcPr>
          <w:p w14:paraId="6EEC49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18</w:t>
            </w:r>
          </w:p>
        </w:tc>
      </w:tr>
      <w:tr w:rsidR="00614CE1" w:rsidRPr="00707DD8" w14:paraId="726711F1" w14:textId="77777777" w:rsidTr="00614CE1">
        <w:trPr>
          <w:trHeight w:val="288"/>
        </w:trPr>
        <w:tc>
          <w:tcPr>
            <w:tcW w:w="460" w:type="dxa"/>
            <w:tcBorders>
              <w:top w:val="nil"/>
              <w:left w:val="nil"/>
              <w:bottom w:val="nil"/>
              <w:right w:val="nil"/>
            </w:tcBorders>
            <w:shd w:val="clear" w:color="auto" w:fill="auto"/>
            <w:noWrap/>
            <w:vAlign w:val="bottom"/>
            <w:hideMark/>
          </w:tcPr>
          <w:p w14:paraId="082593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1551</w:t>
            </w:r>
          </w:p>
        </w:tc>
        <w:tc>
          <w:tcPr>
            <w:tcW w:w="3380" w:type="dxa"/>
            <w:tcBorders>
              <w:top w:val="nil"/>
              <w:left w:val="nil"/>
              <w:bottom w:val="nil"/>
              <w:right w:val="nil"/>
            </w:tcBorders>
            <w:shd w:val="clear" w:color="000000" w:fill="FFFFFF"/>
            <w:noWrap/>
            <w:vAlign w:val="center"/>
            <w:hideMark/>
          </w:tcPr>
          <w:p w14:paraId="24A53E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19</w:t>
            </w:r>
          </w:p>
        </w:tc>
      </w:tr>
      <w:tr w:rsidR="00614CE1" w:rsidRPr="00707DD8" w14:paraId="4ECB73DF" w14:textId="77777777" w:rsidTr="00614CE1">
        <w:trPr>
          <w:trHeight w:val="288"/>
        </w:trPr>
        <w:tc>
          <w:tcPr>
            <w:tcW w:w="460" w:type="dxa"/>
            <w:tcBorders>
              <w:top w:val="nil"/>
              <w:left w:val="nil"/>
              <w:bottom w:val="nil"/>
              <w:right w:val="nil"/>
            </w:tcBorders>
            <w:shd w:val="clear" w:color="auto" w:fill="auto"/>
            <w:noWrap/>
            <w:vAlign w:val="bottom"/>
            <w:hideMark/>
          </w:tcPr>
          <w:p w14:paraId="772831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1552</w:t>
            </w:r>
          </w:p>
        </w:tc>
        <w:tc>
          <w:tcPr>
            <w:tcW w:w="3380" w:type="dxa"/>
            <w:tcBorders>
              <w:top w:val="nil"/>
              <w:left w:val="nil"/>
              <w:bottom w:val="nil"/>
              <w:right w:val="nil"/>
            </w:tcBorders>
            <w:shd w:val="clear" w:color="000000" w:fill="FFFFFF"/>
            <w:noWrap/>
            <w:vAlign w:val="center"/>
            <w:hideMark/>
          </w:tcPr>
          <w:p w14:paraId="5C088B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20</w:t>
            </w:r>
          </w:p>
        </w:tc>
      </w:tr>
      <w:tr w:rsidR="00614CE1" w:rsidRPr="00707DD8" w14:paraId="293EC294" w14:textId="77777777" w:rsidTr="00614CE1">
        <w:trPr>
          <w:trHeight w:val="288"/>
        </w:trPr>
        <w:tc>
          <w:tcPr>
            <w:tcW w:w="460" w:type="dxa"/>
            <w:tcBorders>
              <w:top w:val="nil"/>
              <w:left w:val="nil"/>
              <w:bottom w:val="nil"/>
              <w:right w:val="nil"/>
            </w:tcBorders>
            <w:shd w:val="clear" w:color="auto" w:fill="auto"/>
            <w:noWrap/>
            <w:vAlign w:val="bottom"/>
            <w:hideMark/>
          </w:tcPr>
          <w:p w14:paraId="6E291F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1553</w:t>
            </w:r>
          </w:p>
        </w:tc>
        <w:tc>
          <w:tcPr>
            <w:tcW w:w="3380" w:type="dxa"/>
            <w:tcBorders>
              <w:top w:val="nil"/>
              <w:left w:val="nil"/>
              <w:bottom w:val="nil"/>
              <w:right w:val="nil"/>
            </w:tcBorders>
            <w:shd w:val="clear" w:color="000000" w:fill="FFFFFF"/>
            <w:noWrap/>
            <w:vAlign w:val="center"/>
            <w:hideMark/>
          </w:tcPr>
          <w:p w14:paraId="3AA6BA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21</w:t>
            </w:r>
          </w:p>
        </w:tc>
      </w:tr>
      <w:tr w:rsidR="00614CE1" w:rsidRPr="00707DD8" w14:paraId="39CA8C9C" w14:textId="77777777" w:rsidTr="00614CE1">
        <w:trPr>
          <w:trHeight w:val="288"/>
        </w:trPr>
        <w:tc>
          <w:tcPr>
            <w:tcW w:w="460" w:type="dxa"/>
            <w:tcBorders>
              <w:top w:val="nil"/>
              <w:left w:val="nil"/>
              <w:bottom w:val="nil"/>
              <w:right w:val="nil"/>
            </w:tcBorders>
            <w:shd w:val="clear" w:color="auto" w:fill="auto"/>
            <w:noWrap/>
            <w:vAlign w:val="bottom"/>
            <w:hideMark/>
          </w:tcPr>
          <w:p w14:paraId="67BB6B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1554</w:t>
            </w:r>
          </w:p>
        </w:tc>
        <w:tc>
          <w:tcPr>
            <w:tcW w:w="3380" w:type="dxa"/>
            <w:tcBorders>
              <w:top w:val="nil"/>
              <w:left w:val="nil"/>
              <w:bottom w:val="nil"/>
              <w:right w:val="nil"/>
            </w:tcBorders>
            <w:shd w:val="clear" w:color="000000" w:fill="FFFFFF"/>
            <w:noWrap/>
            <w:vAlign w:val="center"/>
            <w:hideMark/>
          </w:tcPr>
          <w:p w14:paraId="1C1DAE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22</w:t>
            </w:r>
          </w:p>
        </w:tc>
      </w:tr>
      <w:tr w:rsidR="00614CE1" w:rsidRPr="00707DD8" w14:paraId="2E7031EA" w14:textId="77777777" w:rsidTr="00614CE1">
        <w:trPr>
          <w:trHeight w:val="288"/>
        </w:trPr>
        <w:tc>
          <w:tcPr>
            <w:tcW w:w="460" w:type="dxa"/>
            <w:tcBorders>
              <w:top w:val="nil"/>
              <w:left w:val="nil"/>
              <w:bottom w:val="nil"/>
              <w:right w:val="nil"/>
            </w:tcBorders>
            <w:shd w:val="clear" w:color="auto" w:fill="auto"/>
            <w:noWrap/>
            <w:vAlign w:val="bottom"/>
            <w:hideMark/>
          </w:tcPr>
          <w:p w14:paraId="2A8110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1555</w:t>
            </w:r>
          </w:p>
        </w:tc>
        <w:tc>
          <w:tcPr>
            <w:tcW w:w="3380" w:type="dxa"/>
            <w:tcBorders>
              <w:top w:val="nil"/>
              <w:left w:val="nil"/>
              <w:bottom w:val="nil"/>
              <w:right w:val="nil"/>
            </w:tcBorders>
            <w:shd w:val="clear" w:color="000000" w:fill="FFFFFF"/>
            <w:noWrap/>
            <w:vAlign w:val="center"/>
            <w:hideMark/>
          </w:tcPr>
          <w:p w14:paraId="3457FC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23</w:t>
            </w:r>
          </w:p>
        </w:tc>
      </w:tr>
      <w:tr w:rsidR="00614CE1" w:rsidRPr="00707DD8" w14:paraId="51E20C24" w14:textId="77777777" w:rsidTr="00614CE1">
        <w:trPr>
          <w:trHeight w:val="288"/>
        </w:trPr>
        <w:tc>
          <w:tcPr>
            <w:tcW w:w="460" w:type="dxa"/>
            <w:tcBorders>
              <w:top w:val="nil"/>
              <w:left w:val="nil"/>
              <w:bottom w:val="nil"/>
              <w:right w:val="nil"/>
            </w:tcBorders>
            <w:shd w:val="clear" w:color="auto" w:fill="auto"/>
            <w:noWrap/>
            <w:vAlign w:val="bottom"/>
            <w:hideMark/>
          </w:tcPr>
          <w:p w14:paraId="2137B3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1556</w:t>
            </w:r>
          </w:p>
        </w:tc>
        <w:tc>
          <w:tcPr>
            <w:tcW w:w="3380" w:type="dxa"/>
            <w:tcBorders>
              <w:top w:val="nil"/>
              <w:left w:val="nil"/>
              <w:bottom w:val="nil"/>
              <w:right w:val="nil"/>
            </w:tcBorders>
            <w:shd w:val="clear" w:color="000000" w:fill="FFFFFF"/>
            <w:noWrap/>
            <w:vAlign w:val="center"/>
            <w:hideMark/>
          </w:tcPr>
          <w:p w14:paraId="70DFB9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24</w:t>
            </w:r>
          </w:p>
        </w:tc>
      </w:tr>
      <w:tr w:rsidR="00614CE1" w:rsidRPr="00707DD8" w14:paraId="22D4E194" w14:textId="77777777" w:rsidTr="00614CE1">
        <w:trPr>
          <w:trHeight w:val="288"/>
        </w:trPr>
        <w:tc>
          <w:tcPr>
            <w:tcW w:w="460" w:type="dxa"/>
            <w:tcBorders>
              <w:top w:val="nil"/>
              <w:left w:val="nil"/>
              <w:bottom w:val="nil"/>
              <w:right w:val="nil"/>
            </w:tcBorders>
            <w:shd w:val="clear" w:color="auto" w:fill="auto"/>
            <w:noWrap/>
            <w:vAlign w:val="bottom"/>
            <w:hideMark/>
          </w:tcPr>
          <w:p w14:paraId="67F89E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1557</w:t>
            </w:r>
          </w:p>
        </w:tc>
        <w:tc>
          <w:tcPr>
            <w:tcW w:w="3380" w:type="dxa"/>
            <w:tcBorders>
              <w:top w:val="nil"/>
              <w:left w:val="nil"/>
              <w:bottom w:val="nil"/>
              <w:right w:val="nil"/>
            </w:tcBorders>
            <w:shd w:val="clear" w:color="000000" w:fill="FFFFFF"/>
            <w:noWrap/>
            <w:vAlign w:val="center"/>
            <w:hideMark/>
          </w:tcPr>
          <w:p w14:paraId="47DA75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01</w:t>
            </w:r>
          </w:p>
        </w:tc>
      </w:tr>
      <w:tr w:rsidR="00614CE1" w:rsidRPr="00707DD8" w14:paraId="18957473" w14:textId="77777777" w:rsidTr="00614CE1">
        <w:trPr>
          <w:trHeight w:val="288"/>
        </w:trPr>
        <w:tc>
          <w:tcPr>
            <w:tcW w:w="460" w:type="dxa"/>
            <w:tcBorders>
              <w:top w:val="nil"/>
              <w:left w:val="nil"/>
              <w:bottom w:val="nil"/>
              <w:right w:val="nil"/>
            </w:tcBorders>
            <w:shd w:val="clear" w:color="auto" w:fill="auto"/>
            <w:noWrap/>
            <w:vAlign w:val="bottom"/>
            <w:hideMark/>
          </w:tcPr>
          <w:p w14:paraId="5BDEA3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1558</w:t>
            </w:r>
          </w:p>
        </w:tc>
        <w:tc>
          <w:tcPr>
            <w:tcW w:w="3380" w:type="dxa"/>
            <w:tcBorders>
              <w:top w:val="nil"/>
              <w:left w:val="nil"/>
              <w:bottom w:val="nil"/>
              <w:right w:val="nil"/>
            </w:tcBorders>
            <w:shd w:val="clear" w:color="000000" w:fill="FFFFFF"/>
            <w:noWrap/>
            <w:vAlign w:val="center"/>
            <w:hideMark/>
          </w:tcPr>
          <w:p w14:paraId="072459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02</w:t>
            </w:r>
          </w:p>
        </w:tc>
      </w:tr>
      <w:tr w:rsidR="00614CE1" w:rsidRPr="00707DD8" w14:paraId="14C4F953" w14:textId="77777777" w:rsidTr="00614CE1">
        <w:trPr>
          <w:trHeight w:val="288"/>
        </w:trPr>
        <w:tc>
          <w:tcPr>
            <w:tcW w:w="460" w:type="dxa"/>
            <w:tcBorders>
              <w:top w:val="nil"/>
              <w:left w:val="nil"/>
              <w:bottom w:val="nil"/>
              <w:right w:val="nil"/>
            </w:tcBorders>
            <w:shd w:val="clear" w:color="auto" w:fill="auto"/>
            <w:noWrap/>
            <w:vAlign w:val="bottom"/>
            <w:hideMark/>
          </w:tcPr>
          <w:p w14:paraId="38A11F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1559</w:t>
            </w:r>
          </w:p>
        </w:tc>
        <w:tc>
          <w:tcPr>
            <w:tcW w:w="3380" w:type="dxa"/>
            <w:tcBorders>
              <w:top w:val="nil"/>
              <w:left w:val="nil"/>
              <w:bottom w:val="nil"/>
              <w:right w:val="nil"/>
            </w:tcBorders>
            <w:shd w:val="clear" w:color="000000" w:fill="FFFFFF"/>
            <w:noWrap/>
            <w:vAlign w:val="center"/>
            <w:hideMark/>
          </w:tcPr>
          <w:p w14:paraId="1855204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03</w:t>
            </w:r>
          </w:p>
        </w:tc>
      </w:tr>
      <w:tr w:rsidR="00614CE1" w:rsidRPr="00707DD8" w14:paraId="3FB4F247" w14:textId="77777777" w:rsidTr="00614CE1">
        <w:trPr>
          <w:trHeight w:val="288"/>
        </w:trPr>
        <w:tc>
          <w:tcPr>
            <w:tcW w:w="460" w:type="dxa"/>
            <w:tcBorders>
              <w:top w:val="nil"/>
              <w:left w:val="nil"/>
              <w:bottom w:val="nil"/>
              <w:right w:val="nil"/>
            </w:tcBorders>
            <w:shd w:val="clear" w:color="auto" w:fill="auto"/>
            <w:noWrap/>
            <w:vAlign w:val="bottom"/>
            <w:hideMark/>
          </w:tcPr>
          <w:p w14:paraId="639DA6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1560</w:t>
            </w:r>
          </w:p>
        </w:tc>
        <w:tc>
          <w:tcPr>
            <w:tcW w:w="3380" w:type="dxa"/>
            <w:tcBorders>
              <w:top w:val="nil"/>
              <w:left w:val="nil"/>
              <w:bottom w:val="nil"/>
              <w:right w:val="nil"/>
            </w:tcBorders>
            <w:shd w:val="clear" w:color="000000" w:fill="FFFFFF"/>
            <w:noWrap/>
            <w:vAlign w:val="center"/>
            <w:hideMark/>
          </w:tcPr>
          <w:p w14:paraId="320332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04</w:t>
            </w:r>
          </w:p>
        </w:tc>
      </w:tr>
      <w:tr w:rsidR="00614CE1" w:rsidRPr="00707DD8" w14:paraId="31E051EF" w14:textId="77777777" w:rsidTr="00614CE1">
        <w:trPr>
          <w:trHeight w:val="288"/>
        </w:trPr>
        <w:tc>
          <w:tcPr>
            <w:tcW w:w="460" w:type="dxa"/>
            <w:tcBorders>
              <w:top w:val="nil"/>
              <w:left w:val="nil"/>
              <w:bottom w:val="nil"/>
              <w:right w:val="nil"/>
            </w:tcBorders>
            <w:shd w:val="clear" w:color="auto" w:fill="auto"/>
            <w:noWrap/>
            <w:vAlign w:val="bottom"/>
            <w:hideMark/>
          </w:tcPr>
          <w:p w14:paraId="1BBF53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1561</w:t>
            </w:r>
          </w:p>
        </w:tc>
        <w:tc>
          <w:tcPr>
            <w:tcW w:w="3380" w:type="dxa"/>
            <w:tcBorders>
              <w:top w:val="nil"/>
              <w:left w:val="nil"/>
              <w:bottom w:val="nil"/>
              <w:right w:val="nil"/>
            </w:tcBorders>
            <w:shd w:val="clear" w:color="000000" w:fill="FFFFFF"/>
            <w:noWrap/>
            <w:vAlign w:val="center"/>
            <w:hideMark/>
          </w:tcPr>
          <w:p w14:paraId="1600A5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05</w:t>
            </w:r>
          </w:p>
        </w:tc>
      </w:tr>
      <w:tr w:rsidR="00614CE1" w:rsidRPr="00707DD8" w14:paraId="0650DEAF" w14:textId="77777777" w:rsidTr="00614CE1">
        <w:trPr>
          <w:trHeight w:val="288"/>
        </w:trPr>
        <w:tc>
          <w:tcPr>
            <w:tcW w:w="460" w:type="dxa"/>
            <w:tcBorders>
              <w:top w:val="nil"/>
              <w:left w:val="nil"/>
              <w:bottom w:val="nil"/>
              <w:right w:val="nil"/>
            </w:tcBorders>
            <w:shd w:val="clear" w:color="auto" w:fill="auto"/>
            <w:noWrap/>
            <w:vAlign w:val="bottom"/>
            <w:hideMark/>
          </w:tcPr>
          <w:p w14:paraId="05B41C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1562</w:t>
            </w:r>
          </w:p>
        </w:tc>
        <w:tc>
          <w:tcPr>
            <w:tcW w:w="3380" w:type="dxa"/>
            <w:tcBorders>
              <w:top w:val="nil"/>
              <w:left w:val="nil"/>
              <w:bottom w:val="nil"/>
              <w:right w:val="nil"/>
            </w:tcBorders>
            <w:shd w:val="clear" w:color="000000" w:fill="FFFFFF"/>
            <w:noWrap/>
            <w:vAlign w:val="center"/>
            <w:hideMark/>
          </w:tcPr>
          <w:p w14:paraId="69ABFE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06</w:t>
            </w:r>
          </w:p>
        </w:tc>
      </w:tr>
      <w:tr w:rsidR="00614CE1" w:rsidRPr="00707DD8" w14:paraId="6660A6AE" w14:textId="77777777" w:rsidTr="00614CE1">
        <w:trPr>
          <w:trHeight w:val="288"/>
        </w:trPr>
        <w:tc>
          <w:tcPr>
            <w:tcW w:w="460" w:type="dxa"/>
            <w:tcBorders>
              <w:top w:val="nil"/>
              <w:left w:val="nil"/>
              <w:bottom w:val="nil"/>
              <w:right w:val="nil"/>
            </w:tcBorders>
            <w:shd w:val="clear" w:color="auto" w:fill="auto"/>
            <w:noWrap/>
            <w:vAlign w:val="bottom"/>
            <w:hideMark/>
          </w:tcPr>
          <w:p w14:paraId="677B9E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1563</w:t>
            </w:r>
          </w:p>
        </w:tc>
        <w:tc>
          <w:tcPr>
            <w:tcW w:w="3380" w:type="dxa"/>
            <w:tcBorders>
              <w:top w:val="nil"/>
              <w:left w:val="nil"/>
              <w:bottom w:val="nil"/>
              <w:right w:val="nil"/>
            </w:tcBorders>
            <w:shd w:val="clear" w:color="000000" w:fill="FFFFFF"/>
            <w:noWrap/>
            <w:vAlign w:val="center"/>
            <w:hideMark/>
          </w:tcPr>
          <w:p w14:paraId="0C7458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07</w:t>
            </w:r>
          </w:p>
        </w:tc>
      </w:tr>
      <w:tr w:rsidR="00614CE1" w:rsidRPr="00707DD8" w14:paraId="1681D802" w14:textId="77777777" w:rsidTr="00614CE1">
        <w:trPr>
          <w:trHeight w:val="288"/>
        </w:trPr>
        <w:tc>
          <w:tcPr>
            <w:tcW w:w="460" w:type="dxa"/>
            <w:tcBorders>
              <w:top w:val="nil"/>
              <w:left w:val="nil"/>
              <w:bottom w:val="nil"/>
              <w:right w:val="nil"/>
            </w:tcBorders>
            <w:shd w:val="clear" w:color="auto" w:fill="auto"/>
            <w:noWrap/>
            <w:vAlign w:val="bottom"/>
            <w:hideMark/>
          </w:tcPr>
          <w:p w14:paraId="24E741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1564</w:t>
            </w:r>
          </w:p>
        </w:tc>
        <w:tc>
          <w:tcPr>
            <w:tcW w:w="3380" w:type="dxa"/>
            <w:tcBorders>
              <w:top w:val="nil"/>
              <w:left w:val="nil"/>
              <w:bottom w:val="nil"/>
              <w:right w:val="nil"/>
            </w:tcBorders>
            <w:shd w:val="clear" w:color="000000" w:fill="FFFFFF"/>
            <w:noWrap/>
            <w:vAlign w:val="center"/>
            <w:hideMark/>
          </w:tcPr>
          <w:p w14:paraId="56BFC8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08</w:t>
            </w:r>
          </w:p>
        </w:tc>
      </w:tr>
      <w:tr w:rsidR="00614CE1" w:rsidRPr="00707DD8" w14:paraId="3FC8DD46" w14:textId="77777777" w:rsidTr="00614CE1">
        <w:trPr>
          <w:trHeight w:val="288"/>
        </w:trPr>
        <w:tc>
          <w:tcPr>
            <w:tcW w:w="460" w:type="dxa"/>
            <w:tcBorders>
              <w:top w:val="nil"/>
              <w:left w:val="nil"/>
              <w:bottom w:val="nil"/>
              <w:right w:val="nil"/>
            </w:tcBorders>
            <w:shd w:val="clear" w:color="auto" w:fill="auto"/>
            <w:noWrap/>
            <w:vAlign w:val="bottom"/>
            <w:hideMark/>
          </w:tcPr>
          <w:p w14:paraId="0E488B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1565</w:t>
            </w:r>
          </w:p>
        </w:tc>
        <w:tc>
          <w:tcPr>
            <w:tcW w:w="3380" w:type="dxa"/>
            <w:tcBorders>
              <w:top w:val="nil"/>
              <w:left w:val="nil"/>
              <w:bottom w:val="nil"/>
              <w:right w:val="nil"/>
            </w:tcBorders>
            <w:shd w:val="clear" w:color="000000" w:fill="FFFFFF"/>
            <w:noWrap/>
            <w:vAlign w:val="center"/>
            <w:hideMark/>
          </w:tcPr>
          <w:p w14:paraId="102392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09</w:t>
            </w:r>
          </w:p>
        </w:tc>
      </w:tr>
      <w:tr w:rsidR="00614CE1" w:rsidRPr="00707DD8" w14:paraId="3DED60D2" w14:textId="77777777" w:rsidTr="00614CE1">
        <w:trPr>
          <w:trHeight w:val="288"/>
        </w:trPr>
        <w:tc>
          <w:tcPr>
            <w:tcW w:w="460" w:type="dxa"/>
            <w:tcBorders>
              <w:top w:val="nil"/>
              <w:left w:val="nil"/>
              <w:bottom w:val="nil"/>
              <w:right w:val="nil"/>
            </w:tcBorders>
            <w:shd w:val="clear" w:color="auto" w:fill="auto"/>
            <w:noWrap/>
            <w:vAlign w:val="bottom"/>
            <w:hideMark/>
          </w:tcPr>
          <w:p w14:paraId="17DDA9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1566</w:t>
            </w:r>
          </w:p>
        </w:tc>
        <w:tc>
          <w:tcPr>
            <w:tcW w:w="3380" w:type="dxa"/>
            <w:tcBorders>
              <w:top w:val="nil"/>
              <w:left w:val="nil"/>
              <w:bottom w:val="nil"/>
              <w:right w:val="nil"/>
            </w:tcBorders>
            <w:shd w:val="clear" w:color="000000" w:fill="FFFFFF"/>
            <w:noWrap/>
            <w:vAlign w:val="center"/>
            <w:hideMark/>
          </w:tcPr>
          <w:p w14:paraId="2DB619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10</w:t>
            </w:r>
          </w:p>
        </w:tc>
      </w:tr>
      <w:tr w:rsidR="00614CE1" w:rsidRPr="00707DD8" w14:paraId="6377A090" w14:textId="77777777" w:rsidTr="00614CE1">
        <w:trPr>
          <w:trHeight w:val="288"/>
        </w:trPr>
        <w:tc>
          <w:tcPr>
            <w:tcW w:w="460" w:type="dxa"/>
            <w:tcBorders>
              <w:top w:val="nil"/>
              <w:left w:val="nil"/>
              <w:bottom w:val="nil"/>
              <w:right w:val="nil"/>
            </w:tcBorders>
            <w:shd w:val="clear" w:color="auto" w:fill="auto"/>
            <w:noWrap/>
            <w:vAlign w:val="bottom"/>
            <w:hideMark/>
          </w:tcPr>
          <w:p w14:paraId="56A82D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1567</w:t>
            </w:r>
          </w:p>
        </w:tc>
        <w:tc>
          <w:tcPr>
            <w:tcW w:w="3380" w:type="dxa"/>
            <w:tcBorders>
              <w:top w:val="nil"/>
              <w:left w:val="nil"/>
              <w:bottom w:val="nil"/>
              <w:right w:val="nil"/>
            </w:tcBorders>
            <w:shd w:val="clear" w:color="000000" w:fill="FFFFFF"/>
            <w:noWrap/>
            <w:vAlign w:val="center"/>
            <w:hideMark/>
          </w:tcPr>
          <w:p w14:paraId="0CE5B5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11</w:t>
            </w:r>
          </w:p>
        </w:tc>
      </w:tr>
      <w:tr w:rsidR="00614CE1" w:rsidRPr="00707DD8" w14:paraId="068C656F" w14:textId="77777777" w:rsidTr="00614CE1">
        <w:trPr>
          <w:trHeight w:val="288"/>
        </w:trPr>
        <w:tc>
          <w:tcPr>
            <w:tcW w:w="460" w:type="dxa"/>
            <w:tcBorders>
              <w:top w:val="nil"/>
              <w:left w:val="nil"/>
              <w:bottom w:val="nil"/>
              <w:right w:val="nil"/>
            </w:tcBorders>
            <w:shd w:val="clear" w:color="auto" w:fill="auto"/>
            <w:noWrap/>
            <w:vAlign w:val="bottom"/>
            <w:hideMark/>
          </w:tcPr>
          <w:p w14:paraId="7F5791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1568</w:t>
            </w:r>
          </w:p>
        </w:tc>
        <w:tc>
          <w:tcPr>
            <w:tcW w:w="3380" w:type="dxa"/>
            <w:tcBorders>
              <w:top w:val="nil"/>
              <w:left w:val="nil"/>
              <w:bottom w:val="nil"/>
              <w:right w:val="nil"/>
            </w:tcBorders>
            <w:shd w:val="clear" w:color="000000" w:fill="FFFFFF"/>
            <w:noWrap/>
            <w:vAlign w:val="center"/>
            <w:hideMark/>
          </w:tcPr>
          <w:p w14:paraId="5D7C59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12</w:t>
            </w:r>
          </w:p>
        </w:tc>
      </w:tr>
      <w:tr w:rsidR="00614CE1" w:rsidRPr="00707DD8" w14:paraId="6163CBEA" w14:textId="77777777" w:rsidTr="00614CE1">
        <w:trPr>
          <w:trHeight w:val="288"/>
        </w:trPr>
        <w:tc>
          <w:tcPr>
            <w:tcW w:w="460" w:type="dxa"/>
            <w:tcBorders>
              <w:top w:val="nil"/>
              <w:left w:val="nil"/>
              <w:bottom w:val="nil"/>
              <w:right w:val="nil"/>
            </w:tcBorders>
            <w:shd w:val="clear" w:color="auto" w:fill="auto"/>
            <w:noWrap/>
            <w:vAlign w:val="bottom"/>
            <w:hideMark/>
          </w:tcPr>
          <w:p w14:paraId="531C13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1569</w:t>
            </w:r>
          </w:p>
        </w:tc>
        <w:tc>
          <w:tcPr>
            <w:tcW w:w="3380" w:type="dxa"/>
            <w:tcBorders>
              <w:top w:val="nil"/>
              <w:left w:val="nil"/>
              <w:bottom w:val="nil"/>
              <w:right w:val="nil"/>
            </w:tcBorders>
            <w:shd w:val="clear" w:color="000000" w:fill="FFFFFF"/>
            <w:noWrap/>
            <w:vAlign w:val="center"/>
            <w:hideMark/>
          </w:tcPr>
          <w:p w14:paraId="772F01C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13</w:t>
            </w:r>
          </w:p>
        </w:tc>
      </w:tr>
      <w:tr w:rsidR="00614CE1" w:rsidRPr="00707DD8" w14:paraId="594AD762" w14:textId="77777777" w:rsidTr="00614CE1">
        <w:trPr>
          <w:trHeight w:val="288"/>
        </w:trPr>
        <w:tc>
          <w:tcPr>
            <w:tcW w:w="460" w:type="dxa"/>
            <w:tcBorders>
              <w:top w:val="nil"/>
              <w:left w:val="nil"/>
              <w:bottom w:val="nil"/>
              <w:right w:val="nil"/>
            </w:tcBorders>
            <w:shd w:val="clear" w:color="auto" w:fill="auto"/>
            <w:noWrap/>
            <w:vAlign w:val="bottom"/>
            <w:hideMark/>
          </w:tcPr>
          <w:p w14:paraId="4C92B8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1570</w:t>
            </w:r>
          </w:p>
        </w:tc>
        <w:tc>
          <w:tcPr>
            <w:tcW w:w="3380" w:type="dxa"/>
            <w:tcBorders>
              <w:top w:val="nil"/>
              <w:left w:val="nil"/>
              <w:bottom w:val="nil"/>
              <w:right w:val="nil"/>
            </w:tcBorders>
            <w:shd w:val="clear" w:color="000000" w:fill="FFFFFF"/>
            <w:noWrap/>
            <w:vAlign w:val="center"/>
            <w:hideMark/>
          </w:tcPr>
          <w:p w14:paraId="33C9A1A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14</w:t>
            </w:r>
          </w:p>
        </w:tc>
      </w:tr>
      <w:tr w:rsidR="00614CE1" w:rsidRPr="00707DD8" w14:paraId="1040D431" w14:textId="77777777" w:rsidTr="00614CE1">
        <w:trPr>
          <w:trHeight w:val="288"/>
        </w:trPr>
        <w:tc>
          <w:tcPr>
            <w:tcW w:w="460" w:type="dxa"/>
            <w:tcBorders>
              <w:top w:val="nil"/>
              <w:left w:val="nil"/>
              <w:bottom w:val="nil"/>
              <w:right w:val="nil"/>
            </w:tcBorders>
            <w:shd w:val="clear" w:color="auto" w:fill="auto"/>
            <w:noWrap/>
            <w:vAlign w:val="bottom"/>
            <w:hideMark/>
          </w:tcPr>
          <w:p w14:paraId="2735BD6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1571</w:t>
            </w:r>
          </w:p>
        </w:tc>
        <w:tc>
          <w:tcPr>
            <w:tcW w:w="3380" w:type="dxa"/>
            <w:tcBorders>
              <w:top w:val="nil"/>
              <w:left w:val="nil"/>
              <w:bottom w:val="nil"/>
              <w:right w:val="nil"/>
            </w:tcBorders>
            <w:shd w:val="clear" w:color="000000" w:fill="FFFFFF"/>
            <w:noWrap/>
            <w:vAlign w:val="center"/>
            <w:hideMark/>
          </w:tcPr>
          <w:p w14:paraId="53AF89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15</w:t>
            </w:r>
          </w:p>
        </w:tc>
      </w:tr>
      <w:tr w:rsidR="00614CE1" w:rsidRPr="00707DD8" w14:paraId="319B3577" w14:textId="77777777" w:rsidTr="00614CE1">
        <w:trPr>
          <w:trHeight w:val="288"/>
        </w:trPr>
        <w:tc>
          <w:tcPr>
            <w:tcW w:w="460" w:type="dxa"/>
            <w:tcBorders>
              <w:top w:val="nil"/>
              <w:left w:val="nil"/>
              <w:bottom w:val="nil"/>
              <w:right w:val="nil"/>
            </w:tcBorders>
            <w:shd w:val="clear" w:color="auto" w:fill="auto"/>
            <w:noWrap/>
            <w:vAlign w:val="bottom"/>
            <w:hideMark/>
          </w:tcPr>
          <w:p w14:paraId="22190D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1572</w:t>
            </w:r>
          </w:p>
        </w:tc>
        <w:tc>
          <w:tcPr>
            <w:tcW w:w="3380" w:type="dxa"/>
            <w:tcBorders>
              <w:top w:val="nil"/>
              <w:left w:val="nil"/>
              <w:bottom w:val="nil"/>
              <w:right w:val="nil"/>
            </w:tcBorders>
            <w:shd w:val="clear" w:color="000000" w:fill="FFFFFF"/>
            <w:noWrap/>
            <w:vAlign w:val="center"/>
            <w:hideMark/>
          </w:tcPr>
          <w:p w14:paraId="36212BD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16</w:t>
            </w:r>
          </w:p>
        </w:tc>
      </w:tr>
      <w:tr w:rsidR="00614CE1" w:rsidRPr="00707DD8" w14:paraId="64A6722A" w14:textId="77777777" w:rsidTr="00614CE1">
        <w:trPr>
          <w:trHeight w:val="288"/>
        </w:trPr>
        <w:tc>
          <w:tcPr>
            <w:tcW w:w="460" w:type="dxa"/>
            <w:tcBorders>
              <w:top w:val="nil"/>
              <w:left w:val="nil"/>
              <w:bottom w:val="nil"/>
              <w:right w:val="nil"/>
            </w:tcBorders>
            <w:shd w:val="clear" w:color="auto" w:fill="auto"/>
            <w:noWrap/>
            <w:vAlign w:val="bottom"/>
            <w:hideMark/>
          </w:tcPr>
          <w:p w14:paraId="2A5EDA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1573</w:t>
            </w:r>
          </w:p>
        </w:tc>
        <w:tc>
          <w:tcPr>
            <w:tcW w:w="3380" w:type="dxa"/>
            <w:tcBorders>
              <w:top w:val="nil"/>
              <w:left w:val="nil"/>
              <w:bottom w:val="nil"/>
              <w:right w:val="nil"/>
            </w:tcBorders>
            <w:shd w:val="clear" w:color="000000" w:fill="FFFFFF"/>
            <w:noWrap/>
            <w:vAlign w:val="center"/>
            <w:hideMark/>
          </w:tcPr>
          <w:p w14:paraId="13F979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17</w:t>
            </w:r>
          </w:p>
        </w:tc>
      </w:tr>
      <w:tr w:rsidR="00614CE1" w:rsidRPr="00707DD8" w14:paraId="73F0F155" w14:textId="77777777" w:rsidTr="00614CE1">
        <w:trPr>
          <w:trHeight w:val="288"/>
        </w:trPr>
        <w:tc>
          <w:tcPr>
            <w:tcW w:w="460" w:type="dxa"/>
            <w:tcBorders>
              <w:top w:val="nil"/>
              <w:left w:val="nil"/>
              <w:bottom w:val="nil"/>
              <w:right w:val="nil"/>
            </w:tcBorders>
            <w:shd w:val="clear" w:color="auto" w:fill="auto"/>
            <w:noWrap/>
            <w:vAlign w:val="bottom"/>
            <w:hideMark/>
          </w:tcPr>
          <w:p w14:paraId="6076B2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1574</w:t>
            </w:r>
          </w:p>
        </w:tc>
        <w:tc>
          <w:tcPr>
            <w:tcW w:w="3380" w:type="dxa"/>
            <w:tcBorders>
              <w:top w:val="nil"/>
              <w:left w:val="nil"/>
              <w:bottom w:val="nil"/>
              <w:right w:val="nil"/>
            </w:tcBorders>
            <w:shd w:val="clear" w:color="000000" w:fill="FFFFFF"/>
            <w:noWrap/>
            <w:vAlign w:val="center"/>
            <w:hideMark/>
          </w:tcPr>
          <w:p w14:paraId="449DC73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18</w:t>
            </w:r>
          </w:p>
        </w:tc>
      </w:tr>
      <w:tr w:rsidR="00614CE1" w:rsidRPr="00707DD8" w14:paraId="33251B71" w14:textId="77777777" w:rsidTr="00614CE1">
        <w:trPr>
          <w:trHeight w:val="288"/>
        </w:trPr>
        <w:tc>
          <w:tcPr>
            <w:tcW w:w="460" w:type="dxa"/>
            <w:tcBorders>
              <w:top w:val="nil"/>
              <w:left w:val="nil"/>
              <w:bottom w:val="nil"/>
              <w:right w:val="nil"/>
            </w:tcBorders>
            <w:shd w:val="clear" w:color="auto" w:fill="auto"/>
            <w:noWrap/>
            <w:vAlign w:val="bottom"/>
            <w:hideMark/>
          </w:tcPr>
          <w:p w14:paraId="7D672D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1575</w:t>
            </w:r>
          </w:p>
        </w:tc>
        <w:tc>
          <w:tcPr>
            <w:tcW w:w="3380" w:type="dxa"/>
            <w:tcBorders>
              <w:top w:val="nil"/>
              <w:left w:val="nil"/>
              <w:bottom w:val="nil"/>
              <w:right w:val="nil"/>
            </w:tcBorders>
            <w:shd w:val="clear" w:color="000000" w:fill="FFFFFF"/>
            <w:noWrap/>
            <w:vAlign w:val="center"/>
            <w:hideMark/>
          </w:tcPr>
          <w:p w14:paraId="7A5BE9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19</w:t>
            </w:r>
          </w:p>
        </w:tc>
      </w:tr>
      <w:tr w:rsidR="00614CE1" w:rsidRPr="00707DD8" w14:paraId="636FAE9F" w14:textId="77777777" w:rsidTr="00614CE1">
        <w:trPr>
          <w:trHeight w:val="288"/>
        </w:trPr>
        <w:tc>
          <w:tcPr>
            <w:tcW w:w="460" w:type="dxa"/>
            <w:tcBorders>
              <w:top w:val="nil"/>
              <w:left w:val="nil"/>
              <w:bottom w:val="nil"/>
              <w:right w:val="nil"/>
            </w:tcBorders>
            <w:shd w:val="clear" w:color="auto" w:fill="auto"/>
            <w:noWrap/>
            <w:vAlign w:val="bottom"/>
            <w:hideMark/>
          </w:tcPr>
          <w:p w14:paraId="319A79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1576</w:t>
            </w:r>
          </w:p>
        </w:tc>
        <w:tc>
          <w:tcPr>
            <w:tcW w:w="3380" w:type="dxa"/>
            <w:tcBorders>
              <w:top w:val="nil"/>
              <w:left w:val="nil"/>
              <w:bottom w:val="nil"/>
              <w:right w:val="nil"/>
            </w:tcBorders>
            <w:shd w:val="clear" w:color="000000" w:fill="FFFFFF"/>
            <w:noWrap/>
            <w:vAlign w:val="center"/>
            <w:hideMark/>
          </w:tcPr>
          <w:p w14:paraId="0E440B3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20</w:t>
            </w:r>
          </w:p>
        </w:tc>
      </w:tr>
      <w:tr w:rsidR="00614CE1" w:rsidRPr="00707DD8" w14:paraId="52357881" w14:textId="77777777" w:rsidTr="00614CE1">
        <w:trPr>
          <w:trHeight w:val="288"/>
        </w:trPr>
        <w:tc>
          <w:tcPr>
            <w:tcW w:w="460" w:type="dxa"/>
            <w:tcBorders>
              <w:top w:val="nil"/>
              <w:left w:val="nil"/>
              <w:bottom w:val="nil"/>
              <w:right w:val="nil"/>
            </w:tcBorders>
            <w:shd w:val="clear" w:color="auto" w:fill="auto"/>
            <w:noWrap/>
            <w:vAlign w:val="bottom"/>
            <w:hideMark/>
          </w:tcPr>
          <w:p w14:paraId="4E8B01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1577</w:t>
            </w:r>
          </w:p>
        </w:tc>
        <w:tc>
          <w:tcPr>
            <w:tcW w:w="3380" w:type="dxa"/>
            <w:tcBorders>
              <w:top w:val="nil"/>
              <w:left w:val="nil"/>
              <w:bottom w:val="nil"/>
              <w:right w:val="nil"/>
            </w:tcBorders>
            <w:shd w:val="clear" w:color="000000" w:fill="FFFFFF"/>
            <w:noWrap/>
            <w:vAlign w:val="center"/>
            <w:hideMark/>
          </w:tcPr>
          <w:p w14:paraId="45D688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21</w:t>
            </w:r>
          </w:p>
        </w:tc>
      </w:tr>
      <w:tr w:rsidR="00614CE1" w:rsidRPr="00707DD8" w14:paraId="69899BAE" w14:textId="77777777" w:rsidTr="00614CE1">
        <w:trPr>
          <w:trHeight w:val="288"/>
        </w:trPr>
        <w:tc>
          <w:tcPr>
            <w:tcW w:w="460" w:type="dxa"/>
            <w:tcBorders>
              <w:top w:val="nil"/>
              <w:left w:val="nil"/>
              <w:bottom w:val="nil"/>
              <w:right w:val="nil"/>
            </w:tcBorders>
            <w:shd w:val="clear" w:color="auto" w:fill="auto"/>
            <w:noWrap/>
            <w:vAlign w:val="bottom"/>
            <w:hideMark/>
          </w:tcPr>
          <w:p w14:paraId="685CDF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1578</w:t>
            </w:r>
          </w:p>
        </w:tc>
        <w:tc>
          <w:tcPr>
            <w:tcW w:w="3380" w:type="dxa"/>
            <w:tcBorders>
              <w:top w:val="nil"/>
              <w:left w:val="nil"/>
              <w:bottom w:val="nil"/>
              <w:right w:val="nil"/>
            </w:tcBorders>
            <w:shd w:val="clear" w:color="000000" w:fill="FFFFFF"/>
            <w:noWrap/>
            <w:vAlign w:val="center"/>
            <w:hideMark/>
          </w:tcPr>
          <w:p w14:paraId="4DFFCD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22</w:t>
            </w:r>
          </w:p>
        </w:tc>
      </w:tr>
      <w:tr w:rsidR="00614CE1" w:rsidRPr="00707DD8" w14:paraId="54EF6465" w14:textId="77777777" w:rsidTr="00614CE1">
        <w:trPr>
          <w:trHeight w:val="288"/>
        </w:trPr>
        <w:tc>
          <w:tcPr>
            <w:tcW w:w="460" w:type="dxa"/>
            <w:tcBorders>
              <w:top w:val="nil"/>
              <w:left w:val="nil"/>
              <w:bottom w:val="nil"/>
              <w:right w:val="nil"/>
            </w:tcBorders>
            <w:shd w:val="clear" w:color="auto" w:fill="auto"/>
            <w:noWrap/>
            <w:vAlign w:val="bottom"/>
            <w:hideMark/>
          </w:tcPr>
          <w:p w14:paraId="5F2660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1579</w:t>
            </w:r>
          </w:p>
        </w:tc>
        <w:tc>
          <w:tcPr>
            <w:tcW w:w="3380" w:type="dxa"/>
            <w:tcBorders>
              <w:top w:val="nil"/>
              <w:left w:val="nil"/>
              <w:bottom w:val="nil"/>
              <w:right w:val="nil"/>
            </w:tcBorders>
            <w:shd w:val="clear" w:color="000000" w:fill="FFFFFF"/>
            <w:noWrap/>
            <w:vAlign w:val="center"/>
            <w:hideMark/>
          </w:tcPr>
          <w:p w14:paraId="5E5DF0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23</w:t>
            </w:r>
          </w:p>
        </w:tc>
      </w:tr>
      <w:tr w:rsidR="00614CE1" w:rsidRPr="00707DD8" w14:paraId="01D36C42" w14:textId="77777777" w:rsidTr="00614CE1">
        <w:trPr>
          <w:trHeight w:val="288"/>
        </w:trPr>
        <w:tc>
          <w:tcPr>
            <w:tcW w:w="460" w:type="dxa"/>
            <w:tcBorders>
              <w:top w:val="nil"/>
              <w:left w:val="nil"/>
              <w:bottom w:val="nil"/>
              <w:right w:val="nil"/>
            </w:tcBorders>
            <w:shd w:val="clear" w:color="auto" w:fill="auto"/>
            <w:noWrap/>
            <w:vAlign w:val="bottom"/>
            <w:hideMark/>
          </w:tcPr>
          <w:p w14:paraId="7EEB63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1580</w:t>
            </w:r>
          </w:p>
        </w:tc>
        <w:tc>
          <w:tcPr>
            <w:tcW w:w="3380" w:type="dxa"/>
            <w:tcBorders>
              <w:top w:val="nil"/>
              <w:left w:val="nil"/>
              <w:bottom w:val="nil"/>
              <w:right w:val="nil"/>
            </w:tcBorders>
            <w:shd w:val="clear" w:color="000000" w:fill="FFFFFF"/>
            <w:noWrap/>
            <w:vAlign w:val="center"/>
            <w:hideMark/>
          </w:tcPr>
          <w:p w14:paraId="2751A2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24</w:t>
            </w:r>
          </w:p>
        </w:tc>
      </w:tr>
      <w:tr w:rsidR="00614CE1" w:rsidRPr="00707DD8" w14:paraId="3C0BF6BE" w14:textId="77777777" w:rsidTr="00614CE1">
        <w:trPr>
          <w:trHeight w:val="288"/>
        </w:trPr>
        <w:tc>
          <w:tcPr>
            <w:tcW w:w="460" w:type="dxa"/>
            <w:tcBorders>
              <w:top w:val="nil"/>
              <w:left w:val="nil"/>
              <w:bottom w:val="nil"/>
              <w:right w:val="nil"/>
            </w:tcBorders>
            <w:shd w:val="clear" w:color="auto" w:fill="auto"/>
            <w:noWrap/>
            <w:vAlign w:val="bottom"/>
            <w:hideMark/>
          </w:tcPr>
          <w:p w14:paraId="26ECC1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1581</w:t>
            </w:r>
          </w:p>
        </w:tc>
        <w:tc>
          <w:tcPr>
            <w:tcW w:w="3380" w:type="dxa"/>
            <w:tcBorders>
              <w:top w:val="nil"/>
              <w:left w:val="nil"/>
              <w:bottom w:val="nil"/>
              <w:right w:val="nil"/>
            </w:tcBorders>
            <w:shd w:val="clear" w:color="000000" w:fill="FFFFFF"/>
            <w:noWrap/>
            <w:vAlign w:val="center"/>
            <w:hideMark/>
          </w:tcPr>
          <w:p w14:paraId="63B89A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01</w:t>
            </w:r>
          </w:p>
        </w:tc>
      </w:tr>
      <w:tr w:rsidR="00614CE1" w:rsidRPr="00707DD8" w14:paraId="29630D91" w14:textId="77777777" w:rsidTr="00614CE1">
        <w:trPr>
          <w:trHeight w:val="288"/>
        </w:trPr>
        <w:tc>
          <w:tcPr>
            <w:tcW w:w="460" w:type="dxa"/>
            <w:tcBorders>
              <w:top w:val="nil"/>
              <w:left w:val="nil"/>
              <w:bottom w:val="nil"/>
              <w:right w:val="nil"/>
            </w:tcBorders>
            <w:shd w:val="clear" w:color="auto" w:fill="auto"/>
            <w:noWrap/>
            <w:vAlign w:val="bottom"/>
            <w:hideMark/>
          </w:tcPr>
          <w:p w14:paraId="3205B3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1582</w:t>
            </w:r>
          </w:p>
        </w:tc>
        <w:tc>
          <w:tcPr>
            <w:tcW w:w="3380" w:type="dxa"/>
            <w:tcBorders>
              <w:top w:val="nil"/>
              <w:left w:val="nil"/>
              <w:bottom w:val="nil"/>
              <w:right w:val="nil"/>
            </w:tcBorders>
            <w:shd w:val="clear" w:color="000000" w:fill="FFFFFF"/>
            <w:noWrap/>
            <w:vAlign w:val="center"/>
            <w:hideMark/>
          </w:tcPr>
          <w:p w14:paraId="1FC37B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02</w:t>
            </w:r>
          </w:p>
        </w:tc>
      </w:tr>
      <w:tr w:rsidR="00614CE1" w:rsidRPr="00707DD8" w14:paraId="13B42355" w14:textId="77777777" w:rsidTr="00614CE1">
        <w:trPr>
          <w:trHeight w:val="288"/>
        </w:trPr>
        <w:tc>
          <w:tcPr>
            <w:tcW w:w="460" w:type="dxa"/>
            <w:tcBorders>
              <w:top w:val="nil"/>
              <w:left w:val="nil"/>
              <w:bottom w:val="nil"/>
              <w:right w:val="nil"/>
            </w:tcBorders>
            <w:shd w:val="clear" w:color="auto" w:fill="auto"/>
            <w:noWrap/>
            <w:vAlign w:val="bottom"/>
            <w:hideMark/>
          </w:tcPr>
          <w:p w14:paraId="580C4F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1583</w:t>
            </w:r>
          </w:p>
        </w:tc>
        <w:tc>
          <w:tcPr>
            <w:tcW w:w="3380" w:type="dxa"/>
            <w:tcBorders>
              <w:top w:val="nil"/>
              <w:left w:val="nil"/>
              <w:bottom w:val="nil"/>
              <w:right w:val="nil"/>
            </w:tcBorders>
            <w:shd w:val="clear" w:color="000000" w:fill="FFFFFF"/>
            <w:noWrap/>
            <w:vAlign w:val="center"/>
            <w:hideMark/>
          </w:tcPr>
          <w:p w14:paraId="6B4010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03</w:t>
            </w:r>
          </w:p>
        </w:tc>
      </w:tr>
      <w:tr w:rsidR="00614CE1" w:rsidRPr="00707DD8" w14:paraId="33A84C3B" w14:textId="77777777" w:rsidTr="00614CE1">
        <w:trPr>
          <w:trHeight w:val="288"/>
        </w:trPr>
        <w:tc>
          <w:tcPr>
            <w:tcW w:w="460" w:type="dxa"/>
            <w:tcBorders>
              <w:top w:val="nil"/>
              <w:left w:val="nil"/>
              <w:bottom w:val="nil"/>
              <w:right w:val="nil"/>
            </w:tcBorders>
            <w:shd w:val="clear" w:color="auto" w:fill="auto"/>
            <w:noWrap/>
            <w:vAlign w:val="bottom"/>
            <w:hideMark/>
          </w:tcPr>
          <w:p w14:paraId="00BC23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1584</w:t>
            </w:r>
          </w:p>
        </w:tc>
        <w:tc>
          <w:tcPr>
            <w:tcW w:w="3380" w:type="dxa"/>
            <w:tcBorders>
              <w:top w:val="nil"/>
              <w:left w:val="nil"/>
              <w:bottom w:val="nil"/>
              <w:right w:val="nil"/>
            </w:tcBorders>
            <w:shd w:val="clear" w:color="000000" w:fill="FFFFFF"/>
            <w:noWrap/>
            <w:vAlign w:val="center"/>
            <w:hideMark/>
          </w:tcPr>
          <w:p w14:paraId="4CA366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04</w:t>
            </w:r>
          </w:p>
        </w:tc>
      </w:tr>
      <w:tr w:rsidR="00614CE1" w:rsidRPr="00707DD8" w14:paraId="35D06493" w14:textId="77777777" w:rsidTr="00614CE1">
        <w:trPr>
          <w:trHeight w:val="288"/>
        </w:trPr>
        <w:tc>
          <w:tcPr>
            <w:tcW w:w="460" w:type="dxa"/>
            <w:tcBorders>
              <w:top w:val="nil"/>
              <w:left w:val="nil"/>
              <w:bottom w:val="nil"/>
              <w:right w:val="nil"/>
            </w:tcBorders>
            <w:shd w:val="clear" w:color="auto" w:fill="auto"/>
            <w:noWrap/>
            <w:vAlign w:val="bottom"/>
            <w:hideMark/>
          </w:tcPr>
          <w:p w14:paraId="5A8138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1585</w:t>
            </w:r>
          </w:p>
        </w:tc>
        <w:tc>
          <w:tcPr>
            <w:tcW w:w="3380" w:type="dxa"/>
            <w:tcBorders>
              <w:top w:val="nil"/>
              <w:left w:val="nil"/>
              <w:bottom w:val="nil"/>
              <w:right w:val="nil"/>
            </w:tcBorders>
            <w:shd w:val="clear" w:color="000000" w:fill="FFFFFF"/>
            <w:noWrap/>
            <w:vAlign w:val="center"/>
            <w:hideMark/>
          </w:tcPr>
          <w:p w14:paraId="2A706B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05</w:t>
            </w:r>
          </w:p>
        </w:tc>
      </w:tr>
      <w:tr w:rsidR="00614CE1" w:rsidRPr="00707DD8" w14:paraId="7ABCD041" w14:textId="77777777" w:rsidTr="00614CE1">
        <w:trPr>
          <w:trHeight w:val="288"/>
        </w:trPr>
        <w:tc>
          <w:tcPr>
            <w:tcW w:w="460" w:type="dxa"/>
            <w:tcBorders>
              <w:top w:val="nil"/>
              <w:left w:val="nil"/>
              <w:bottom w:val="nil"/>
              <w:right w:val="nil"/>
            </w:tcBorders>
            <w:shd w:val="clear" w:color="auto" w:fill="auto"/>
            <w:noWrap/>
            <w:vAlign w:val="bottom"/>
            <w:hideMark/>
          </w:tcPr>
          <w:p w14:paraId="16AF36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1586</w:t>
            </w:r>
          </w:p>
        </w:tc>
        <w:tc>
          <w:tcPr>
            <w:tcW w:w="3380" w:type="dxa"/>
            <w:tcBorders>
              <w:top w:val="nil"/>
              <w:left w:val="nil"/>
              <w:bottom w:val="nil"/>
              <w:right w:val="nil"/>
            </w:tcBorders>
            <w:shd w:val="clear" w:color="000000" w:fill="FFFFFF"/>
            <w:noWrap/>
            <w:vAlign w:val="center"/>
            <w:hideMark/>
          </w:tcPr>
          <w:p w14:paraId="5AD6BA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06</w:t>
            </w:r>
          </w:p>
        </w:tc>
      </w:tr>
      <w:tr w:rsidR="00614CE1" w:rsidRPr="00707DD8" w14:paraId="6734244F" w14:textId="77777777" w:rsidTr="00614CE1">
        <w:trPr>
          <w:trHeight w:val="288"/>
        </w:trPr>
        <w:tc>
          <w:tcPr>
            <w:tcW w:w="460" w:type="dxa"/>
            <w:tcBorders>
              <w:top w:val="nil"/>
              <w:left w:val="nil"/>
              <w:bottom w:val="nil"/>
              <w:right w:val="nil"/>
            </w:tcBorders>
            <w:shd w:val="clear" w:color="auto" w:fill="auto"/>
            <w:noWrap/>
            <w:vAlign w:val="bottom"/>
            <w:hideMark/>
          </w:tcPr>
          <w:p w14:paraId="388E4A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1587</w:t>
            </w:r>
          </w:p>
        </w:tc>
        <w:tc>
          <w:tcPr>
            <w:tcW w:w="3380" w:type="dxa"/>
            <w:tcBorders>
              <w:top w:val="nil"/>
              <w:left w:val="nil"/>
              <w:bottom w:val="nil"/>
              <w:right w:val="nil"/>
            </w:tcBorders>
            <w:shd w:val="clear" w:color="000000" w:fill="FFFFFF"/>
            <w:noWrap/>
            <w:vAlign w:val="center"/>
            <w:hideMark/>
          </w:tcPr>
          <w:p w14:paraId="45BC63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07</w:t>
            </w:r>
          </w:p>
        </w:tc>
      </w:tr>
      <w:tr w:rsidR="00614CE1" w:rsidRPr="00707DD8" w14:paraId="11F5418B" w14:textId="77777777" w:rsidTr="00614CE1">
        <w:trPr>
          <w:trHeight w:val="288"/>
        </w:trPr>
        <w:tc>
          <w:tcPr>
            <w:tcW w:w="460" w:type="dxa"/>
            <w:tcBorders>
              <w:top w:val="nil"/>
              <w:left w:val="nil"/>
              <w:bottom w:val="nil"/>
              <w:right w:val="nil"/>
            </w:tcBorders>
            <w:shd w:val="clear" w:color="auto" w:fill="auto"/>
            <w:noWrap/>
            <w:vAlign w:val="bottom"/>
            <w:hideMark/>
          </w:tcPr>
          <w:p w14:paraId="5661C8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1588</w:t>
            </w:r>
          </w:p>
        </w:tc>
        <w:tc>
          <w:tcPr>
            <w:tcW w:w="3380" w:type="dxa"/>
            <w:tcBorders>
              <w:top w:val="nil"/>
              <w:left w:val="nil"/>
              <w:bottom w:val="nil"/>
              <w:right w:val="nil"/>
            </w:tcBorders>
            <w:shd w:val="clear" w:color="000000" w:fill="FFFFFF"/>
            <w:noWrap/>
            <w:vAlign w:val="center"/>
            <w:hideMark/>
          </w:tcPr>
          <w:p w14:paraId="00532D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08</w:t>
            </w:r>
          </w:p>
        </w:tc>
      </w:tr>
      <w:tr w:rsidR="00614CE1" w:rsidRPr="00707DD8" w14:paraId="78ED0719" w14:textId="77777777" w:rsidTr="00614CE1">
        <w:trPr>
          <w:trHeight w:val="288"/>
        </w:trPr>
        <w:tc>
          <w:tcPr>
            <w:tcW w:w="460" w:type="dxa"/>
            <w:tcBorders>
              <w:top w:val="nil"/>
              <w:left w:val="nil"/>
              <w:bottom w:val="nil"/>
              <w:right w:val="nil"/>
            </w:tcBorders>
            <w:shd w:val="clear" w:color="auto" w:fill="auto"/>
            <w:noWrap/>
            <w:vAlign w:val="bottom"/>
            <w:hideMark/>
          </w:tcPr>
          <w:p w14:paraId="08E02C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1589</w:t>
            </w:r>
          </w:p>
        </w:tc>
        <w:tc>
          <w:tcPr>
            <w:tcW w:w="3380" w:type="dxa"/>
            <w:tcBorders>
              <w:top w:val="nil"/>
              <w:left w:val="nil"/>
              <w:bottom w:val="nil"/>
              <w:right w:val="nil"/>
            </w:tcBorders>
            <w:shd w:val="clear" w:color="000000" w:fill="FFFFFF"/>
            <w:noWrap/>
            <w:vAlign w:val="center"/>
            <w:hideMark/>
          </w:tcPr>
          <w:p w14:paraId="1B2516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09</w:t>
            </w:r>
          </w:p>
        </w:tc>
      </w:tr>
      <w:tr w:rsidR="00614CE1" w:rsidRPr="00707DD8" w14:paraId="0EC2480D" w14:textId="77777777" w:rsidTr="00614CE1">
        <w:trPr>
          <w:trHeight w:val="288"/>
        </w:trPr>
        <w:tc>
          <w:tcPr>
            <w:tcW w:w="460" w:type="dxa"/>
            <w:tcBorders>
              <w:top w:val="nil"/>
              <w:left w:val="nil"/>
              <w:bottom w:val="nil"/>
              <w:right w:val="nil"/>
            </w:tcBorders>
            <w:shd w:val="clear" w:color="auto" w:fill="auto"/>
            <w:noWrap/>
            <w:vAlign w:val="bottom"/>
            <w:hideMark/>
          </w:tcPr>
          <w:p w14:paraId="383632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1590</w:t>
            </w:r>
          </w:p>
        </w:tc>
        <w:tc>
          <w:tcPr>
            <w:tcW w:w="3380" w:type="dxa"/>
            <w:tcBorders>
              <w:top w:val="nil"/>
              <w:left w:val="nil"/>
              <w:bottom w:val="nil"/>
              <w:right w:val="nil"/>
            </w:tcBorders>
            <w:shd w:val="clear" w:color="000000" w:fill="FFFFFF"/>
            <w:noWrap/>
            <w:vAlign w:val="center"/>
            <w:hideMark/>
          </w:tcPr>
          <w:p w14:paraId="1234CD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10</w:t>
            </w:r>
          </w:p>
        </w:tc>
      </w:tr>
      <w:tr w:rsidR="00614CE1" w:rsidRPr="00707DD8" w14:paraId="53978BE5" w14:textId="77777777" w:rsidTr="00614CE1">
        <w:trPr>
          <w:trHeight w:val="288"/>
        </w:trPr>
        <w:tc>
          <w:tcPr>
            <w:tcW w:w="460" w:type="dxa"/>
            <w:tcBorders>
              <w:top w:val="nil"/>
              <w:left w:val="nil"/>
              <w:bottom w:val="nil"/>
              <w:right w:val="nil"/>
            </w:tcBorders>
            <w:shd w:val="clear" w:color="auto" w:fill="auto"/>
            <w:noWrap/>
            <w:vAlign w:val="bottom"/>
            <w:hideMark/>
          </w:tcPr>
          <w:p w14:paraId="4E52E0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1591</w:t>
            </w:r>
          </w:p>
        </w:tc>
        <w:tc>
          <w:tcPr>
            <w:tcW w:w="3380" w:type="dxa"/>
            <w:tcBorders>
              <w:top w:val="nil"/>
              <w:left w:val="nil"/>
              <w:bottom w:val="nil"/>
              <w:right w:val="nil"/>
            </w:tcBorders>
            <w:shd w:val="clear" w:color="000000" w:fill="FFFFFF"/>
            <w:noWrap/>
            <w:vAlign w:val="center"/>
            <w:hideMark/>
          </w:tcPr>
          <w:p w14:paraId="5C696D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11</w:t>
            </w:r>
          </w:p>
        </w:tc>
      </w:tr>
      <w:tr w:rsidR="00614CE1" w:rsidRPr="00707DD8" w14:paraId="182E8208" w14:textId="77777777" w:rsidTr="00614CE1">
        <w:trPr>
          <w:trHeight w:val="288"/>
        </w:trPr>
        <w:tc>
          <w:tcPr>
            <w:tcW w:w="460" w:type="dxa"/>
            <w:tcBorders>
              <w:top w:val="nil"/>
              <w:left w:val="nil"/>
              <w:bottom w:val="nil"/>
              <w:right w:val="nil"/>
            </w:tcBorders>
            <w:shd w:val="clear" w:color="auto" w:fill="auto"/>
            <w:noWrap/>
            <w:vAlign w:val="bottom"/>
            <w:hideMark/>
          </w:tcPr>
          <w:p w14:paraId="77DEAA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1592</w:t>
            </w:r>
          </w:p>
        </w:tc>
        <w:tc>
          <w:tcPr>
            <w:tcW w:w="3380" w:type="dxa"/>
            <w:tcBorders>
              <w:top w:val="nil"/>
              <w:left w:val="nil"/>
              <w:bottom w:val="nil"/>
              <w:right w:val="nil"/>
            </w:tcBorders>
            <w:shd w:val="clear" w:color="000000" w:fill="FFFFFF"/>
            <w:noWrap/>
            <w:vAlign w:val="center"/>
            <w:hideMark/>
          </w:tcPr>
          <w:p w14:paraId="344D65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12</w:t>
            </w:r>
          </w:p>
        </w:tc>
      </w:tr>
      <w:tr w:rsidR="00614CE1" w:rsidRPr="00707DD8" w14:paraId="147E6E96" w14:textId="77777777" w:rsidTr="00614CE1">
        <w:trPr>
          <w:trHeight w:val="288"/>
        </w:trPr>
        <w:tc>
          <w:tcPr>
            <w:tcW w:w="460" w:type="dxa"/>
            <w:tcBorders>
              <w:top w:val="nil"/>
              <w:left w:val="nil"/>
              <w:bottom w:val="nil"/>
              <w:right w:val="nil"/>
            </w:tcBorders>
            <w:shd w:val="clear" w:color="auto" w:fill="auto"/>
            <w:noWrap/>
            <w:vAlign w:val="bottom"/>
            <w:hideMark/>
          </w:tcPr>
          <w:p w14:paraId="4B3F1F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1593</w:t>
            </w:r>
          </w:p>
        </w:tc>
        <w:tc>
          <w:tcPr>
            <w:tcW w:w="3380" w:type="dxa"/>
            <w:tcBorders>
              <w:top w:val="nil"/>
              <w:left w:val="nil"/>
              <w:bottom w:val="nil"/>
              <w:right w:val="nil"/>
            </w:tcBorders>
            <w:shd w:val="clear" w:color="000000" w:fill="FFFFFF"/>
            <w:noWrap/>
            <w:vAlign w:val="center"/>
            <w:hideMark/>
          </w:tcPr>
          <w:p w14:paraId="4FB602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13</w:t>
            </w:r>
          </w:p>
        </w:tc>
      </w:tr>
      <w:tr w:rsidR="00614CE1" w:rsidRPr="00707DD8" w14:paraId="4C651363" w14:textId="77777777" w:rsidTr="00614CE1">
        <w:trPr>
          <w:trHeight w:val="288"/>
        </w:trPr>
        <w:tc>
          <w:tcPr>
            <w:tcW w:w="460" w:type="dxa"/>
            <w:tcBorders>
              <w:top w:val="nil"/>
              <w:left w:val="nil"/>
              <w:bottom w:val="nil"/>
              <w:right w:val="nil"/>
            </w:tcBorders>
            <w:shd w:val="clear" w:color="auto" w:fill="auto"/>
            <w:noWrap/>
            <w:vAlign w:val="bottom"/>
            <w:hideMark/>
          </w:tcPr>
          <w:p w14:paraId="51653C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1594</w:t>
            </w:r>
          </w:p>
        </w:tc>
        <w:tc>
          <w:tcPr>
            <w:tcW w:w="3380" w:type="dxa"/>
            <w:tcBorders>
              <w:top w:val="nil"/>
              <w:left w:val="nil"/>
              <w:bottom w:val="nil"/>
              <w:right w:val="nil"/>
            </w:tcBorders>
            <w:shd w:val="clear" w:color="000000" w:fill="FFFFFF"/>
            <w:noWrap/>
            <w:vAlign w:val="center"/>
            <w:hideMark/>
          </w:tcPr>
          <w:p w14:paraId="33BF49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14</w:t>
            </w:r>
          </w:p>
        </w:tc>
      </w:tr>
      <w:tr w:rsidR="00614CE1" w:rsidRPr="00707DD8" w14:paraId="79988978" w14:textId="77777777" w:rsidTr="00614CE1">
        <w:trPr>
          <w:trHeight w:val="288"/>
        </w:trPr>
        <w:tc>
          <w:tcPr>
            <w:tcW w:w="460" w:type="dxa"/>
            <w:tcBorders>
              <w:top w:val="nil"/>
              <w:left w:val="nil"/>
              <w:bottom w:val="nil"/>
              <w:right w:val="nil"/>
            </w:tcBorders>
            <w:shd w:val="clear" w:color="auto" w:fill="auto"/>
            <w:noWrap/>
            <w:vAlign w:val="bottom"/>
            <w:hideMark/>
          </w:tcPr>
          <w:p w14:paraId="5CA590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1595</w:t>
            </w:r>
          </w:p>
        </w:tc>
        <w:tc>
          <w:tcPr>
            <w:tcW w:w="3380" w:type="dxa"/>
            <w:tcBorders>
              <w:top w:val="nil"/>
              <w:left w:val="nil"/>
              <w:bottom w:val="nil"/>
              <w:right w:val="nil"/>
            </w:tcBorders>
            <w:shd w:val="clear" w:color="000000" w:fill="FFFFFF"/>
            <w:noWrap/>
            <w:vAlign w:val="center"/>
            <w:hideMark/>
          </w:tcPr>
          <w:p w14:paraId="56AE58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15</w:t>
            </w:r>
          </w:p>
        </w:tc>
      </w:tr>
      <w:tr w:rsidR="00614CE1" w:rsidRPr="00707DD8" w14:paraId="23138E3E" w14:textId="77777777" w:rsidTr="00614CE1">
        <w:trPr>
          <w:trHeight w:val="288"/>
        </w:trPr>
        <w:tc>
          <w:tcPr>
            <w:tcW w:w="460" w:type="dxa"/>
            <w:tcBorders>
              <w:top w:val="nil"/>
              <w:left w:val="nil"/>
              <w:bottom w:val="nil"/>
              <w:right w:val="nil"/>
            </w:tcBorders>
            <w:shd w:val="clear" w:color="auto" w:fill="auto"/>
            <w:noWrap/>
            <w:vAlign w:val="bottom"/>
            <w:hideMark/>
          </w:tcPr>
          <w:p w14:paraId="6BDEBD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1596</w:t>
            </w:r>
          </w:p>
        </w:tc>
        <w:tc>
          <w:tcPr>
            <w:tcW w:w="3380" w:type="dxa"/>
            <w:tcBorders>
              <w:top w:val="nil"/>
              <w:left w:val="nil"/>
              <w:bottom w:val="nil"/>
              <w:right w:val="nil"/>
            </w:tcBorders>
            <w:shd w:val="clear" w:color="000000" w:fill="FFFFFF"/>
            <w:noWrap/>
            <w:vAlign w:val="center"/>
            <w:hideMark/>
          </w:tcPr>
          <w:p w14:paraId="5B0D2A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16</w:t>
            </w:r>
          </w:p>
        </w:tc>
      </w:tr>
      <w:tr w:rsidR="00614CE1" w:rsidRPr="00707DD8" w14:paraId="1D92DDEE" w14:textId="77777777" w:rsidTr="00614CE1">
        <w:trPr>
          <w:trHeight w:val="288"/>
        </w:trPr>
        <w:tc>
          <w:tcPr>
            <w:tcW w:w="460" w:type="dxa"/>
            <w:tcBorders>
              <w:top w:val="nil"/>
              <w:left w:val="nil"/>
              <w:bottom w:val="nil"/>
              <w:right w:val="nil"/>
            </w:tcBorders>
            <w:shd w:val="clear" w:color="auto" w:fill="auto"/>
            <w:noWrap/>
            <w:vAlign w:val="bottom"/>
            <w:hideMark/>
          </w:tcPr>
          <w:p w14:paraId="40449F9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1597</w:t>
            </w:r>
          </w:p>
        </w:tc>
        <w:tc>
          <w:tcPr>
            <w:tcW w:w="3380" w:type="dxa"/>
            <w:tcBorders>
              <w:top w:val="nil"/>
              <w:left w:val="nil"/>
              <w:bottom w:val="nil"/>
              <w:right w:val="nil"/>
            </w:tcBorders>
            <w:shd w:val="clear" w:color="000000" w:fill="FFFFFF"/>
            <w:noWrap/>
            <w:vAlign w:val="center"/>
            <w:hideMark/>
          </w:tcPr>
          <w:p w14:paraId="23AC21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17</w:t>
            </w:r>
          </w:p>
        </w:tc>
      </w:tr>
      <w:tr w:rsidR="00614CE1" w:rsidRPr="00707DD8" w14:paraId="27737B81" w14:textId="77777777" w:rsidTr="00614CE1">
        <w:trPr>
          <w:trHeight w:val="288"/>
        </w:trPr>
        <w:tc>
          <w:tcPr>
            <w:tcW w:w="460" w:type="dxa"/>
            <w:tcBorders>
              <w:top w:val="nil"/>
              <w:left w:val="nil"/>
              <w:bottom w:val="nil"/>
              <w:right w:val="nil"/>
            </w:tcBorders>
            <w:shd w:val="clear" w:color="auto" w:fill="auto"/>
            <w:noWrap/>
            <w:vAlign w:val="bottom"/>
            <w:hideMark/>
          </w:tcPr>
          <w:p w14:paraId="2658AF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1598</w:t>
            </w:r>
          </w:p>
        </w:tc>
        <w:tc>
          <w:tcPr>
            <w:tcW w:w="3380" w:type="dxa"/>
            <w:tcBorders>
              <w:top w:val="nil"/>
              <w:left w:val="nil"/>
              <w:bottom w:val="nil"/>
              <w:right w:val="nil"/>
            </w:tcBorders>
            <w:shd w:val="clear" w:color="000000" w:fill="FFFFFF"/>
            <w:noWrap/>
            <w:vAlign w:val="center"/>
            <w:hideMark/>
          </w:tcPr>
          <w:p w14:paraId="333F88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18</w:t>
            </w:r>
          </w:p>
        </w:tc>
      </w:tr>
      <w:tr w:rsidR="00614CE1" w:rsidRPr="00707DD8" w14:paraId="6A4AFB16" w14:textId="77777777" w:rsidTr="00614CE1">
        <w:trPr>
          <w:trHeight w:val="288"/>
        </w:trPr>
        <w:tc>
          <w:tcPr>
            <w:tcW w:w="460" w:type="dxa"/>
            <w:tcBorders>
              <w:top w:val="nil"/>
              <w:left w:val="nil"/>
              <w:bottom w:val="nil"/>
              <w:right w:val="nil"/>
            </w:tcBorders>
            <w:shd w:val="clear" w:color="auto" w:fill="auto"/>
            <w:noWrap/>
            <w:vAlign w:val="bottom"/>
            <w:hideMark/>
          </w:tcPr>
          <w:p w14:paraId="1455D4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1599</w:t>
            </w:r>
          </w:p>
        </w:tc>
        <w:tc>
          <w:tcPr>
            <w:tcW w:w="3380" w:type="dxa"/>
            <w:tcBorders>
              <w:top w:val="nil"/>
              <w:left w:val="nil"/>
              <w:bottom w:val="nil"/>
              <w:right w:val="nil"/>
            </w:tcBorders>
            <w:shd w:val="clear" w:color="000000" w:fill="FFFFFF"/>
            <w:noWrap/>
            <w:vAlign w:val="center"/>
            <w:hideMark/>
          </w:tcPr>
          <w:p w14:paraId="3BBA04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19</w:t>
            </w:r>
          </w:p>
        </w:tc>
      </w:tr>
      <w:tr w:rsidR="00614CE1" w:rsidRPr="00707DD8" w14:paraId="39473387" w14:textId="77777777" w:rsidTr="00614CE1">
        <w:trPr>
          <w:trHeight w:val="288"/>
        </w:trPr>
        <w:tc>
          <w:tcPr>
            <w:tcW w:w="460" w:type="dxa"/>
            <w:tcBorders>
              <w:top w:val="nil"/>
              <w:left w:val="nil"/>
              <w:bottom w:val="nil"/>
              <w:right w:val="nil"/>
            </w:tcBorders>
            <w:shd w:val="clear" w:color="auto" w:fill="auto"/>
            <w:noWrap/>
            <w:vAlign w:val="bottom"/>
            <w:hideMark/>
          </w:tcPr>
          <w:p w14:paraId="598F66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1600</w:t>
            </w:r>
          </w:p>
        </w:tc>
        <w:tc>
          <w:tcPr>
            <w:tcW w:w="3380" w:type="dxa"/>
            <w:tcBorders>
              <w:top w:val="nil"/>
              <w:left w:val="nil"/>
              <w:bottom w:val="nil"/>
              <w:right w:val="nil"/>
            </w:tcBorders>
            <w:shd w:val="clear" w:color="000000" w:fill="FFFFFF"/>
            <w:noWrap/>
            <w:vAlign w:val="center"/>
            <w:hideMark/>
          </w:tcPr>
          <w:p w14:paraId="6D56E2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20</w:t>
            </w:r>
          </w:p>
        </w:tc>
      </w:tr>
      <w:tr w:rsidR="00614CE1" w:rsidRPr="00707DD8" w14:paraId="62DF7C58" w14:textId="77777777" w:rsidTr="00614CE1">
        <w:trPr>
          <w:trHeight w:val="288"/>
        </w:trPr>
        <w:tc>
          <w:tcPr>
            <w:tcW w:w="460" w:type="dxa"/>
            <w:tcBorders>
              <w:top w:val="nil"/>
              <w:left w:val="nil"/>
              <w:bottom w:val="nil"/>
              <w:right w:val="nil"/>
            </w:tcBorders>
            <w:shd w:val="clear" w:color="auto" w:fill="auto"/>
            <w:noWrap/>
            <w:vAlign w:val="bottom"/>
            <w:hideMark/>
          </w:tcPr>
          <w:p w14:paraId="7B909B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1601</w:t>
            </w:r>
          </w:p>
        </w:tc>
        <w:tc>
          <w:tcPr>
            <w:tcW w:w="3380" w:type="dxa"/>
            <w:tcBorders>
              <w:top w:val="nil"/>
              <w:left w:val="nil"/>
              <w:bottom w:val="nil"/>
              <w:right w:val="nil"/>
            </w:tcBorders>
            <w:shd w:val="clear" w:color="000000" w:fill="FFFFFF"/>
            <w:noWrap/>
            <w:vAlign w:val="center"/>
            <w:hideMark/>
          </w:tcPr>
          <w:p w14:paraId="75A1FF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01</w:t>
            </w:r>
          </w:p>
        </w:tc>
      </w:tr>
      <w:tr w:rsidR="00614CE1" w:rsidRPr="00707DD8" w14:paraId="7BFF3046" w14:textId="77777777" w:rsidTr="00614CE1">
        <w:trPr>
          <w:trHeight w:val="288"/>
        </w:trPr>
        <w:tc>
          <w:tcPr>
            <w:tcW w:w="460" w:type="dxa"/>
            <w:tcBorders>
              <w:top w:val="nil"/>
              <w:left w:val="nil"/>
              <w:bottom w:val="nil"/>
              <w:right w:val="nil"/>
            </w:tcBorders>
            <w:shd w:val="clear" w:color="auto" w:fill="auto"/>
            <w:noWrap/>
            <w:vAlign w:val="bottom"/>
            <w:hideMark/>
          </w:tcPr>
          <w:p w14:paraId="32B215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1602</w:t>
            </w:r>
          </w:p>
        </w:tc>
        <w:tc>
          <w:tcPr>
            <w:tcW w:w="3380" w:type="dxa"/>
            <w:tcBorders>
              <w:top w:val="nil"/>
              <w:left w:val="nil"/>
              <w:bottom w:val="nil"/>
              <w:right w:val="nil"/>
            </w:tcBorders>
            <w:shd w:val="clear" w:color="000000" w:fill="FFFFFF"/>
            <w:noWrap/>
            <w:vAlign w:val="center"/>
            <w:hideMark/>
          </w:tcPr>
          <w:p w14:paraId="74E478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02</w:t>
            </w:r>
          </w:p>
        </w:tc>
      </w:tr>
      <w:tr w:rsidR="00614CE1" w:rsidRPr="00707DD8" w14:paraId="21075C27" w14:textId="77777777" w:rsidTr="00614CE1">
        <w:trPr>
          <w:trHeight w:val="288"/>
        </w:trPr>
        <w:tc>
          <w:tcPr>
            <w:tcW w:w="460" w:type="dxa"/>
            <w:tcBorders>
              <w:top w:val="nil"/>
              <w:left w:val="nil"/>
              <w:bottom w:val="nil"/>
              <w:right w:val="nil"/>
            </w:tcBorders>
            <w:shd w:val="clear" w:color="auto" w:fill="auto"/>
            <w:noWrap/>
            <w:vAlign w:val="bottom"/>
            <w:hideMark/>
          </w:tcPr>
          <w:p w14:paraId="07EBDF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1603</w:t>
            </w:r>
          </w:p>
        </w:tc>
        <w:tc>
          <w:tcPr>
            <w:tcW w:w="3380" w:type="dxa"/>
            <w:tcBorders>
              <w:top w:val="nil"/>
              <w:left w:val="nil"/>
              <w:bottom w:val="nil"/>
              <w:right w:val="nil"/>
            </w:tcBorders>
            <w:shd w:val="clear" w:color="000000" w:fill="FFFFFF"/>
            <w:noWrap/>
            <w:vAlign w:val="center"/>
            <w:hideMark/>
          </w:tcPr>
          <w:p w14:paraId="7EDA8A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03</w:t>
            </w:r>
          </w:p>
        </w:tc>
      </w:tr>
      <w:tr w:rsidR="00614CE1" w:rsidRPr="00707DD8" w14:paraId="44880F80" w14:textId="77777777" w:rsidTr="00614CE1">
        <w:trPr>
          <w:trHeight w:val="288"/>
        </w:trPr>
        <w:tc>
          <w:tcPr>
            <w:tcW w:w="460" w:type="dxa"/>
            <w:tcBorders>
              <w:top w:val="nil"/>
              <w:left w:val="nil"/>
              <w:bottom w:val="nil"/>
              <w:right w:val="nil"/>
            </w:tcBorders>
            <w:shd w:val="clear" w:color="auto" w:fill="auto"/>
            <w:noWrap/>
            <w:vAlign w:val="bottom"/>
            <w:hideMark/>
          </w:tcPr>
          <w:p w14:paraId="326712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1604</w:t>
            </w:r>
          </w:p>
        </w:tc>
        <w:tc>
          <w:tcPr>
            <w:tcW w:w="3380" w:type="dxa"/>
            <w:tcBorders>
              <w:top w:val="nil"/>
              <w:left w:val="nil"/>
              <w:bottom w:val="nil"/>
              <w:right w:val="nil"/>
            </w:tcBorders>
            <w:shd w:val="clear" w:color="000000" w:fill="FFFFFF"/>
            <w:noWrap/>
            <w:vAlign w:val="center"/>
            <w:hideMark/>
          </w:tcPr>
          <w:p w14:paraId="3736989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04</w:t>
            </w:r>
          </w:p>
        </w:tc>
      </w:tr>
      <w:tr w:rsidR="00614CE1" w:rsidRPr="00707DD8" w14:paraId="09E76F74" w14:textId="77777777" w:rsidTr="00614CE1">
        <w:trPr>
          <w:trHeight w:val="288"/>
        </w:trPr>
        <w:tc>
          <w:tcPr>
            <w:tcW w:w="460" w:type="dxa"/>
            <w:tcBorders>
              <w:top w:val="nil"/>
              <w:left w:val="nil"/>
              <w:bottom w:val="nil"/>
              <w:right w:val="nil"/>
            </w:tcBorders>
            <w:shd w:val="clear" w:color="auto" w:fill="auto"/>
            <w:noWrap/>
            <w:vAlign w:val="bottom"/>
            <w:hideMark/>
          </w:tcPr>
          <w:p w14:paraId="32C782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1605</w:t>
            </w:r>
          </w:p>
        </w:tc>
        <w:tc>
          <w:tcPr>
            <w:tcW w:w="3380" w:type="dxa"/>
            <w:tcBorders>
              <w:top w:val="nil"/>
              <w:left w:val="nil"/>
              <w:bottom w:val="nil"/>
              <w:right w:val="nil"/>
            </w:tcBorders>
            <w:shd w:val="clear" w:color="000000" w:fill="FFFFFF"/>
            <w:noWrap/>
            <w:vAlign w:val="center"/>
            <w:hideMark/>
          </w:tcPr>
          <w:p w14:paraId="2AD35EC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05</w:t>
            </w:r>
          </w:p>
        </w:tc>
      </w:tr>
      <w:tr w:rsidR="00614CE1" w:rsidRPr="00707DD8" w14:paraId="764C4B38" w14:textId="77777777" w:rsidTr="00614CE1">
        <w:trPr>
          <w:trHeight w:val="288"/>
        </w:trPr>
        <w:tc>
          <w:tcPr>
            <w:tcW w:w="460" w:type="dxa"/>
            <w:tcBorders>
              <w:top w:val="nil"/>
              <w:left w:val="nil"/>
              <w:bottom w:val="nil"/>
              <w:right w:val="nil"/>
            </w:tcBorders>
            <w:shd w:val="clear" w:color="auto" w:fill="auto"/>
            <w:noWrap/>
            <w:vAlign w:val="bottom"/>
            <w:hideMark/>
          </w:tcPr>
          <w:p w14:paraId="0EAB7E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1606</w:t>
            </w:r>
          </w:p>
        </w:tc>
        <w:tc>
          <w:tcPr>
            <w:tcW w:w="3380" w:type="dxa"/>
            <w:tcBorders>
              <w:top w:val="nil"/>
              <w:left w:val="nil"/>
              <w:bottom w:val="nil"/>
              <w:right w:val="nil"/>
            </w:tcBorders>
            <w:shd w:val="clear" w:color="000000" w:fill="FFFFFF"/>
            <w:noWrap/>
            <w:vAlign w:val="center"/>
            <w:hideMark/>
          </w:tcPr>
          <w:p w14:paraId="641AE1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06</w:t>
            </w:r>
          </w:p>
        </w:tc>
      </w:tr>
      <w:tr w:rsidR="00614CE1" w:rsidRPr="00707DD8" w14:paraId="102161E4" w14:textId="77777777" w:rsidTr="00614CE1">
        <w:trPr>
          <w:trHeight w:val="288"/>
        </w:trPr>
        <w:tc>
          <w:tcPr>
            <w:tcW w:w="460" w:type="dxa"/>
            <w:tcBorders>
              <w:top w:val="nil"/>
              <w:left w:val="nil"/>
              <w:bottom w:val="nil"/>
              <w:right w:val="nil"/>
            </w:tcBorders>
            <w:shd w:val="clear" w:color="auto" w:fill="auto"/>
            <w:noWrap/>
            <w:vAlign w:val="bottom"/>
            <w:hideMark/>
          </w:tcPr>
          <w:p w14:paraId="67EE91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1607</w:t>
            </w:r>
          </w:p>
        </w:tc>
        <w:tc>
          <w:tcPr>
            <w:tcW w:w="3380" w:type="dxa"/>
            <w:tcBorders>
              <w:top w:val="nil"/>
              <w:left w:val="nil"/>
              <w:bottom w:val="nil"/>
              <w:right w:val="nil"/>
            </w:tcBorders>
            <w:shd w:val="clear" w:color="000000" w:fill="FFFFFF"/>
            <w:noWrap/>
            <w:vAlign w:val="center"/>
            <w:hideMark/>
          </w:tcPr>
          <w:p w14:paraId="465042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07</w:t>
            </w:r>
          </w:p>
        </w:tc>
      </w:tr>
      <w:tr w:rsidR="00614CE1" w:rsidRPr="00707DD8" w14:paraId="6F88DFE6" w14:textId="77777777" w:rsidTr="00614CE1">
        <w:trPr>
          <w:trHeight w:val="288"/>
        </w:trPr>
        <w:tc>
          <w:tcPr>
            <w:tcW w:w="460" w:type="dxa"/>
            <w:tcBorders>
              <w:top w:val="nil"/>
              <w:left w:val="nil"/>
              <w:bottom w:val="nil"/>
              <w:right w:val="nil"/>
            </w:tcBorders>
            <w:shd w:val="clear" w:color="auto" w:fill="auto"/>
            <w:noWrap/>
            <w:vAlign w:val="bottom"/>
            <w:hideMark/>
          </w:tcPr>
          <w:p w14:paraId="6BB520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1608</w:t>
            </w:r>
          </w:p>
        </w:tc>
        <w:tc>
          <w:tcPr>
            <w:tcW w:w="3380" w:type="dxa"/>
            <w:tcBorders>
              <w:top w:val="nil"/>
              <w:left w:val="nil"/>
              <w:bottom w:val="nil"/>
              <w:right w:val="nil"/>
            </w:tcBorders>
            <w:shd w:val="clear" w:color="000000" w:fill="FFFFFF"/>
            <w:noWrap/>
            <w:vAlign w:val="center"/>
            <w:hideMark/>
          </w:tcPr>
          <w:p w14:paraId="1EA308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08</w:t>
            </w:r>
          </w:p>
        </w:tc>
      </w:tr>
      <w:tr w:rsidR="00614CE1" w:rsidRPr="00707DD8" w14:paraId="1B7A83DC" w14:textId="77777777" w:rsidTr="00614CE1">
        <w:trPr>
          <w:trHeight w:val="288"/>
        </w:trPr>
        <w:tc>
          <w:tcPr>
            <w:tcW w:w="460" w:type="dxa"/>
            <w:tcBorders>
              <w:top w:val="nil"/>
              <w:left w:val="nil"/>
              <w:bottom w:val="nil"/>
              <w:right w:val="nil"/>
            </w:tcBorders>
            <w:shd w:val="clear" w:color="auto" w:fill="auto"/>
            <w:noWrap/>
            <w:vAlign w:val="bottom"/>
            <w:hideMark/>
          </w:tcPr>
          <w:p w14:paraId="7102618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1609</w:t>
            </w:r>
          </w:p>
        </w:tc>
        <w:tc>
          <w:tcPr>
            <w:tcW w:w="3380" w:type="dxa"/>
            <w:tcBorders>
              <w:top w:val="nil"/>
              <w:left w:val="nil"/>
              <w:bottom w:val="nil"/>
              <w:right w:val="nil"/>
            </w:tcBorders>
            <w:shd w:val="clear" w:color="000000" w:fill="FFFFFF"/>
            <w:noWrap/>
            <w:vAlign w:val="center"/>
            <w:hideMark/>
          </w:tcPr>
          <w:p w14:paraId="036381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09</w:t>
            </w:r>
          </w:p>
        </w:tc>
      </w:tr>
      <w:tr w:rsidR="00614CE1" w:rsidRPr="00707DD8" w14:paraId="4299FE14" w14:textId="77777777" w:rsidTr="00614CE1">
        <w:trPr>
          <w:trHeight w:val="288"/>
        </w:trPr>
        <w:tc>
          <w:tcPr>
            <w:tcW w:w="460" w:type="dxa"/>
            <w:tcBorders>
              <w:top w:val="nil"/>
              <w:left w:val="nil"/>
              <w:bottom w:val="nil"/>
              <w:right w:val="nil"/>
            </w:tcBorders>
            <w:shd w:val="clear" w:color="auto" w:fill="auto"/>
            <w:noWrap/>
            <w:vAlign w:val="bottom"/>
            <w:hideMark/>
          </w:tcPr>
          <w:p w14:paraId="462150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1610</w:t>
            </w:r>
          </w:p>
        </w:tc>
        <w:tc>
          <w:tcPr>
            <w:tcW w:w="3380" w:type="dxa"/>
            <w:tcBorders>
              <w:top w:val="nil"/>
              <w:left w:val="nil"/>
              <w:bottom w:val="nil"/>
              <w:right w:val="nil"/>
            </w:tcBorders>
            <w:shd w:val="clear" w:color="000000" w:fill="FFFFFF"/>
            <w:noWrap/>
            <w:vAlign w:val="center"/>
            <w:hideMark/>
          </w:tcPr>
          <w:p w14:paraId="07221C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10</w:t>
            </w:r>
          </w:p>
        </w:tc>
      </w:tr>
      <w:tr w:rsidR="00614CE1" w:rsidRPr="00707DD8" w14:paraId="42894091" w14:textId="77777777" w:rsidTr="00614CE1">
        <w:trPr>
          <w:trHeight w:val="288"/>
        </w:trPr>
        <w:tc>
          <w:tcPr>
            <w:tcW w:w="460" w:type="dxa"/>
            <w:tcBorders>
              <w:top w:val="nil"/>
              <w:left w:val="nil"/>
              <w:bottom w:val="nil"/>
              <w:right w:val="nil"/>
            </w:tcBorders>
            <w:shd w:val="clear" w:color="auto" w:fill="auto"/>
            <w:noWrap/>
            <w:vAlign w:val="bottom"/>
            <w:hideMark/>
          </w:tcPr>
          <w:p w14:paraId="28B50E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1611</w:t>
            </w:r>
          </w:p>
        </w:tc>
        <w:tc>
          <w:tcPr>
            <w:tcW w:w="3380" w:type="dxa"/>
            <w:tcBorders>
              <w:top w:val="nil"/>
              <w:left w:val="nil"/>
              <w:bottom w:val="nil"/>
              <w:right w:val="nil"/>
            </w:tcBorders>
            <w:shd w:val="clear" w:color="000000" w:fill="FFFFFF"/>
            <w:noWrap/>
            <w:vAlign w:val="center"/>
            <w:hideMark/>
          </w:tcPr>
          <w:p w14:paraId="44F33D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11</w:t>
            </w:r>
          </w:p>
        </w:tc>
      </w:tr>
      <w:tr w:rsidR="00614CE1" w:rsidRPr="00707DD8" w14:paraId="35C109F5" w14:textId="77777777" w:rsidTr="00614CE1">
        <w:trPr>
          <w:trHeight w:val="288"/>
        </w:trPr>
        <w:tc>
          <w:tcPr>
            <w:tcW w:w="460" w:type="dxa"/>
            <w:tcBorders>
              <w:top w:val="nil"/>
              <w:left w:val="nil"/>
              <w:bottom w:val="nil"/>
              <w:right w:val="nil"/>
            </w:tcBorders>
            <w:shd w:val="clear" w:color="auto" w:fill="auto"/>
            <w:noWrap/>
            <w:vAlign w:val="bottom"/>
            <w:hideMark/>
          </w:tcPr>
          <w:p w14:paraId="267EC1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1612</w:t>
            </w:r>
          </w:p>
        </w:tc>
        <w:tc>
          <w:tcPr>
            <w:tcW w:w="3380" w:type="dxa"/>
            <w:tcBorders>
              <w:top w:val="nil"/>
              <w:left w:val="nil"/>
              <w:bottom w:val="nil"/>
              <w:right w:val="nil"/>
            </w:tcBorders>
            <w:shd w:val="clear" w:color="000000" w:fill="FFFFFF"/>
            <w:noWrap/>
            <w:vAlign w:val="center"/>
            <w:hideMark/>
          </w:tcPr>
          <w:p w14:paraId="67DA1E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12</w:t>
            </w:r>
          </w:p>
        </w:tc>
      </w:tr>
      <w:tr w:rsidR="00614CE1" w:rsidRPr="00707DD8" w14:paraId="1E4C09B2" w14:textId="77777777" w:rsidTr="00614CE1">
        <w:trPr>
          <w:trHeight w:val="288"/>
        </w:trPr>
        <w:tc>
          <w:tcPr>
            <w:tcW w:w="460" w:type="dxa"/>
            <w:tcBorders>
              <w:top w:val="nil"/>
              <w:left w:val="nil"/>
              <w:bottom w:val="nil"/>
              <w:right w:val="nil"/>
            </w:tcBorders>
            <w:shd w:val="clear" w:color="auto" w:fill="auto"/>
            <w:noWrap/>
            <w:vAlign w:val="bottom"/>
            <w:hideMark/>
          </w:tcPr>
          <w:p w14:paraId="49A7DF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1613</w:t>
            </w:r>
          </w:p>
        </w:tc>
        <w:tc>
          <w:tcPr>
            <w:tcW w:w="3380" w:type="dxa"/>
            <w:tcBorders>
              <w:top w:val="nil"/>
              <w:left w:val="nil"/>
              <w:bottom w:val="nil"/>
              <w:right w:val="nil"/>
            </w:tcBorders>
            <w:shd w:val="clear" w:color="000000" w:fill="FFFFFF"/>
            <w:noWrap/>
            <w:vAlign w:val="center"/>
            <w:hideMark/>
          </w:tcPr>
          <w:p w14:paraId="482DC0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13</w:t>
            </w:r>
          </w:p>
        </w:tc>
      </w:tr>
      <w:tr w:rsidR="00614CE1" w:rsidRPr="00707DD8" w14:paraId="21EC7C30" w14:textId="77777777" w:rsidTr="00614CE1">
        <w:trPr>
          <w:trHeight w:val="288"/>
        </w:trPr>
        <w:tc>
          <w:tcPr>
            <w:tcW w:w="460" w:type="dxa"/>
            <w:tcBorders>
              <w:top w:val="nil"/>
              <w:left w:val="nil"/>
              <w:bottom w:val="nil"/>
              <w:right w:val="nil"/>
            </w:tcBorders>
            <w:shd w:val="clear" w:color="auto" w:fill="auto"/>
            <w:noWrap/>
            <w:vAlign w:val="bottom"/>
            <w:hideMark/>
          </w:tcPr>
          <w:p w14:paraId="661CA2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1614</w:t>
            </w:r>
          </w:p>
        </w:tc>
        <w:tc>
          <w:tcPr>
            <w:tcW w:w="3380" w:type="dxa"/>
            <w:tcBorders>
              <w:top w:val="nil"/>
              <w:left w:val="nil"/>
              <w:bottom w:val="nil"/>
              <w:right w:val="nil"/>
            </w:tcBorders>
            <w:shd w:val="clear" w:color="000000" w:fill="FFFFFF"/>
            <w:noWrap/>
            <w:vAlign w:val="center"/>
            <w:hideMark/>
          </w:tcPr>
          <w:p w14:paraId="738DCC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14</w:t>
            </w:r>
          </w:p>
        </w:tc>
      </w:tr>
      <w:tr w:rsidR="00614CE1" w:rsidRPr="00707DD8" w14:paraId="5AD79BCB" w14:textId="77777777" w:rsidTr="00614CE1">
        <w:trPr>
          <w:trHeight w:val="288"/>
        </w:trPr>
        <w:tc>
          <w:tcPr>
            <w:tcW w:w="460" w:type="dxa"/>
            <w:tcBorders>
              <w:top w:val="nil"/>
              <w:left w:val="nil"/>
              <w:bottom w:val="nil"/>
              <w:right w:val="nil"/>
            </w:tcBorders>
            <w:shd w:val="clear" w:color="auto" w:fill="auto"/>
            <w:noWrap/>
            <w:vAlign w:val="bottom"/>
            <w:hideMark/>
          </w:tcPr>
          <w:p w14:paraId="0864FD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1615</w:t>
            </w:r>
          </w:p>
        </w:tc>
        <w:tc>
          <w:tcPr>
            <w:tcW w:w="3380" w:type="dxa"/>
            <w:tcBorders>
              <w:top w:val="nil"/>
              <w:left w:val="nil"/>
              <w:bottom w:val="nil"/>
              <w:right w:val="nil"/>
            </w:tcBorders>
            <w:shd w:val="clear" w:color="000000" w:fill="FFFFFF"/>
            <w:noWrap/>
            <w:vAlign w:val="center"/>
            <w:hideMark/>
          </w:tcPr>
          <w:p w14:paraId="25697C7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15</w:t>
            </w:r>
          </w:p>
        </w:tc>
      </w:tr>
      <w:tr w:rsidR="00614CE1" w:rsidRPr="00707DD8" w14:paraId="117BC98C" w14:textId="77777777" w:rsidTr="00614CE1">
        <w:trPr>
          <w:trHeight w:val="288"/>
        </w:trPr>
        <w:tc>
          <w:tcPr>
            <w:tcW w:w="460" w:type="dxa"/>
            <w:tcBorders>
              <w:top w:val="nil"/>
              <w:left w:val="nil"/>
              <w:bottom w:val="nil"/>
              <w:right w:val="nil"/>
            </w:tcBorders>
            <w:shd w:val="clear" w:color="auto" w:fill="auto"/>
            <w:noWrap/>
            <w:vAlign w:val="bottom"/>
            <w:hideMark/>
          </w:tcPr>
          <w:p w14:paraId="1C80A3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1616</w:t>
            </w:r>
          </w:p>
        </w:tc>
        <w:tc>
          <w:tcPr>
            <w:tcW w:w="3380" w:type="dxa"/>
            <w:tcBorders>
              <w:top w:val="nil"/>
              <w:left w:val="nil"/>
              <w:bottom w:val="nil"/>
              <w:right w:val="nil"/>
            </w:tcBorders>
            <w:shd w:val="clear" w:color="000000" w:fill="FFFFFF"/>
            <w:noWrap/>
            <w:vAlign w:val="center"/>
            <w:hideMark/>
          </w:tcPr>
          <w:p w14:paraId="0DFBD735"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16</w:t>
            </w:r>
          </w:p>
        </w:tc>
      </w:tr>
      <w:tr w:rsidR="00614CE1" w:rsidRPr="00707DD8" w14:paraId="56901CD0" w14:textId="77777777" w:rsidTr="00614CE1">
        <w:trPr>
          <w:trHeight w:val="288"/>
        </w:trPr>
        <w:tc>
          <w:tcPr>
            <w:tcW w:w="460" w:type="dxa"/>
            <w:tcBorders>
              <w:top w:val="nil"/>
              <w:left w:val="nil"/>
              <w:bottom w:val="nil"/>
              <w:right w:val="nil"/>
            </w:tcBorders>
            <w:shd w:val="clear" w:color="auto" w:fill="auto"/>
            <w:noWrap/>
            <w:vAlign w:val="bottom"/>
            <w:hideMark/>
          </w:tcPr>
          <w:p w14:paraId="54EFC9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1617</w:t>
            </w:r>
          </w:p>
        </w:tc>
        <w:tc>
          <w:tcPr>
            <w:tcW w:w="3380" w:type="dxa"/>
            <w:tcBorders>
              <w:top w:val="nil"/>
              <w:left w:val="nil"/>
              <w:bottom w:val="nil"/>
              <w:right w:val="nil"/>
            </w:tcBorders>
            <w:shd w:val="clear" w:color="000000" w:fill="FFFFFF"/>
            <w:noWrap/>
            <w:vAlign w:val="center"/>
            <w:hideMark/>
          </w:tcPr>
          <w:p w14:paraId="0E18556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17</w:t>
            </w:r>
          </w:p>
        </w:tc>
      </w:tr>
      <w:tr w:rsidR="00614CE1" w:rsidRPr="00707DD8" w14:paraId="087605D2" w14:textId="77777777" w:rsidTr="00614CE1">
        <w:trPr>
          <w:trHeight w:val="288"/>
        </w:trPr>
        <w:tc>
          <w:tcPr>
            <w:tcW w:w="460" w:type="dxa"/>
            <w:tcBorders>
              <w:top w:val="nil"/>
              <w:left w:val="nil"/>
              <w:bottom w:val="nil"/>
              <w:right w:val="nil"/>
            </w:tcBorders>
            <w:shd w:val="clear" w:color="auto" w:fill="auto"/>
            <w:noWrap/>
            <w:vAlign w:val="bottom"/>
            <w:hideMark/>
          </w:tcPr>
          <w:p w14:paraId="71AE48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1618</w:t>
            </w:r>
          </w:p>
        </w:tc>
        <w:tc>
          <w:tcPr>
            <w:tcW w:w="3380" w:type="dxa"/>
            <w:tcBorders>
              <w:top w:val="nil"/>
              <w:left w:val="nil"/>
              <w:bottom w:val="nil"/>
              <w:right w:val="nil"/>
            </w:tcBorders>
            <w:shd w:val="clear" w:color="000000" w:fill="FFFFFF"/>
            <w:noWrap/>
            <w:vAlign w:val="center"/>
            <w:hideMark/>
          </w:tcPr>
          <w:p w14:paraId="462805D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18</w:t>
            </w:r>
          </w:p>
        </w:tc>
      </w:tr>
      <w:tr w:rsidR="00614CE1" w:rsidRPr="00707DD8" w14:paraId="3A70ED77" w14:textId="77777777" w:rsidTr="00614CE1">
        <w:trPr>
          <w:trHeight w:val="288"/>
        </w:trPr>
        <w:tc>
          <w:tcPr>
            <w:tcW w:w="460" w:type="dxa"/>
            <w:tcBorders>
              <w:top w:val="nil"/>
              <w:left w:val="nil"/>
              <w:bottom w:val="nil"/>
              <w:right w:val="nil"/>
            </w:tcBorders>
            <w:shd w:val="clear" w:color="auto" w:fill="auto"/>
            <w:noWrap/>
            <w:vAlign w:val="bottom"/>
            <w:hideMark/>
          </w:tcPr>
          <w:p w14:paraId="32C9F9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1619</w:t>
            </w:r>
          </w:p>
        </w:tc>
        <w:tc>
          <w:tcPr>
            <w:tcW w:w="3380" w:type="dxa"/>
            <w:tcBorders>
              <w:top w:val="nil"/>
              <w:left w:val="nil"/>
              <w:bottom w:val="nil"/>
              <w:right w:val="nil"/>
            </w:tcBorders>
            <w:shd w:val="clear" w:color="000000" w:fill="FFFFFF"/>
            <w:noWrap/>
            <w:vAlign w:val="center"/>
            <w:hideMark/>
          </w:tcPr>
          <w:p w14:paraId="0977227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19</w:t>
            </w:r>
          </w:p>
        </w:tc>
      </w:tr>
      <w:tr w:rsidR="00614CE1" w:rsidRPr="00707DD8" w14:paraId="2005A97C" w14:textId="77777777" w:rsidTr="00614CE1">
        <w:trPr>
          <w:trHeight w:val="288"/>
        </w:trPr>
        <w:tc>
          <w:tcPr>
            <w:tcW w:w="460" w:type="dxa"/>
            <w:tcBorders>
              <w:top w:val="nil"/>
              <w:left w:val="nil"/>
              <w:bottom w:val="nil"/>
              <w:right w:val="nil"/>
            </w:tcBorders>
            <w:shd w:val="clear" w:color="auto" w:fill="auto"/>
            <w:noWrap/>
            <w:vAlign w:val="bottom"/>
            <w:hideMark/>
          </w:tcPr>
          <w:p w14:paraId="1952D2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1620</w:t>
            </w:r>
          </w:p>
        </w:tc>
        <w:tc>
          <w:tcPr>
            <w:tcW w:w="3380" w:type="dxa"/>
            <w:tcBorders>
              <w:top w:val="nil"/>
              <w:left w:val="nil"/>
              <w:bottom w:val="nil"/>
              <w:right w:val="nil"/>
            </w:tcBorders>
            <w:shd w:val="clear" w:color="000000" w:fill="FFFFFF"/>
            <w:noWrap/>
            <w:vAlign w:val="center"/>
            <w:hideMark/>
          </w:tcPr>
          <w:p w14:paraId="196A59D9"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20</w:t>
            </w:r>
          </w:p>
        </w:tc>
      </w:tr>
      <w:tr w:rsidR="00614CE1" w:rsidRPr="00707DD8" w14:paraId="50E18262" w14:textId="77777777" w:rsidTr="00614CE1">
        <w:trPr>
          <w:trHeight w:val="288"/>
        </w:trPr>
        <w:tc>
          <w:tcPr>
            <w:tcW w:w="460" w:type="dxa"/>
            <w:tcBorders>
              <w:top w:val="nil"/>
              <w:left w:val="nil"/>
              <w:bottom w:val="nil"/>
              <w:right w:val="nil"/>
            </w:tcBorders>
            <w:shd w:val="clear" w:color="auto" w:fill="auto"/>
            <w:noWrap/>
            <w:vAlign w:val="bottom"/>
            <w:hideMark/>
          </w:tcPr>
          <w:p w14:paraId="1443B0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1621</w:t>
            </w:r>
          </w:p>
        </w:tc>
        <w:tc>
          <w:tcPr>
            <w:tcW w:w="3380" w:type="dxa"/>
            <w:tcBorders>
              <w:top w:val="nil"/>
              <w:left w:val="nil"/>
              <w:bottom w:val="nil"/>
              <w:right w:val="nil"/>
            </w:tcBorders>
            <w:shd w:val="clear" w:color="000000" w:fill="FFFFFF"/>
            <w:noWrap/>
            <w:vAlign w:val="center"/>
            <w:hideMark/>
          </w:tcPr>
          <w:p w14:paraId="03E059CB"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01</w:t>
            </w:r>
          </w:p>
        </w:tc>
      </w:tr>
      <w:tr w:rsidR="00614CE1" w:rsidRPr="00707DD8" w14:paraId="73B33F2F" w14:textId="77777777" w:rsidTr="00614CE1">
        <w:trPr>
          <w:trHeight w:val="288"/>
        </w:trPr>
        <w:tc>
          <w:tcPr>
            <w:tcW w:w="460" w:type="dxa"/>
            <w:tcBorders>
              <w:top w:val="nil"/>
              <w:left w:val="nil"/>
              <w:bottom w:val="nil"/>
              <w:right w:val="nil"/>
            </w:tcBorders>
            <w:shd w:val="clear" w:color="auto" w:fill="auto"/>
            <w:noWrap/>
            <w:vAlign w:val="bottom"/>
            <w:hideMark/>
          </w:tcPr>
          <w:p w14:paraId="7653C7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1622</w:t>
            </w:r>
          </w:p>
        </w:tc>
        <w:tc>
          <w:tcPr>
            <w:tcW w:w="3380" w:type="dxa"/>
            <w:tcBorders>
              <w:top w:val="nil"/>
              <w:left w:val="nil"/>
              <w:bottom w:val="nil"/>
              <w:right w:val="nil"/>
            </w:tcBorders>
            <w:shd w:val="clear" w:color="000000" w:fill="FFFFFF"/>
            <w:noWrap/>
            <w:vAlign w:val="center"/>
            <w:hideMark/>
          </w:tcPr>
          <w:p w14:paraId="072A0FF8"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02</w:t>
            </w:r>
          </w:p>
        </w:tc>
      </w:tr>
      <w:tr w:rsidR="00614CE1" w:rsidRPr="00707DD8" w14:paraId="72D2EF26" w14:textId="77777777" w:rsidTr="00614CE1">
        <w:trPr>
          <w:trHeight w:val="288"/>
        </w:trPr>
        <w:tc>
          <w:tcPr>
            <w:tcW w:w="460" w:type="dxa"/>
            <w:tcBorders>
              <w:top w:val="nil"/>
              <w:left w:val="nil"/>
              <w:bottom w:val="nil"/>
              <w:right w:val="nil"/>
            </w:tcBorders>
            <w:shd w:val="clear" w:color="auto" w:fill="auto"/>
            <w:noWrap/>
            <w:vAlign w:val="bottom"/>
            <w:hideMark/>
          </w:tcPr>
          <w:p w14:paraId="3E8BE0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1623</w:t>
            </w:r>
          </w:p>
        </w:tc>
        <w:tc>
          <w:tcPr>
            <w:tcW w:w="3380" w:type="dxa"/>
            <w:tcBorders>
              <w:top w:val="nil"/>
              <w:left w:val="nil"/>
              <w:bottom w:val="nil"/>
              <w:right w:val="nil"/>
            </w:tcBorders>
            <w:shd w:val="clear" w:color="000000" w:fill="FFFFFF"/>
            <w:noWrap/>
            <w:vAlign w:val="center"/>
            <w:hideMark/>
          </w:tcPr>
          <w:p w14:paraId="1738A307"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03</w:t>
            </w:r>
          </w:p>
        </w:tc>
      </w:tr>
      <w:tr w:rsidR="00614CE1" w:rsidRPr="00707DD8" w14:paraId="601CF147" w14:textId="77777777" w:rsidTr="00614CE1">
        <w:trPr>
          <w:trHeight w:val="288"/>
        </w:trPr>
        <w:tc>
          <w:tcPr>
            <w:tcW w:w="460" w:type="dxa"/>
            <w:tcBorders>
              <w:top w:val="nil"/>
              <w:left w:val="nil"/>
              <w:bottom w:val="nil"/>
              <w:right w:val="nil"/>
            </w:tcBorders>
            <w:shd w:val="clear" w:color="auto" w:fill="auto"/>
            <w:noWrap/>
            <w:vAlign w:val="bottom"/>
            <w:hideMark/>
          </w:tcPr>
          <w:p w14:paraId="212D7A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1624</w:t>
            </w:r>
          </w:p>
        </w:tc>
        <w:tc>
          <w:tcPr>
            <w:tcW w:w="3380" w:type="dxa"/>
            <w:tcBorders>
              <w:top w:val="nil"/>
              <w:left w:val="nil"/>
              <w:bottom w:val="nil"/>
              <w:right w:val="nil"/>
            </w:tcBorders>
            <w:shd w:val="clear" w:color="000000" w:fill="FFFFFF"/>
            <w:noWrap/>
            <w:vAlign w:val="center"/>
            <w:hideMark/>
          </w:tcPr>
          <w:p w14:paraId="68B0C25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04</w:t>
            </w:r>
          </w:p>
        </w:tc>
      </w:tr>
      <w:tr w:rsidR="00614CE1" w:rsidRPr="00707DD8" w14:paraId="27D83EE3" w14:textId="77777777" w:rsidTr="00614CE1">
        <w:trPr>
          <w:trHeight w:val="288"/>
        </w:trPr>
        <w:tc>
          <w:tcPr>
            <w:tcW w:w="460" w:type="dxa"/>
            <w:tcBorders>
              <w:top w:val="nil"/>
              <w:left w:val="nil"/>
              <w:bottom w:val="nil"/>
              <w:right w:val="nil"/>
            </w:tcBorders>
            <w:shd w:val="clear" w:color="auto" w:fill="auto"/>
            <w:noWrap/>
            <w:vAlign w:val="bottom"/>
            <w:hideMark/>
          </w:tcPr>
          <w:p w14:paraId="516110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1625</w:t>
            </w:r>
          </w:p>
        </w:tc>
        <w:tc>
          <w:tcPr>
            <w:tcW w:w="3380" w:type="dxa"/>
            <w:tcBorders>
              <w:top w:val="nil"/>
              <w:left w:val="nil"/>
              <w:bottom w:val="nil"/>
              <w:right w:val="nil"/>
            </w:tcBorders>
            <w:shd w:val="clear" w:color="000000" w:fill="FFFFFF"/>
            <w:noWrap/>
            <w:vAlign w:val="center"/>
            <w:hideMark/>
          </w:tcPr>
          <w:p w14:paraId="13D32FA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05</w:t>
            </w:r>
          </w:p>
        </w:tc>
      </w:tr>
      <w:tr w:rsidR="00614CE1" w:rsidRPr="00707DD8" w14:paraId="15ABB920" w14:textId="77777777" w:rsidTr="00614CE1">
        <w:trPr>
          <w:trHeight w:val="288"/>
        </w:trPr>
        <w:tc>
          <w:tcPr>
            <w:tcW w:w="460" w:type="dxa"/>
            <w:tcBorders>
              <w:top w:val="nil"/>
              <w:left w:val="nil"/>
              <w:bottom w:val="nil"/>
              <w:right w:val="nil"/>
            </w:tcBorders>
            <w:shd w:val="clear" w:color="auto" w:fill="auto"/>
            <w:noWrap/>
            <w:vAlign w:val="bottom"/>
            <w:hideMark/>
          </w:tcPr>
          <w:p w14:paraId="2DF151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1626</w:t>
            </w:r>
          </w:p>
        </w:tc>
        <w:tc>
          <w:tcPr>
            <w:tcW w:w="3380" w:type="dxa"/>
            <w:tcBorders>
              <w:top w:val="nil"/>
              <w:left w:val="nil"/>
              <w:bottom w:val="nil"/>
              <w:right w:val="nil"/>
            </w:tcBorders>
            <w:shd w:val="clear" w:color="000000" w:fill="FFFFFF"/>
            <w:noWrap/>
            <w:vAlign w:val="center"/>
            <w:hideMark/>
          </w:tcPr>
          <w:p w14:paraId="1DDBD5F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06</w:t>
            </w:r>
          </w:p>
        </w:tc>
      </w:tr>
      <w:tr w:rsidR="00614CE1" w:rsidRPr="00707DD8" w14:paraId="4BD88B53" w14:textId="77777777" w:rsidTr="00614CE1">
        <w:trPr>
          <w:trHeight w:val="288"/>
        </w:trPr>
        <w:tc>
          <w:tcPr>
            <w:tcW w:w="460" w:type="dxa"/>
            <w:tcBorders>
              <w:top w:val="nil"/>
              <w:left w:val="nil"/>
              <w:bottom w:val="nil"/>
              <w:right w:val="nil"/>
            </w:tcBorders>
            <w:shd w:val="clear" w:color="auto" w:fill="auto"/>
            <w:noWrap/>
            <w:vAlign w:val="bottom"/>
            <w:hideMark/>
          </w:tcPr>
          <w:p w14:paraId="77E9BF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1627</w:t>
            </w:r>
          </w:p>
        </w:tc>
        <w:tc>
          <w:tcPr>
            <w:tcW w:w="3380" w:type="dxa"/>
            <w:tcBorders>
              <w:top w:val="nil"/>
              <w:left w:val="nil"/>
              <w:bottom w:val="nil"/>
              <w:right w:val="nil"/>
            </w:tcBorders>
            <w:shd w:val="clear" w:color="000000" w:fill="FFFFFF"/>
            <w:noWrap/>
            <w:vAlign w:val="center"/>
            <w:hideMark/>
          </w:tcPr>
          <w:p w14:paraId="5D52C83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07</w:t>
            </w:r>
          </w:p>
        </w:tc>
      </w:tr>
      <w:tr w:rsidR="00614CE1" w:rsidRPr="00707DD8" w14:paraId="4EF8F16A" w14:textId="77777777" w:rsidTr="00614CE1">
        <w:trPr>
          <w:trHeight w:val="288"/>
        </w:trPr>
        <w:tc>
          <w:tcPr>
            <w:tcW w:w="460" w:type="dxa"/>
            <w:tcBorders>
              <w:top w:val="nil"/>
              <w:left w:val="nil"/>
              <w:bottom w:val="nil"/>
              <w:right w:val="nil"/>
            </w:tcBorders>
            <w:shd w:val="clear" w:color="auto" w:fill="auto"/>
            <w:noWrap/>
            <w:vAlign w:val="bottom"/>
            <w:hideMark/>
          </w:tcPr>
          <w:p w14:paraId="4D65CD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1628</w:t>
            </w:r>
          </w:p>
        </w:tc>
        <w:tc>
          <w:tcPr>
            <w:tcW w:w="3380" w:type="dxa"/>
            <w:tcBorders>
              <w:top w:val="nil"/>
              <w:left w:val="nil"/>
              <w:bottom w:val="nil"/>
              <w:right w:val="nil"/>
            </w:tcBorders>
            <w:shd w:val="clear" w:color="000000" w:fill="FFFFFF"/>
            <w:noWrap/>
            <w:vAlign w:val="center"/>
            <w:hideMark/>
          </w:tcPr>
          <w:p w14:paraId="5591A1C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08</w:t>
            </w:r>
          </w:p>
        </w:tc>
      </w:tr>
      <w:tr w:rsidR="00614CE1" w:rsidRPr="00707DD8" w14:paraId="30000743" w14:textId="77777777" w:rsidTr="00614CE1">
        <w:trPr>
          <w:trHeight w:val="288"/>
        </w:trPr>
        <w:tc>
          <w:tcPr>
            <w:tcW w:w="460" w:type="dxa"/>
            <w:tcBorders>
              <w:top w:val="nil"/>
              <w:left w:val="nil"/>
              <w:bottom w:val="nil"/>
              <w:right w:val="nil"/>
            </w:tcBorders>
            <w:shd w:val="clear" w:color="auto" w:fill="auto"/>
            <w:noWrap/>
            <w:vAlign w:val="bottom"/>
            <w:hideMark/>
          </w:tcPr>
          <w:p w14:paraId="3F5255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1629</w:t>
            </w:r>
          </w:p>
        </w:tc>
        <w:tc>
          <w:tcPr>
            <w:tcW w:w="3380" w:type="dxa"/>
            <w:tcBorders>
              <w:top w:val="nil"/>
              <w:left w:val="nil"/>
              <w:bottom w:val="nil"/>
              <w:right w:val="nil"/>
            </w:tcBorders>
            <w:shd w:val="clear" w:color="000000" w:fill="FFFFFF"/>
            <w:noWrap/>
            <w:vAlign w:val="center"/>
            <w:hideMark/>
          </w:tcPr>
          <w:p w14:paraId="54A0985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09</w:t>
            </w:r>
          </w:p>
        </w:tc>
      </w:tr>
      <w:tr w:rsidR="00614CE1" w:rsidRPr="00707DD8" w14:paraId="1DCF096F" w14:textId="77777777" w:rsidTr="00614CE1">
        <w:trPr>
          <w:trHeight w:val="288"/>
        </w:trPr>
        <w:tc>
          <w:tcPr>
            <w:tcW w:w="460" w:type="dxa"/>
            <w:tcBorders>
              <w:top w:val="nil"/>
              <w:left w:val="nil"/>
              <w:bottom w:val="nil"/>
              <w:right w:val="nil"/>
            </w:tcBorders>
            <w:shd w:val="clear" w:color="auto" w:fill="auto"/>
            <w:noWrap/>
            <w:vAlign w:val="bottom"/>
            <w:hideMark/>
          </w:tcPr>
          <w:p w14:paraId="0C2352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1630</w:t>
            </w:r>
          </w:p>
        </w:tc>
        <w:tc>
          <w:tcPr>
            <w:tcW w:w="3380" w:type="dxa"/>
            <w:tcBorders>
              <w:top w:val="nil"/>
              <w:left w:val="nil"/>
              <w:bottom w:val="nil"/>
              <w:right w:val="nil"/>
            </w:tcBorders>
            <w:shd w:val="clear" w:color="000000" w:fill="FFFFFF"/>
            <w:noWrap/>
            <w:vAlign w:val="center"/>
            <w:hideMark/>
          </w:tcPr>
          <w:p w14:paraId="422B9A66"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10</w:t>
            </w:r>
          </w:p>
        </w:tc>
      </w:tr>
      <w:tr w:rsidR="00614CE1" w:rsidRPr="00707DD8" w14:paraId="2FAE9D0D" w14:textId="77777777" w:rsidTr="00614CE1">
        <w:trPr>
          <w:trHeight w:val="288"/>
        </w:trPr>
        <w:tc>
          <w:tcPr>
            <w:tcW w:w="460" w:type="dxa"/>
            <w:tcBorders>
              <w:top w:val="nil"/>
              <w:left w:val="nil"/>
              <w:bottom w:val="nil"/>
              <w:right w:val="nil"/>
            </w:tcBorders>
            <w:shd w:val="clear" w:color="auto" w:fill="auto"/>
            <w:noWrap/>
            <w:vAlign w:val="bottom"/>
            <w:hideMark/>
          </w:tcPr>
          <w:p w14:paraId="2AA99A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1631</w:t>
            </w:r>
          </w:p>
        </w:tc>
        <w:tc>
          <w:tcPr>
            <w:tcW w:w="3380" w:type="dxa"/>
            <w:tcBorders>
              <w:top w:val="nil"/>
              <w:left w:val="nil"/>
              <w:bottom w:val="nil"/>
              <w:right w:val="nil"/>
            </w:tcBorders>
            <w:shd w:val="clear" w:color="000000" w:fill="FFFFFF"/>
            <w:noWrap/>
            <w:vAlign w:val="center"/>
            <w:hideMark/>
          </w:tcPr>
          <w:p w14:paraId="479EBC67"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11</w:t>
            </w:r>
          </w:p>
        </w:tc>
      </w:tr>
      <w:tr w:rsidR="00614CE1" w:rsidRPr="00707DD8" w14:paraId="1D984AFB" w14:textId="77777777" w:rsidTr="00614CE1">
        <w:trPr>
          <w:trHeight w:val="288"/>
        </w:trPr>
        <w:tc>
          <w:tcPr>
            <w:tcW w:w="460" w:type="dxa"/>
            <w:tcBorders>
              <w:top w:val="nil"/>
              <w:left w:val="nil"/>
              <w:bottom w:val="nil"/>
              <w:right w:val="nil"/>
            </w:tcBorders>
            <w:shd w:val="clear" w:color="auto" w:fill="auto"/>
            <w:noWrap/>
            <w:vAlign w:val="bottom"/>
            <w:hideMark/>
          </w:tcPr>
          <w:p w14:paraId="58CBC9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1632</w:t>
            </w:r>
          </w:p>
        </w:tc>
        <w:tc>
          <w:tcPr>
            <w:tcW w:w="3380" w:type="dxa"/>
            <w:tcBorders>
              <w:top w:val="nil"/>
              <w:left w:val="nil"/>
              <w:bottom w:val="nil"/>
              <w:right w:val="nil"/>
            </w:tcBorders>
            <w:shd w:val="clear" w:color="000000" w:fill="FFFFFF"/>
            <w:noWrap/>
            <w:vAlign w:val="center"/>
            <w:hideMark/>
          </w:tcPr>
          <w:p w14:paraId="1CF27C5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12</w:t>
            </w:r>
          </w:p>
        </w:tc>
      </w:tr>
      <w:tr w:rsidR="00614CE1" w:rsidRPr="00707DD8" w14:paraId="50DD4BE7" w14:textId="77777777" w:rsidTr="00614CE1">
        <w:trPr>
          <w:trHeight w:val="288"/>
        </w:trPr>
        <w:tc>
          <w:tcPr>
            <w:tcW w:w="460" w:type="dxa"/>
            <w:tcBorders>
              <w:top w:val="nil"/>
              <w:left w:val="nil"/>
              <w:bottom w:val="nil"/>
              <w:right w:val="nil"/>
            </w:tcBorders>
            <w:shd w:val="clear" w:color="auto" w:fill="auto"/>
            <w:noWrap/>
            <w:vAlign w:val="bottom"/>
            <w:hideMark/>
          </w:tcPr>
          <w:p w14:paraId="768135F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1633</w:t>
            </w:r>
          </w:p>
        </w:tc>
        <w:tc>
          <w:tcPr>
            <w:tcW w:w="3380" w:type="dxa"/>
            <w:tcBorders>
              <w:top w:val="nil"/>
              <w:left w:val="nil"/>
              <w:bottom w:val="nil"/>
              <w:right w:val="nil"/>
            </w:tcBorders>
            <w:shd w:val="clear" w:color="000000" w:fill="FFFFFF"/>
            <w:noWrap/>
            <w:vAlign w:val="center"/>
            <w:hideMark/>
          </w:tcPr>
          <w:p w14:paraId="55FFC96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13</w:t>
            </w:r>
          </w:p>
        </w:tc>
      </w:tr>
      <w:tr w:rsidR="00614CE1" w:rsidRPr="00707DD8" w14:paraId="443617C0" w14:textId="77777777" w:rsidTr="00614CE1">
        <w:trPr>
          <w:trHeight w:val="288"/>
        </w:trPr>
        <w:tc>
          <w:tcPr>
            <w:tcW w:w="460" w:type="dxa"/>
            <w:tcBorders>
              <w:top w:val="nil"/>
              <w:left w:val="nil"/>
              <w:bottom w:val="nil"/>
              <w:right w:val="nil"/>
            </w:tcBorders>
            <w:shd w:val="clear" w:color="auto" w:fill="auto"/>
            <w:noWrap/>
            <w:vAlign w:val="bottom"/>
            <w:hideMark/>
          </w:tcPr>
          <w:p w14:paraId="54B5C9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1634</w:t>
            </w:r>
          </w:p>
        </w:tc>
        <w:tc>
          <w:tcPr>
            <w:tcW w:w="3380" w:type="dxa"/>
            <w:tcBorders>
              <w:top w:val="nil"/>
              <w:left w:val="nil"/>
              <w:bottom w:val="nil"/>
              <w:right w:val="nil"/>
            </w:tcBorders>
            <w:shd w:val="clear" w:color="000000" w:fill="FFFFFF"/>
            <w:noWrap/>
            <w:vAlign w:val="center"/>
            <w:hideMark/>
          </w:tcPr>
          <w:p w14:paraId="5D0281B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14</w:t>
            </w:r>
          </w:p>
        </w:tc>
      </w:tr>
      <w:tr w:rsidR="00614CE1" w:rsidRPr="00707DD8" w14:paraId="31EC3820" w14:textId="77777777" w:rsidTr="00614CE1">
        <w:trPr>
          <w:trHeight w:val="288"/>
        </w:trPr>
        <w:tc>
          <w:tcPr>
            <w:tcW w:w="460" w:type="dxa"/>
            <w:tcBorders>
              <w:top w:val="nil"/>
              <w:left w:val="nil"/>
              <w:bottom w:val="nil"/>
              <w:right w:val="nil"/>
            </w:tcBorders>
            <w:shd w:val="clear" w:color="auto" w:fill="auto"/>
            <w:noWrap/>
            <w:vAlign w:val="bottom"/>
            <w:hideMark/>
          </w:tcPr>
          <w:p w14:paraId="6A3A00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1635</w:t>
            </w:r>
          </w:p>
        </w:tc>
        <w:tc>
          <w:tcPr>
            <w:tcW w:w="3380" w:type="dxa"/>
            <w:tcBorders>
              <w:top w:val="nil"/>
              <w:left w:val="nil"/>
              <w:bottom w:val="nil"/>
              <w:right w:val="nil"/>
            </w:tcBorders>
            <w:shd w:val="clear" w:color="000000" w:fill="FFFFFF"/>
            <w:noWrap/>
            <w:vAlign w:val="center"/>
            <w:hideMark/>
          </w:tcPr>
          <w:p w14:paraId="4E29BAB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01</w:t>
            </w:r>
          </w:p>
        </w:tc>
      </w:tr>
      <w:tr w:rsidR="00614CE1" w:rsidRPr="00707DD8" w14:paraId="710DB3AF" w14:textId="77777777" w:rsidTr="00614CE1">
        <w:trPr>
          <w:trHeight w:val="288"/>
        </w:trPr>
        <w:tc>
          <w:tcPr>
            <w:tcW w:w="460" w:type="dxa"/>
            <w:tcBorders>
              <w:top w:val="nil"/>
              <w:left w:val="nil"/>
              <w:bottom w:val="nil"/>
              <w:right w:val="nil"/>
            </w:tcBorders>
            <w:shd w:val="clear" w:color="auto" w:fill="auto"/>
            <w:noWrap/>
            <w:vAlign w:val="bottom"/>
            <w:hideMark/>
          </w:tcPr>
          <w:p w14:paraId="4E31E7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1636</w:t>
            </w:r>
          </w:p>
        </w:tc>
        <w:tc>
          <w:tcPr>
            <w:tcW w:w="3380" w:type="dxa"/>
            <w:tcBorders>
              <w:top w:val="nil"/>
              <w:left w:val="nil"/>
              <w:bottom w:val="nil"/>
              <w:right w:val="nil"/>
            </w:tcBorders>
            <w:shd w:val="clear" w:color="000000" w:fill="FFFFFF"/>
            <w:noWrap/>
            <w:vAlign w:val="center"/>
            <w:hideMark/>
          </w:tcPr>
          <w:p w14:paraId="6B9C950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02</w:t>
            </w:r>
          </w:p>
        </w:tc>
      </w:tr>
      <w:tr w:rsidR="00614CE1" w:rsidRPr="00707DD8" w14:paraId="2793B1AE" w14:textId="77777777" w:rsidTr="00614CE1">
        <w:trPr>
          <w:trHeight w:val="288"/>
        </w:trPr>
        <w:tc>
          <w:tcPr>
            <w:tcW w:w="460" w:type="dxa"/>
            <w:tcBorders>
              <w:top w:val="nil"/>
              <w:left w:val="nil"/>
              <w:bottom w:val="nil"/>
              <w:right w:val="nil"/>
            </w:tcBorders>
            <w:shd w:val="clear" w:color="auto" w:fill="auto"/>
            <w:noWrap/>
            <w:vAlign w:val="bottom"/>
            <w:hideMark/>
          </w:tcPr>
          <w:p w14:paraId="35B33C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1637</w:t>
            </w:r>
          </w:p>
        </w:tc>
        <w:tc>
          <w:tcPr>
            <w:tcW w:w="3380" w:type="dxa"/>
            <w:tcBorders>
              <w:top w:val="nil"/>
              <w:left w:val="nil"/>
              <w:bottom w:val="nil"/>
              <w:right w:val="nil"/>
            </w:tcBorders>
            <w:shd w:val="clear" w:color="000000" w:fill="FFFFFF"/>
            <w:noWrap/>
            <w:vAlign w:val="center"/>
            <w:hideMark/>
          </w:tcPr>
          <w:p w14:paraId="38336AC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03</w:t>
            </w:r>
          </w:p>
        </w:tc>
      </w:tr>
      <w:tr w:rsidR="00614CE1" w:rsidRPr="00707DD8" w14:paraId="17FE5179" w14:textId="77777777" w:rsidTr="00614CE1">
        <w:trPr>
          <w:trHeight w:val="288"/>
        </w:trPr>
        <w:tc>
          <w:tcPr>
            <w:tcW w:w="460" w:type="dxa"/>
            <w:tcBorders>
              <w:top w:val="nil"/>
              <w:left w:val="nil"/>
              <w:bottom w:val="nil"/>
              <w:right w:val="nil"/>
            </w:tcBorders>
            <w:shd w:val="clear" w:color="auto" w:fill="auto"/>
            <w:noWrap/>
            <w:vAlign w:val="bottom"/>
            <w:hideMark/>
          </w:tcPr>
          <w:p w14:paraId="681416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1638</w:t>
            </w:r>
          </w:p>
        </w:tc>
        <w:tc>
          <w:tcPr>
            <w:tcW w:w="3380" w:type="dxa"/>
            <w:tcBorders>
              <w:top w:val="nil"/>
              <w:left w:val="nil"/>
              <w:bottom w:val="nil"/>
              <w:right w:val="nil"/>
            </w:tcBorders>
            <w:shd w:val="clear" w:color="000000" w:fill="FFFFFF"/>
            <w:noWrap/>
            <w:vAlign w:val="center"/>
            <w:hideMark/>
          </w:tcPr>
          <w:p w14:paraId="65BCD32D"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04</w:t>
            </w:r>
          </w:p>
        </w:tc>
      </w:tr>
      <w:tr w:rsidR="00614CE1" w:rsidRPr="00707DD8" w14:paraId="68CE6903" w14:textId="77777777" w:rsidTr="00614CE1">
        <w:trPr>
          <w:trHeight w:val="288"/>
        </w:trPr>
        <w:tc>
          <w:tcPr>
            <w:tcW w:w="460" w:type="dxa"/>
            <w:tcBorders>
              <w:top w:val="nil"/>
              <w:left w:val="nil"/>
              <w:bottom w:val="nil"/>
              <w:right w:val="nil"/>
            </w:tcBorders>
            <w:shd w:val="clear" w:color="auto" w:fill="auto"/>
            <w:noWrap/>
            <w:vAlign w:val="bottom"/>
            <w:hideMark/>
          </w:tcPr>
          <w:p w14:paraId="128846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1639</w:t>
            </w:r>
          </w:p>
        </w:tc>
        <w:tc>
          <w:tcPr>
            <w:tcW w:w="3380" w:type="dxa"/>
            <w:tcBorders>
              <w:top w:val="nil"/>
              <w:left w:val="nil"/>
              <w:bottom w:val="nil"/>
              <w:right w:val="nil"/>
            </w:tcBorders>
            <w:shd w:val="clear" w:color="000000" w:fill="FFFFFF"/>
            <w:noWrap/>
            <w:vAlign w:val="center"/>
            <w:hideMark/>
          </w:tcPr>
          <w:p w14:paraId="110786E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05</w:t>
            </w:r>
          </w:p>
        </w:tc>
      </w:tr>
      <w:tr w:rsidR="00614CE1" w:rsidRPr="00707DD8" w14:paraId="7AB5599E" w14:textId="77777777" w:rsidTr="00614CE1">
        <w:trPr>
          <w:trHeight w:val="288"/>
        </w:trPr>
        <w:tc>
          <w:tcPr>
            <w:tcW w:w="460" w:type="dxa"/>
            <w:tcBorders>
              <w:top w:val="nil"/>
              <w:left w:val="nil"/>
              <w:bottom w:val="nil"/>
              <w:right w:val="nil"/>
            </w:tcBorders>
            <w:shd w:val="clear" w:color="auto" w:fill="auto"/>
            <w:noWrap/>
            <w:vAlign w:val="bottom"/>
            <w:hideMark/>
          </w:tcPr>
          <w:p w14:paraId="519F7A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1640</w:t>
            </w:r>
          </w:p>
        </w:tc>
        <w:tc>
          <w:tcPr>
            <w:tcW w:w="3380" w:type="dxa"/>
            <w:tcBorders>
              <w:top w:val="nil"/>
              <w:left w:val="nil"/>
              <w:bottom w:val="nil"/>
              <w:right w:val="nil"/>
            </w:tcBorders>
            <w:shd w:val="clear" w:color="000000" w:fill="FFFFFF"/>
            <w:noWrap/>
            <w:vAlign w:val="center"/>
            <w:hideMark/>
          </w:tcPr>
          <w:p w14:paraId="6E3B799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06</w:t>
            </w:r>
          </w:p>
        </w:tc>
      </w:tr>
      <w:tr w:rsidR="00614CE1" w:rsidRPr="00707DD8" w14:paraId="419FDCE0" w14:textId="77777777" w:rsidTr="00614CE1">
        <w:trPr>
          <w:trHeight w:val="288"/>
        </w:trPr>
        <w:tc>
          <w:tcPr>
            <w:tcW w:w="460" w:type="dxa"/>
            <w:tcBorders>
              <w:top w:val="nil"/>
              <w:left w:val="nil"/>
              <w:bottom w:val="nil"/>
              <w:right w:val="nil"/>
            </w:tcBorders>
            <w:shd w:val="clear" w:color="auto" w:fill="auto"/>
            <w:noWrap/>
            <w:vAlign w:val="bottom"/>
            <w:hideMark/>
          </w:tcPr>
          <w:p w14:paraId="1A3BFD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1641</w:t>
            </w:r>
          </w:p>
        </w:tc>
        <w:tc>
          <w:tcPr>
            <w:tcW w:w="3380" w:type="dxa"/>
            <w:tcBorders>
              <w:top w:val="nil"/>
              <w:left w:val="nil"/>
              <w:bottom w:val="nil"/>
              <w:right w:val="nil"/>
            </w:tcBorders>
            <w:shd w:val="clear" w:color="000000" w:fill="FFFFFF"/>
            <w:noWrap/>
            <w:vAlign w:val="center"/>
            <w:hideMark/>
          </w:tcPr>
          <w:p w14:paraId="0A7EE83B"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07</w:t>
            </w:r>
          </w:p>
        </w:tc>
      </w:tr>
      <w:tr w:rsidR="00614CE1" w:rsidRPr="00707DD8" w14:paraId="73C30D1E" w14:textId="77777777" w:rsidTr="00614CE1">
        <w:trPr>
          <w:trHeight w:val="288"/>
        </w:trPr>
        <w:tc>
          <w:tcPr>
            <w:tcW w:w="460" w:type="dxa"/>
            <w:tcBorders>
              <w:top w:val="nil"/>
              <w:left w:val="nil"/>
              <w:bottom w:val="nil"/>
              <w:right w:val="nil"/>
            </w:tcBorders>
            <w:shd w:val="clear" w:color="auto" w:fill="auto"/>
            <w:noWrap/>
            <w:vAlign w:val="bottom"/>
            <w:hideMark/>
          </w:tcPr>
          <w:p w14:paraId="2CE955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1642</w:t>
            </w:r>
          </w:p>
        </w:tc>
        <w:tc>
          <w:tcPr>
            <w:tcW w:w="3380" w:type="dxa"/>
            <w:tcBorders>
              <w:top w:val="nil"/>
              <w:left w:val="nil"/>
              <w:bottom w:val="nil"/>
              <w:right w:val="nil"/>
            </w:tcBorders>
            <w:shd w:val="clear" w:color="000000" w:fill="FFFFFF"/>
            <w:noWrap/>
            <w:vAlign w:val="center"/>
            <w:hideMark/>
          </w:tcPr>
          <w:p w14:paraId="0E732E47"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08</w:t>
            </w:r>
          </w:p>
        </w:tc>
      </w:tr>
      <w:tr w:rsidR="00614CE1" w:rsidRPr="00707DD8" w14:paraId="20A0C58B" w14:textId="77777777" w:rsidTr="00614CE1">
        <w:trPr>
          <w:trHeight w:val="288"/>
        </w:trPr>
        <w:tc>
          <w:tcPr>
            <w:tcW w:w="460" w:type="dxa"/>
            <w:tcBorders>
              <w:top w:val="nil"/>
              <w:left w:val="nil"/>
              <w:bottom w:val="nil"/>
              <w:right w:val="nil"/>
            </w:tcBorders>
            <w:shd w:val="clear" w:color="auto" w:fill="auto"/>
            <w:noWrap/>
            <w:vAlign w:val="bottom"/>
            <w:hideMark/>
          </w:tcPr>
          <w:p w14:paraId="1CDB22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1643</w:t>
            </w:r>
          </w:p>
        </w:tc>
        <w:tc>
          <w:tcPr>
            <w:tcW w:w="3380" w:type="dxa"/>
            <w:tcBorders>
              <w:top w:val="nil"/>
              <w:left w:val="nil"/>
              <w:bottom w:val="nil"/>
              <w:right w:val="nil"/>
            </w:tcBorders>
            <w:shd w:val="clear" w:color="000000" w:fill="FFFFFF"/>
            <w:noWrap/>
            <w:vAlign w:val="center"/>
            <w:hideMark/>
          </w:tcPr>
          <w:p w14:paraId="1DB41545"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09</w:t>
            </w:r>
          </w:p>
        </w:tc>
      </w:tr>
      <w:tr w:rsidR="00614CE1" w:rsidRPr="00707DD8" w14:paraId="5F56E3AC" w14:textId="77777777" w:rsidTr="00614CE1">
        <w:trPr>
          <w:trHeight w:val="288"/>
        </w:trPr>
        <w:tc>
          <w:tcPr>
            <w:tcW w:w="460" w:type="dxa"/>
            <w:tcBorders>
              <w:top w:val="nil"/>
              <w:left w:val="nil"/>
              <w:bottom w:val="nil"/>
              <w:right w:val="nil"/>
            </w:tcBorders>
            <w:shd w:val="clear" w:color="auto" w:fill="auto"/>
            <w:noWrap/>
            <w:vAlign w:val="bottom"/>
            <w:hideMark/>
          </w:tcPr>
          <w:p w14:paraId="52C738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1644</w:t>
            </w:r>
          </w:p>
        </w:tc>
        <w:tc>
          <w:tcPr>
            <w:tcW w:w="3380" w:type="dxa"/>
            <w:tcBorders>
              <w:top w:val="nil"/>
              <w:left w:val="nil"/>
              <w:bottom w:val="nil"/>
              <w:right w:val="nil"/>
            </w:tcBorders>
            <w:shd w:val="clear" w:color="000000" w:fill="FFFFFF"/>
            <w:noWrap/>
            <w:vAlign w:val="center"/>
            <w:hideMark/>
          </w:tcPr>
          <w:p w14:paraId="3FC76412"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10</w:t>
            </w:r>
          </w:p>
        </w:tc>
      </w:tr>
      <w:tr w:rsidR="00614CE1" w:rsidRPr="00707DD8" w14:paraId="1F3C2E6B" w14:textId="77777777" w:rsidTr="00614CE1">
        <w:trPr>
          <w:trHeight w:val="288"/>
        </w:trPr>
        <w:tc>
          <w:tcPr>
            <w:tcW w:w="460" w:type="dxa"/>
            <w:tcBorders>
              <w:top w:val="nil"/>
              <w:left w:val="nil"/>
              <w:bottom w:val="nil"/>
              <w:right w:val="nil"/>
            </w:tcBorders>
            <w:shd w:val="clear" w:color="auto" w:fill="auto"/>
            <w:noWrap/>
            <w:vAlign w:val="bottom"/>
            <w:hideMark/>
          </w:tcPr>
          <w:p w14:paraId="236935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1645</w:t>
            </w:r>
          </w:p>
        </w:tc>
        <w:tc>
          <w:tcPr>
            <w:tcW w:w="3380" w:type="dxa"/>
            <w:tcBorders>
              <w:top w:val="nil"/>
              <w:left w:val="nil"/>
              <w:bottom w:val="nil"/>
              <w:right w:val="nil"/>
            </w:tcBorders>
            <w:shd w:val="clear" w:color="000000" w:fill="FFFFFF"/>
            <w:noWrap/>
            <w:vAlign w:val="center"/>
            <w:hideMark/>
          </w:tcPr>
          <w:p w14:paraId="162B893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11</w:t>
            </w:r>
          </w:p>
        </w:tc>
      </w:tr>
      <w:tr w:rsidR="00614CE1" w:rsidRPr="00707DD8" w14:paraId="1793C884" w14:textId="77777777" w:rsidTr="00614CE1">
        <w:trPr>
          <w:trHeight w:val="288"/>
        </w:trPr>
        <w:tc>
          <w:tcPr>
            <w:tcW w:w="460" w:type="dxa"/>
            <w:tcBorders>
              <w:top w:val="nil"/>
              <w:left w:val="nil"/>
              <w:bottom w:val="nil"/>
              <w:right w:val="nil"/>
            </w:tcBorders>
            <w:shd w:val="clear" w:color="auto" w:fill="auto"/>
            <w:noWrap/>
            <w:vAlign w:val="bottom"/>
            <w:hideMark/>
          </w:tcPr>
          <w:p w14:paraId="62CD89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1646</w:t>
            </w:r>
          </w:p>
        </w:tc>
        <w:tc>
          <w:tcPr>
            <w:tcW w:w="3380" w:type="dxa"/>
            <w:tcBorders>
              <w:top w:val="nil"/>
              <w:left w:val="nil"/>
              <w:bottom w:val="nil"/>
              <w:right w:val="nil"/>
            </w:tcBorders>
            <w:shd w:val="clear" w:color="000000" w:fill="FFFFFF"/>
            <w:noWrap/>
            <w:vAlign w:val="center"/>
            <w:hideMark/>
          </w:tcPr>
          <w:p w14:paraId="02126AB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01</w:t>
            </w:r>
          </w:p>
        </w:tc>
      </w:tr>
      <w:tr w:rsidR="00614CE1" w:rsidRPr="00707DD8" w14:paraId="03E81942" w14:textId="77777777" w:rsidTr="00614CE1">
        <w:trPr>
          <w:trHeight w:val="288"/>
        </w:trPr>
        <w:tc>
          <w:tcPr>
            <w:tcW w:w="460" w:type="dxa"/>
            <w:tcBorders>
              <w:top w:val="nil"/>
              <w:left w:val="nil"/>
              <w:bottom w:val="nil"/>
              <w:right w:val="nil"/>
            </w:tcBorders>
            <w:shd w:val="clear" w:color="auto" w:fill="auto"/>
            <w:noWrap/>
            <w:vAlign w:val="bottom"/>
            <w:hideMark/>
          </w:tcPr>
          <w:p w14:paraId="1B803C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1647</w:t>
            </w:r>
          </w:p>
        </w:tc>
        <w:tc>
          <w:tcPr>
            <w:tcW w:w="3380" w:type="dxa"/>
            <w:tcBorders>
              <w:top w:val="nil"/>
              <w:left w:val="nil"/>
              <w:bottom w:val="nil"/>
              <w:right w:val="nil"/>
            </w:tcBorders>
            <w:shd w:val="clear" w:color="000000" w:fill="FFFFFF"/>
            <w:noWrap/>
            <w:vAlign w:val="center"/>
            <w:hideMark/>
          </w:tcPr>
          <w:p w14:paraId="21B04F8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02</w:t>
            </w:r>
          </w:p>
        </w:tc>
      </w:tr>
      <w:tr w:rsidR="00614CE1" w:rsidRPr="00707DD8" w14:paraId="52DEEF4B" w14:textId="77777777" w:rsidTr="00614CE1">
        <w:trPr>
          <w:trHeight w:val="288"/>
        </w:trPr>
        <w:tc>
          <w:tcPr>
            <w:tcW w:w="460" w:type="dxa"/>
            <w:tcBorders>
              <w:top w:val="nil"/>
              <w:left w:val="nil"/>
              <w:bottom w:val="nil"/>
              <w:right w:val="nil"/>
            </w:tcBorders>
            <w:shd w:val="clear" w:color="auto" w:fill="auto"/>
            <w:noWrap/>
            <w:vAlign w:val="bottom"/>
            <w:hideMark/>
          </w:tcPr>
          <w:p w14:paraId="7A1DAE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1648</w:t>
            </w:r>
          </w:p>
        </w:tc>
        <w:tc>
          <w:tcPr>
            <w:tcW w:w="3380" w:type="dxa"/>
            <w:tcBorders>
              <w:top w:val="nil"/>
              <w:left w:val="nil"/>
              <w:bottom w:val="nil"/>
              <w:right w:val="nil"/>
            </w:tcBorders>
            <w:shd w:val="clear" w:color="000000" w:fill="FFFFFF"/>
            <w:noWrap/>
            <w:vAlign w:val="center"/>
            <w:hideMark/>
          </w:tcPr>
          <w:p w14:paraId="5FB58C9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03</w:t>
            </w:r>
          </w:p>
        </w:tc>
      </w:tr>
      <w:tr w:rsidR="00614CE1" w:rsidRPr="00707DD8" w14:paraId="759AA542" w14:textId="77777777" w:rsidTr="00614CE1">
        <w:trPr>
          <w:trHeight w:val="288"/>
        </w:trPr>
        <w:tc>
          <w:tcPr>
            <w:tcW w:w="460" w:type="dxa"/>
            <w:tcBorders>
              <w:top w:val="nil"/>
              <w:left w:val="nil"/>
              <w:bottom w:val="nil"/>
              <w:right w:val="nil"/>
            </w:tcBorders>
            <w:shd w:val="clear" w:color="auto" w:fill="auto"/>
            <w:noWrap/>
            <w:vAlign w:val="bottom"/>
            <w:hideMark/>
          </w:tcPr>
          <w:p w14:paraId="4D8EEE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1649</w:t>
            </w:r>
          </w:p>
        </w:tc>
        <w:tc>
          <w:tcPr>
            <w:tcW w:w="3380" w:type="dxa"/>
            <w:tcBorders>
              <w:top w:val="nil"/>
              <w:left w:val="nil"/>
              <w:bottom w:val="nil"/>
              <w:right w:val="nil"/>
            </w:tcBorders>
            <w:shd w:val="clear" w:color="000000" w:fill="FFFFFF"/>
            <w:noWrap/>
            <w:vAlign w:val="center"/>
            <w:hideMark/>
          </w:tcPr>
          <w:p w14:paraId="7F6C378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04</w:t>
            </w:r>
          </w:p>
        </w:tc>
      </w:tr>
      <w:tr w:rsidR="00614CE1" w:rsidRPr="00707DD8" w14:paraId="20B42A5A" w14:textId="77777777" w:rsidTr="00614CE1">
        <w:trPr>
          <w:trHeight w:val="288"/>
        </w:trPr>
        <w:tc>
          <w:tcPr>
            <w:tcW w:w="460" w:type="dxa"/>
            <w:tcBorders>
              <w:top w:val="nil"/>
              <w:left w:val="nil"/>
              <w:bottom w:val="nil"/>
              <w:right w:val="nil"/>
            </w:tcBorders>
            <w:shd w:val="clear" w:color="auto" w:fill="auto"/>
            <w:noWrap/>
            <w:vAlign w:val="bottom"/>
            <w:hideMark/>
          </w:tcPr>
          <w:p w14:paraId="48C2BA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1650</w:t>
            </w:r>
          </w:p>
        </w:tc>
        <w:tc>
          <w:tcPr>
            <w:tcW w:w="3380" w:type="dxa"/>
            <w:tcBorders>
              <w:top w:val="nil"/>
              <w:left w:val="nil"/>
              <w:bottom w:val="nil"/>
              <w:right w:val="nil"/>
            </w:tcBorders>
            <w:shd w:val="clear" w:color="000000" w:fill="FFFFFF"/>
            <w:noWrap/>
            <w:vAlign w:val="center"/>
            <w:hideMark/>
          </w:tcPr>
          <w:p w14:paraId="718544F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05</w:t>
            </w:r>
          </w:p>
        </w:tc>
      </w:tr>
      <w:tr w:rsidR="00614CE1" w:rsidRPr="00707DD8" w14:paraId="381EC4AD" w14:textId="77777777" w:rsidTr="00614CE1">
        <w:trPr>
          <w:trHeight w:val="288"/>
        </w:trPr>
        <w:tc>
          <w:tcPr>
            <w:tcW w:w="460" w:type="dxa"/>
            <w:tcBorders>
              <w:top w:val="nil"/>
              <w:left w:val="nil"/>
              <w:bottom w:val="nil"/>
              <w:right w:val="nil"/>
            </w:tcBorders>
            <w:shd w:val="clear" w:color="auto" w:fill="auto"/>
            <w:noWrap/>
            <w:vAlign w:val="bottom"/>
            <w:hideMark/>
          </w:tcPr>
          <w:p w14:paraId="3AC978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1651</w:t>
            </w:r>
          </w:p>
        </w:tc>
        <w:tc>
          <w:tcPr>
            <w:tcW w:w="3380" w:type="dxa"/>
            <w:tcBorders>
              <w:top w:val="nil"/>
              <w:left w:val="nil"/>
              <w:bottom w:val="nil"/>
              <w:right w:val="nil"/>
            </w:tcBorders>
            <w:shd w:val="clear" w:color="000000" w:fill="FFFFFF"/>
            <w:noWrap/>
            <w:vAlign w:val="center"/>
            <w:hideMark/>
          </w:tcPr>
          <w:p w14:paraId="5E13C94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06</w:t>
            </w:r>
          </w:p>
        </w:tc>
      </w:tr>
      <w:tr w:rsidR="00614CE1" w:rsidRPr="00707DD8" w14:paraId="1F8FE042" w14:textId="77777777" w:rsidTr="00614CE1">
        <w:trPr>
          <w:trHeight w:val="288"/>
        </w:trPr>
        <w:tc>
          <w:tcPr>
            <w:tcW w:w="460" w:type="dxa"/>
            <w:tcBorders>
              <w:top w:val="nil"/>
              <w:left w:val="nil"/>
              <w:bottom w:val="nil"/>
              <w:right w:val="nil"/>
            </w:tcBorders>
            <w:shd w:val="clear" w:color="auto" w:fill="auto"/>
            <w:noWrap/>
            <w:vAlign w:val="bottom"/>
            <w:hideMark/>
          </w:tcPr>
          <w:p w14:paraId="0F6BE6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1652</w:t>
            </w:r>
          </w:p>
        </w:tc>
        <w:tc>
          <w:tcPr>
            <w:tcW w:w="3380" w:type="dxa"/>
            <w:tcBorders>
              <w:top w:val="nil"/>
              <w:left w:val="nil"/>
              <w:bottom w:val="nil"/>
              <w:right w:val="nil"/>
            </w:tcBorders>
            <w:shd w:val="clear" w:color="000000" w:fill="FFFFFF"/>
            <w:noWrap/>
            <w:vAlign w:val="center"/>
            <w:hideMark/>
          </w:tcPr>
          <w:p w14:paraId="397D862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18 LT 26</w:t>
            </w:r>
          </w:p>
        </w:tc>
      </w:tr>
      <w:tr w:rsidR="00614CE1" w:rsidRPr="00707DD8" w14:paraId="016481ED" w14:textId="77777777" w:rsidTr="00614CE1">
        <w:trPr>
          <w:trHeight w:val="288"/>
        </w:trPr>
        <w:tc>
          <w:tcPr>
            <w:tcW w:w="460" w:type="dxa"/>
            <w:tcBorders>
              <w:top w:val="nil"/>
              <w:left w:val="nil"/>
              <w:bottom w:val="nil"/>
              <w:right w:val="nil"/>
            </w:tcBorders>
            <w:shd w:val="clear" w:color="auto" w:fill="auto"/>
            <w:noWrap/>
            <w:vAlign w:val="bottom"/>
            <w:hideMark/>
          </w:tcPr>
          <w:p w14:paraId="6D9AFA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1653</w:t>
            </w:r>
          </w:p>
        </w:tc>
        <w:tc>
          <w:tcPr>
            <w:tcW w:w="3380" w:type="dxa"/>
            <w:tcBorders>
              <w:top w:val="nil"/>
              <w:left w:val="nil"/>
              <w:bottom w:val="nil"/>
              <w:right w:val="nil"/>
            </w:tcBorders>
            <w:shd w:val="clear" w:color="000000" w:fill="FFFFFF"/>
            <w:noWrap/>
            <w:vAlign w:val="center"/>
            <w:hideMark/>
          </w:tcPr>
          <w:p w14:paraId="6D9828D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03</w:t>
            </w:r>
          </w:p>
        </w:tc>
      </w:tr>
      <w:tr w:rsidR="00614CE1" w:rsidRPr="00707DD8" w14:paraId="390AB67C" w14:textId="77777777" w:rsidTr="00614CE1">
        <w:trPr>
          <w:trHeight w:val="288"/>
        </w:trPr>
        <w:tc>
          <w:tcPr>
            <w:tcW w:w="460" w:type="dxa"/>
            <w:tcBorders>
              <w:top w:val="nil"/>
              <w:left w:val="nil"/>
              <w:bottom w:val="nil"/>
              <w:right w:val="nil"/>
            </w:tcBorders>
            <w:shd w:val="clear" w:color="auto" w:fill="auto"/>
            <w:noWrap/>
            <w:vAlign w:val="bottom"/>
            <w:hideMark/>
          </w:tcPr>
          <w:p w14:paraId="07D91A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1654</w:t>
            </w:r>
          </w:p>
        </w:tc>
        <w:tc>
          <w:tcPr>
            <w:tcW w:w="3380" w:type="dxa"/>
            <w:tcBorders>
              <w:top w:val="nil"/>
              <w:left w:val="nil"/>
              <w:bottom w:val="nil"/>
              <w:right w:val="nil"/>
            </w:tcBorders>
            <w:shd w:val="clear" w:color="000000" w:fill="FFFFFF"/>
            <w:noWrap/>
            <w:vAlign w:val="center"/>
            <w:hideMark/>
          </w:tcPr>
          <w:p w14:paraId="2ED1933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04</w:t>
            </w:r>
          </w:p>
        </w:tc>
      </w:tr>
      <w:tr w:rsidR="00614CE1" w:rsidRPr="00707DD8" w14:paraId="13F6792D" w14:textId="77777777" w:rsidTr="00614CE1">
        <w:trPr>
          <w:trHeight w:val="288"/>
        </w:trPr>
        <w:tc>
          <w:tcPr>
            <w:tcW w:w="460" w:type="dxa"/>
            <w:tcBorders>
              <w:top w:val="nil"/>
              <w:left w:val="nil"/>
              <w:bottom w:val="nil"/>
              <w:right w:val="nil"/>
            </w:tcBorders>
            <w:shd w:val="clear" w:color="auto" w:fill="auto"/>
            <w:noWrap/>
            <w:vAlign w:val="bottom"/>
            <w:hideMark/>
          </w:tcPr>
          <w:p w14:paraId="6B0786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1655</w:t>
            </w:r>
          </w:p>
        </w:tc>
        <w:tc>
          <w:tcPr>
            <w:tcW w:w="3380" w:type="dxa"/>
            <w:tcBorders>
              <w:top w:val="nil"/>
              <w:left w:val="nil"/>
              <w:bottom w:val="nil"/>
              <w:right w:val="nil"/>
            </w:tcBorders>
            <w:shd w:val="clear" w:color="000000" w:fill="FFFFFF"/>
            <w:noWrap/>
            <w:vAlign w:val="center"/>
            <w:hideMark/>
          </w:tcPr>
          <w:p w14:paraId="1AADADE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05</w:t>
            </w:r>
          </w:p>
        </w:tc>
      </w:tr>
      <w:tr w:rsidR="00614CE1" w:rsidRPr="00707DD8" w14:paraId="003CC19D" w14:textId="77777777" w:rsidTr="00614CE1">
        <w:trPr>
          <w:trHeight w:val="288"/>
        </w:trPr>
        <w:tc>
          <w:tcPr>
            <w:tcW w:w="460" w:type="dxa"/>
            <w:tcBorders>
              <w:top w:val="nil"/>
              <w:left w:val="nil"/>
              <w:bottom w:val="nil"/>
              <w:right w:val="nil"/>
            </w:tcBorders>
            <w:shd w:val="clear" w:color="auto" w:fill="auto"/>
            <w:noWrap/>
            <w:vAlign w:val="bottom"/>
            <w:hideMark/>
          </w:tcPr>
          <w:p w14:paraId="719374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1656</w:t>
            </w:r>
          </w:p>
        </w:tc>
        <w:tc>
          <w:tcPr>
            <w:tcW w:w="3380" w:type="dxa"/>
            <w:tcBorders>
              <w:top w:val="nil"/>
              <w:left w:val="nil"/>
              <w:bottom w:val="nil"/>
              <w:right w:val="nil"/>
            </w:tcBorders>
            <w:shd w:val="clear" w:color="000000" w:fill="FFFFFF"/>
            <w:noWrap/>
            <w:vAlign w:val="center"/>
            <w:hideMark/>
          </w:tcPr>
          <w:p w14:paraId="40EA86A8"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06</w:t>
            </w:r>
          </w:p>
        </w:tc>
      </w:tr>
      <w:tr w:rsidR="00614CE1" w:rsidRPr="00707DD8" w14:paraId="7D254CCF" w14:textId="77777777" w:rsidTr="00614CE1">
        <w:trPr>
          <w:trHeight w:val="288"/>
        </w:trPr>
        <w:tc>
          <w:tcPr>
            <w:tcW w:w="460" w:type="dxa"/>
            <w:tcBorders>
              <w:top w:val="nil"/>
              <w:left w:val="nil"/>
              <w:bottom w:val="nil"/>
              <w:right w:val="nil"/>
            </w:tcBorders>
            <w:shd w:val="clear" w:color="auto" w:fill="auto"/>
            <w:noWrap/>
            <w:vAlign w:val="bottom"/>
            <w:hideMark/>
          </w:tcPr>
          <w:p w14:paraId="35DC4A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1657</w:t>
            </w:r>
          </w:p>
        </w:tc>
        <w:tc>
          <w:tcPr>
            <w:tcW w:w="3380" w:type="dxa"/>
            <w:tcBorders>
              <w:top w:val="nil"/>
              <w:left w:val="nil"/>
              <w:bottom w:val="nil"/>
              <w:right w:val="nil"/>
            </w:tcBorders>
            <w:shd w:val="clear" w:color="000000" w:fill="FFFFFF"/>
            <w:noWrap/>
            <w:vAlign w:val="center"/>
            <w:hideMark/>
          </w:tcPr>
          <w:p w14:paraId="5F2A846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09</w:t>
            </w:r>
          </w:p>
        </w:tc>
      </w:tr>
      <w:tr w:rsidR="00614CE1" w:rsidRPr="00707DD8" w14:paraId="65978315" w14:textId="77777777" w:rsidTr="00614CE1">
        <w:trPr>
          <w:trHeight w:val="288"/>
        </w:trPr>
        <w:tc>
          <w:tcPr>
            <w:tcW w:w="460" w:type="dxa"/>
            <w:tcBorders>
              <w:top w:val="nil"/>
              <w:left w:val="nil"/>
              <w:bottom w:val="nil"/>
              <w:right w:val="nil"/>
            </w:tcBorders>
            <w:shd w:val="clear" w:color="auto" w:fill="auto"/>
            <w:noWrap/>
            <w:vAlign w:val="bottom"/>
            <w:hideMark/>
          </w:tcPr>
          <w:p w14:paraId="1B009D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1658</w:t>
            </w:r>
          </w:p>
        </w:tc>
        <w:tc>
          <w:tcPr>
            <w:tcW w:w="3380" w:type="dxa"/>
            <w:tcBorders>
              <w:top w:val="nil"/>
              <w:left w:val="nil"/>
              <w:bottom w:val="nil"/>
              <w:right w:val="nil"/>
            </w:tcBorders>
            <w:shd w:val="clear" w:color="000000" w:fill="FFFFFF"/>
            <w:noWrap/>
            <w:vAlign w:val="center"/>
            <w:hideMark/>
          </w:tcPr>
          <w:p w14:paraId="01AD04A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11</w:t>
            </w:r>
          </w:p>
        </w:tc>
      </w:tr>
      <w:tr w:rsidR="00614CE1" w:rsidRPr="00707DD8" w14:paraId="149543B5" w14:textId="77777777" w:rsidTr="00614CE1">
        <w:trPr>
          <w:trHeight w:val="288"/>
        </w:trPr>
        <w:tc>
          <w:tcPr>
            <w:tcW w:w="460" w:type="dxa"/>
            <w:tcBorders>
              <w:top w:val="nil"/>
              <w:left w:val="nil"/>
              <w:bottom w:val="nil"/>
              <w:right w:val="nil"/>
            </w:tcBorders>
            <w:shd w:val="clear" w:color="auto" w:fill="auto"/>
            <w:noWrap/>
            <w:vAlign w:val="bottom"/>
            <w:hideMark/>
          </w:tcPr>
          <w:p w14:paraId="008C9A5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1659</w:t>
            </w:r>
          </w:p>
        </w:tc>
        <w:tc>
          <w:tcPr>
            <w:tcW w:w="3380" w:type="dxa"/>
            <w:tcBorders>
              <w:top w:val="nil"/>
              <w:left w:val="nil"/>
              <w:bottom w:val="nil"/>
              <w:right w:val="nil"/>
            </w:tcBorders>
            <w:shd w:val="clear" w:color="000000" w:fill="FFFFFF"/>
            <w:noWrap/>
            <w:vAlign w:val="center"/>
            <w:hideMark/>
          </w:tcPr>
          <w:p w14:paraId="2D0ADB8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12</w:t>
            </w:r>
          </w:p>
        </w:tc>
      </w:tr>
      <w:tr w:rsidR="00614CE1" w:rsidRPr="00707DD8" w14:paraId="2273BDB2" w14:textId="77777777" w:rsidTr="00614CE1">
        <w:trPr>
          <w:trHeight w:val="288"/>
        </w:trPr>
        <w:tc>
          <w:tcPr>
            <w:tcW w:w="460" w:type="dxa"/>
            <w:tcBorders>
              <w:top w:val="nil"/>
              <w:left w:val="nil"/>
              <w:bottom w:val="nil"/>
              <w:right w:val="nil"/>
            </w:tcBorders>
            <w:shd w:val="clear" w:color="auto" w:fill="auto"/>
            <w:noWrap/>
            <w:vAlign w:val="bottom"/>
            <w:hideMark/>
          </w:tcPr>
          <w:p w14:paraId="3D533E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1660</w:t>
            </w:r>
          </w:p>
        </w:tc>
        <w:tc>
          <w:tcPr>
            <w:tcW w:w="3380" w:type="dxa"/>
            <w:tcBorders>
              <w:top w:val="nil"/>
              <w:left w:val="nil"/>
              <w:bottom w:val="nil"/>
              <w:right w:val="nil"/>
            </w:tcBorders>
            <w:shd w:val="clear" w:color="000000" w:fill="FFFFFF"/>
            <w:noWrap/>
            <w:vAlign w:val="center"/>
            <w:hideMark/>
          </w:tcPr>
          <w:p w14:paraId="3D8E984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13</w:t>
            </w:r>
          </w:p>
        </w:tc>
      </w:tr>
      <w:tr w:rsidR="00614CE1" w:rsidRPr="00707DD8" w14:paraId="5B78A8CF" w14:textId="77777777" w:rsidTr="00614CE1">
        <w:trPr>
          <w:trHeight w:val="288"/>
        </w:trPr>
        <w:tc>
          <w:tcPr>
            <w:tcW w:w="460" w:type="dxa"/>
            <w:tcBorders>
              <w:top w:val="nil"/>
              <w:left w:val="nil"/>
              <w:bottom w:val="nil"/>
              <w:right w:val="nil"/>
            </w:tcBorders>
            <w:shd w:val="clear" w:color="auto" w:fill="auto"/>
            <w:noWrap/>
            <w:vAlign w:val="bottom"/>
            <w:hideMark/>
          </w:tcPr>
          <w:p w14:paraId="4D4125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1661</w:t>
            </w:r>
          </w:p>
        </w:tc>
        <w:tc>
          <w:tcPr>
            <w:tcW w:w="3380" w:type="dxa"/>
            <w:tcBorders>
              <w:top w:val="nil"/>
              <w:left w:val="nil"/>
              <w:bottom w:val="nil"/>
              <w:right w:val="nil"/>
            </w:tcBorders>
            <w:shd w:val="clear" w:color="000000" w:fill="FFFFFF"/>
            <w:noWrap/>
            <w:vAlign w:val="center"/>
            <w:hideMark/>
          </w:tcPr>
          <w:p w14:paraId="57470ADD"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14</w:t>
            </w:r>
          </w:p>
        </w:tc>
      </w:tr>
      <w:tr w:rsidR="00614CE1" w:rsidRPr="00707DD8" w14:paraId="66BEA5F7" w14:textId="77777777" w:rsidTr="00614CE1">
        <w:trPr>
          <w:trHeight w:val="288"/>
        </w:trPr>
        <w:tc>
          <w:tcPr>
            <w:tcW w:w="460" w:type="dxa"/>
            <w:tcBorders>
              <w:top w:val="nil"/>
              <w:left w:val="nil"/>
              <w:bottom w:val="nil"/>
              <w:right w:val="nil"/>
            </w:tcBorders>
            <w:shd w:val="clear" w:color="auto" w:fill="auto"/>
            <w:noWrap/>
            <w:vAlign w:val="bottom"/>
            <w:hideMark/>
          </w:tcPr>
          <w:p w14:paraId="3EF0F5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1662</w:t>
            </w:r>
          </w:p>
        </w:tc>
        <w:tc>
          <w:tcPr>
            <w:tcW w:w="3380" w:type="dxa"/>
            <w:tcBorders>
              <w:top w:val="nil"/>
              <w:left w:val="nil"/>
              <w:bottom w:val="nil"/>
              <w:right w:val="nil"/>
            </w:tcBorders>
            <w:shd w:val="clear" w:color="000000" w:fill="FFFFFF"/>
            <w:noWrap/>
            <w:vAlign w:val="center"/>
            <w:hideMark/>
          </w:tcPr>
          <w:p w14:paraId="3D184292"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17</w:t>
            </w:r>
          </w:p>
        </w:tc>
      </w:tr>
      <w:tr w:rsidR="00614CE1" w:rsidRPr="00707DD8" w14:paraId="665733A4" w14:textId="77777777" w:rsidTr="00614CE1">
        <w:trPr>
          <w:trHeight w:val="288"/>
        </w:trPr>
        <w:tc>
          <w:tcPr>
            <w:tcW w:w="460" w:type="dxa"/>
            <w:tcBorders>
              <w:top w:val="nil"/>
              <w:left w:val="nil"/>
              <w:bottom w:val="nil"/>
              <w:right w:val="nil"/>
            </w:tcBorders>
            <w:shd w:val="clear" w:color="auto" w:fill="auto"/>
            <w:noWrap/>
            <w:vAlign w:val="bottom"/>
            <w:hideMark/>
          </w:tcPr>
          <w:p w14:paraId="3AF1E7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1663</w:t>
            </w:r>
          </w:p>
        </w:tc>
        <w:tc>
          <w:tcPr>
            <w:tcW w:w="3380" w:type="dxa"/>
            <w:tcBorders>
              <w:top w:val="nil"/>
              <w:left w:val="nil"/>
              <w:bottom w:val="nil"/>
              <w:right w:val="nil"/>
            </w:tcBorders>
            <w:shd w:val="clear" w:color="000000" w:fill="FFFFFF"/>
            <w:noWrap/>
            <w:vAlign w:val="center"/>
            <w:hideMark/>
          </w:tcPr>
          <w:p w14:paraId="6D3D5E4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18</w:t>
            </w:r>
          </w:p>
        </w:tc>
      </w:tr>
    </w:tbl>
    <w:p w14:paraId="546F8888" w14:textId="55D5A4BE" w:rsidR="00614CE1" w:rsidRPr="00D77EFA" w:rsidRDefault="00614CE1" w:rsidP="00F41932">
      <w:pPr>
        <w:widowControl w:val="0"/>
        <w:spacing w:line="300" w:lineRule="exact"/>
        <w:jc w:val="center"/>
        <w:rPr>
          <w:rFonts w:ascii="Tahoma" w:hAnsi="Tahoma" w:cs="Tahoma"/>
          <w:b/>
          <w:bCs/>
          <w:sz w:val="21"/>
          <w:szCs w:val="21"/>
          <w:lang w:val="en-US"/>
        </w:rPr>
      </w:pPr>
    </w:p>
    <w:p w14:paraId="001DF6FA" w14:textId="77777777" w:rsidR="00614CE1" w:rsidRPr="00D77EFA" w:rsidRDefault="00614CE1" w:rsidP="00F41932">
      <w:pPr>
        <w:widowControl w:val="0"/>
        <w:spacing w:line="300" w:lineRule="exact"/>
        <w:jc w:val="center"/>
        <w:rPr>
          <w:rFonts w:ascii="Tahoma" w:hAnsi="Tahoma" w:cs="Tahoma"/>
          <w:b/>
          <w:bCs/>
          <w:sz w:val="21"/>
          <w:szCs w:val="21"/>
          <w:lang w:val="en-US"/>
        </w:rPr>
      </w:pPr>
    </w:p>
    <w:p w14:paraId="56757238" w14:textId="6AE9BC43" w:rsidR="00CC7F63" w:rsidRPr="00F41932" w:rsidRDefault="00F41932" w:rsidP="00F41932">
      <w:pPr>
        <w:widowControl w:val="0"/>
        <w:spacing w:line="300" w:lineRule="exact"/>
        <w:jc w:val="center"/>
        <w:rPr>
          <w:rFonts w:ascii="Tahoma" w:hAnsi="Tahoma" w:cs="Tahoma"/>
          <w:b/>
          <w:bCs/>
          <w:sz w:val="21"/>
          <w:szCs w:val="21"/>
        </w:rPr>
      </w:pPr>
      <w:r w:rsidRPr="00F41932">
        <w:rPr>
          <w:rFonts w:ascii="Tahoma" w:hAnsi="Tahoma" w:cs="Tahoma"/>
          <w:b/>
          <w:bCs/>
          <w:sz w:val="21"/>
          <w:szCs w:val="21"/>
        </w:rPr>
        <w:t>* * * * *</w:t>
      </w:r>
      <w:r w:rsidR="00CC7F63" w:rsidRPr="00F41932">
        <w:rPr>
          <w:rFonts w:ascii="Tahoma" w:hAnsi="Tahoma" w:cs="Tahoma"/>
          <w:b/>
          <w:bCs/>
          <w:sz w:val="21"/>
          <w:szCs w:val="21"/>
        </w:rPr>
        <w:br w:type="page"/>
      </w:r>
    </w:p>
    <w:p w14:paraId="72ABC2EE"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C</w:t>
      </w:r>
    </w:p>
    <w:p w14:paraId="4808F7D1" w14:textId="5FD6430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LOTES INDISPONÍVEIS PARA A OPERAÇÃO</w:t>
      </w:r>
    </w:p>
    <w:p w14:paraId="1B17F4C7" w14:textId="02DB61D9" w:rsidR="00CC7F63" w:rsidRDefault="00CC7F63" w:rsidP="00DF35C5">
      <w:pPr>
        <w:widowControl w:val="0"/>
        <w:spacing w:line="300" w:lineRule="exact"/>
        <w:jc w:val="both"/>
        <w:rPr>
          <w:rFonts w:ascii="Tahoma" w:hAnsi="Tahoma" w:cs="Tahoma"/>
          <w:sz w:val="21"/>
          <w:szCs w:val="21"/>
        </w:rPr>
      </w:pPr>
    </w:p>
    <w:tbl>
      <w:tblPr>
        <w:tblW w:w="6040" w:type="dxa"/>
        <w:tblCellMar>
          <w:left w:w="70" w:type="dxa"/>
          <w:right w:w="70" w:type="dxa"/>
        </w:tblCellMar>
        <w:tblLook w:val="04A0" w:firstRow="1" w:lastRow="0" w:firstColumn="1" w:lastColumn="0" w:noHBand="0" w:noVBand="1"/>
      </w:tblPr>
      <w:tblGrid>
        <w:gridCol w:w="800"/>
        <w:gridCol w:w="5240"/>
      </w:tblGrid>
      <w:tr w:rsidR="00614CE1" w:rsidRPr="00614CE1" w14:paraId="049827C8" w14:textId="77777777" w:rsidTr="00614CE1">
        <w:trPr>
          <w:trHeight w:val="288"/>
        </w:trPr>
        <w:tc>
          <w:tcPr>
            <w:tcW w:w="800" w:type="dxa"/>
            <w:tcBorders>
              <w:top w:val="nil"/>
              <w:left w:val="nil"/>
              <w:bottom w:val="nil"/>
              <w:right w:val="nil"/>
            </w:tcBorders>
            <w:shd w:val="clear" w:color="auto" w:fill="auto"/>
            <w:noWrap/>
            <w:vAlign w:val="bottom"/>
            <w:hideMark/>
          </w:tcPr>
          <w:p w14:paraId="2F99F231" w14:textId="77777777" w:rsidR="00614CE1" w:rsidRPr="00614CE1" w:rsidRDefault="00614CE1" w:rsidP="00614CE1">
            <w:pPr>
              <w:jc w:val="center"/>
              <w:rPr>
                <w:rFonts w:ascii="Calibri" w:hAnsi="Calibri"/>
                <w:b/>
                <w:bCs/>
                <w:color w:val="000000"/>
                <w:sz w:val="22"/>
                <w:szCs w:val="22"/>
              </w:rPr>
            </w:pPr>
            <w:r w:rsidRPr="00614CE1">
              <w:rPr>
                <w:rFonts w:ascii="Calibri" w:hAnsi="Calibri"/>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3FED1053" w14:textId="77777777" w:rsidR="00614CE1" w:rsidRPr="00614CE1" w:rsidRDefault="00614CE1" w:rsidP="00614CE1">
            <w:pPr>
              <w:jc w:val="center"/>
              <w:rPr>
                <w:rFonts w:ascii="Calibri" w:hAnsi="Calibri"/>
                <w:b/>
                <w:bCs/>
                <w:color w:val="000000"/>
                <w:sz w:val="22"/>
                <w:szCs w:val="22"/>
              </w:rPr>
            </w:pPr>
            <w:r w:rsidRPr="00614CE1">
              <w:rPr>
                <w:rFonts w:ascii="Calibri" w:hAnsi="Calibri"/>
                <w:b/>
                <w:bCs/>
                <w:color w:val="000000"/>
                <w:sz w:val="22"/>
                <w:szCs w:val="22"/>
              </w:rPr>
              <w:t>Identificação do Lote</w:t>
            </w:r>
          </w:p>
        </w:tc>
      </w:tr>
      <w:tr w:rsidR="00614CE1" w:rsidRPr="00707DD8" w14:paraId="74A7D2DE" w14:textId="77777777" w:rsidTr="00614CE1">
        <w:trPr>
          <w:trHeight w:val="288"/>
        </w:trPr>
        <w:tc>
          <w:tcPr>
            <w:tcW w:w="800" w:type="dxa"/>
            <w:tcBorders>
              <w:top w:val="nil"/>
              <w:left w:val="nil"/>
              <w:bottom w:val="nil"/>
              <w:right w:val="nil"/>
            </w:tcBorders>
            <w:shd w:val="clear" w:color="auto" w:fill="auto"/>
            <w:noWrap/>
            <w:vAlign w:val="bottom"/>
            <w:hideMark/>
          </w:tcPr>
          <w:p w14:paraId="5C3ADF2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w:t>
            </w:r>
          </w:p>
        </w:tc>
        <w:tc>
          <w:tcPr>
            <w:tcW w:w="5240" w:type="dxa"/>
            <w:tcBorders>
              <w:top w:val="nil"/>
              <w:left w:val="nil"/>
              <w:bottom w:val="nil"/>
              <w:right w:val="nil"/>
            </w:tcBorders>
            <w:shd w:val="clear" w:color="000000" w:fill="FFFFFF"/>
            <w:noWrap/>
            <w:vAlign w:val="center"/>
            <w:hideMark/>
          </w:tcPr>
          <w:p w14:paraId="598F972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QD-A-LT-03C</w:t>
            </w:r>
          </w:p>
        </w:tc>
      </w:tr>
      <w:tr w:rsidR="00614CE1" w:rsidRPr="00707DD8" w14:paraId="13AEEE58" w14:textId="77777777" w:rsidTr="00614CE1">
        <w:trPr>
          <w:trHeight w:val="288"/>
        </w:trPr>
        <w:tc>
          <w:tcPr>
            <w:tcW w:w="800" w:type="dxa"/>
            <w:tcBorders>
              <w:top w:val="nil"/>
              <w:left w:val="nil"/>
              <w:bottom w:val="nil"/>
              <w:right w:val="nil"/>
            </w:tcBorders>
            <w:shd w:val="clear" w:color="auto" w:fill="auto"/>
            <w:noWrap/>
            <w:vAlign w:val="bottom"/>
            <w:hideMark/>
          </w:tcPr>
          <w:p w14:paraId="655184F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w:t>
            </w:r>
          </w:p>
        </w:tc>
        <w:tc>
          <w:tcPr>
            <w:tcW w:w="5240" w:type="dxa"/>
            <w:tcBorders>
              <w:top w:val="nil"/>
              <w:left w:val="nil"/>
              <w:bottom w:val="nil"/>
              <w:right w:val="nil"/>
            </w:tcBorders>
            <w:shd w:val="clear" w:color="000000" w:fill="FFFFFF"/>
            <w:noWrap/>
            <w:vAlign w:val="center"/>
            <w:hideMark/>
          </w:tcPr>
          <w:p w14:paraId="0366A40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QD-A-LT-04C</w:t>
            </w:r>
          </w:p>
        </w:tc>
      </w:tr>
      <w:tr w:rsidR="00614CE1" w:rsidRPr="00707DD8" w14:paraId="32D7A48B" w14:textId="77777777" w:rsidTr="00614CE1">
        <w:trPr>
          <w:trHeight w:val="288"/>
        </w:trPr>
        <w:tc>
          <w:tcPr>
            <w:tcW w:w="800" w:type="dxa"/>
            <w:tcBorders>
              <w:top w:val="nil"/>
              <w:left w:val="nil"/>
              <w:bottom w:val="nil"/>
              <w:right w:val="nil"/>
            </w:tcBorders>
            <w:shd w:val="clear" w:color="auto" w:fill="auto"/>
            <w:noWrap/>
            <w:vAlign w:val="bottom"/>
            <w:hideMark/>
          </w:tcPr>
          <w:p w14:paraId="38FA64F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w:t>
            </w:r>
          </w:p>
        </w:tc>
        <w:tc>
          <w:tcPr>
            <w:tcW w:w="5240" w:type="dxa"/>
            <w:tcBorders>
              <w:top w:val="nil"/>
              <w:left w:val="nil"/>
              <w:bottom w:val="nil"/>
              <w:right w:val="nil"/>
            </w:tcBorders>
            <w:shd w:val="clear" w:color="000000" w:fill="FFFFFF"/>
            <w:noWrap/>
            <w:vAlign w:val="center"/>
            <w:hideMark/>
          </w:tcPr>
          <w:p w14:paraId="7900E82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QD-A-LT-05C</w:t>
            </w:r>
          </w:p>
        </w:tc>
      </w:tr>
      <w:tr w:rsidR="00614CE1" w:rsidRPr="00707DD8" w14:paraId="30172507" w14:textId="77777777" w:rsidTr="00614CE1">
        <w:trPr>
          <w:trHeight w:val="288"/>
        </w:trPr>
        <w:tc>
          <w:tcPr>
            <w:tcW w:w="800" w:type="dxa"/>
            <w:tcBorders>
              <w:top w:val="nil"/>
              <w:left w:val="nil"/>
              <w:bottom w:val="nil"/>
              <w:right w:val="nil"/>
            </w:tcBorders>
            <w:shd w:val="clear" w:color="auto" w:fill="auto"/>
            <w:noWrap/>
            <w:vAlign w:val="bottom"/>
            <w:hideMark/>
          </w:tcPr>
          <w:p w14:paraId="15D04A2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w:t>
            </w:r>
          </w:p>
        </w:tc>
        <w:tc>
          <w:tcPr>
            <w:tcW w:w="5240" w:type="dxa"/>
            <w:tcBorders>
              <w:top w:val="nil"/>
              <w:left w:val="nil"/>
              <w:bottom w:val="nil"/>
              <w:right w:val="nil"/>
            </w:tcBorders>
            <w:shd w:val="clear" w:color="000000" w:fill="FFFFFF"/>
            <w:noWrap/>
            <w:vAlign w:val="center"/>
            <w:hideMark/>
          </w:tcPr>
          <w:p w14:paraId="72B8A17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QD-B-LT-17</w:t>
            </w:r>
          </w:p>
        </w:tc>
      </w:tr>
      <w:tr w:rsidR="00614CE1" w:rsidRPr="00707DD8" w14:paraId="44261EC9" w14:textId="77777777" w:rsidTr="00614CE1">
        <w:trPr>
          <w:trHeight w:val="288"/>
        </w:trPr>
        <w:tc>
          <w:tcPr>
            <w:tcW w:w="800" w:type="dxa"/>
            <w:tcBorders>
              <w:top w:val="nil"/>
              <w:left w:val="nil"/>
              <w:bottom w:val="nil"/>
              <w:right w:val="nil"/>
            </w:tcBorders>
            <w:shd w:val="clear" w:color="auto" w:fill="auto"/>
            <w:noWrap/>
            <w:vAlign w:val="bottom"/>
            <w:hideMark/>
          </w:tcPr>
          <w:p w14:paraId="02F44C7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w:t>
            </w:r>
          </w:p>
        </w:tc>
        <w:tc>
          <w:tcPr>
            <w:tcW w:w="5240" w:type="dxa"/>
            <w:tcBorders>
              <w:top w:val="nil"/>
              <w:left w:val="nil"/>
              <w:bottom w:val="nil"/>
              <w:right w:val="nil"/>
            </w:tcBorders>
            <w:shd w:val="clear" w:color="000000" w:fill="FFFFFF"/>
            <w:noWrap/>
            <w:vAlign w:val="center"/>
            <w:hideMark/>
          </w:tcPr>
          <w:p w14:paraId="71256F2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QD-B-LT-27</w:t>
            </w:r>
          </w:p>
        </w:tc>
      </w:tr>
      <w:tr w:rsidR="00614CE1" w:rsidRPr="00707DD8" w14:paraId="4477A6D3" w14:textId="77777777" w:rsidTr="00614CE1">
        <w:trPr>
          <w:trHeight w:val="288"/>
        </w:trPr>
        <w:tc>
          <w:tcPr>
            <w:tcW w:w="800" w:type="dxa"/>
            <w:tcBorders>
              <w:top w:val="nil"/>
              <w:left w:val="nil"/>
              <w:bottom w:val="nil"/>
              <w:right w:val="nil"/>
            </w:tcBorders>
            <w:shd w:val="clear" w:color="auto" w:fill="auto"/>
            <w:noWrap/>
            <w:vAlign w:val="bottom"/>
            <w:hideMark/>
          </w:tcPr>
          <w:p w14:paraId="0577D9E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w:t>
            </w:r>
          </w:p>
        </w:tc>
        <w:tc>
          <w:tcPr>
            <w:tcW w:w="5240" w:type="dxa"/>
            <w:tcBorders>
              <w:top w:val="nil"/>
              <w:left w:val="nil"/>
              <w:bottom w:val="nil"/>
              <w:right w:val="nil"/>
            </w:tcBorders>
            <w:shd w:val="clear" w:color="000000" w:fill="FFFFFF"/>
            <w:noWrap/>
            <w:vAlign w:val="center"/>
            <w:hideMark/>
          </w:tcPr>
          <w:p w14:paraId="61EFB821"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QD-B-LT-36C</w:t>
            </w:r>
          </w:p>
        </w:tc>
      </w:tr>
      <w:tr w:rsidR="00614CE1" w:rsidRPr="00707DD8" w14:paraId="202996DB" w14:textId="77777777" w:rsidTr="00614CE1">
        <w:trPr>
          <w:trHeight w:val="288"/>
        </w:trPr>
        <w:tc>
          <w:tcPr>
            <w:tcW w:w="800" w:type="dxa"/>
            <w:tcBorders>
              <w:top w:val="nil"/>
              <w:left w:val="nil"/>
              <w:bottom w:val="nil"/>
              <w:right w:val="nil"/>
            </w:tcBorders>
            <w:shd w:val="clear" w:color="auto" w:fill="auto"/>
            <w:noWrap/>
            <w:vAlign w:val="bottom"/>
            <w:hideMark/>
          </w:tcPr>
          <w:p w14:paraId="3D47C88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w:t>
            </w:r>
          </w:p>
        </w:tc>
        <w:tc>
          <w:tcPr>
            <w:tcW w:w="5240" w:type="dxa"/>
            <w:tcBorders>
              <w:top w:val="nil"/>
              <w:left w:val="nil"/>
              <w:bottom w:val="nil"/>
              <w:right w:val="nil"/>
            </w:tcBorders>
            <w:shd w:val="clear" w:color="000000" w:fill="FFFFFF"/>
            <w:noWrap/>
            <w:vAlign w:val="center"/>
            <w:hideMark/>
          </w:tcPr>
          <w:p w14:paraId="05E43DF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QD-B-LT-44C</w:t>
            </w:r>
          </w:p>
        </w:tc>
      </w:tr>
      <w:tr w:rsidR="00614CE1" w:rsidRPr="00707DD8" w14:paraId="59004E47" w14:textId="77777777" w:rsidTr="00614CE1">
        <w:trPr>
          <w:trHeight w:val="288"/>
        </w:trPr>
        <w:tc>
          <w:tcPr>
            <w:tcW w:w="800" w:type="dxa"/>
            <w:tcBorders>
              <w:top w:val="nil"/>
              <w:left w:val="nil"/>
              <w:bottom w:val="nil"/>
              <w:right w:val="nil"/>
            </w:tcBorders>
            <w:shd w:val="clear" w:color="auto" w:fill="auto"/>
            <w:noWrap/>
            <w:vAlign w:val="bottom"/>
            <w:hideMark/>
          </w:tcPr>
          <w:p w14:paraId="768D018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w:t>
            </w:r>
          </w:p>
        </w:tc>
        <w:tc>
          <w:tcPr>
            <w:tcW w:w="5240" w:type="dxa"/>
            <w:tcBorders>
              <w:top w:val="nil"/>
              <w:left w:val="nil"/>
              <w:bottom w:val="nil"/>
              <w:right w:val="nil"/>
            </w:tcBorders>
            <w:shd w:val="clear" w:color="000000" w:fill="FFFFFF"/>
            <w:noWrap/>
            <w:vAlign w:val="center"/>
            <w:hideMark/>
          </w:tcPr>
          <w:p w14:paraId="1A80C48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QD-B-LT-45C</w:t>
            </w:r>
          </w:p>
        </w:tc>
      </w:tr>
      <w:tr w:rsidR="00614CE1" w:rsidRPr="00707DD8" w14:paraId="63DBC6B0" w14:textId="77777777" w:rsidTr="00614CE1">
        <w:trPr>
          <w:trHeight w:val="288"/>
        </w:trPr>
        <w:tc>
          <w:tcPr>
            <w:tcW w:w="800" w:type="dxa"/>
            <w:tcBorders>
              <w:top w:val="nil"/>
              <w:left w:val="nil"/>
              <w:bottom w:val="nil"/>
              <w:right w:val="nil"/>
            </w:tcBorders>
            <w:shd w:val="clear" w:color="auto" w:fill="auto"/>
            <w:noWrap/>
            <w:vAlign w:val="bottom"/>
            <w:hideMark/>
          </w:tcPr>
          <w:p w14:paraId="7BC7CE7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9</w:t>
            </w:r>
          </w:p>
        </w:tc>
        <w:tc>
          <w:tcPr>
            <w:tcW w:w="5240" w:type="dxa"/>
            <w:tcBorders>
              <w:top w:val="nil"/>
              <w:left w:val="nil"/>
              <w:bottom w:val="nil"/>
              <w:right w:val="nil"/>
            </w:tcBorders>
            <w:shd w:val="clear" w:color="000000" w:fill="FFFFFF"/>
            <w:noWrap/>
            <w:vAlign w:val="center"/>
            <w:hideMark/>
          </w:tcPr>
          <w:p w14:paraId="3B48687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QD-C-LT-07</w:t>
            </w:r>
          </w:p>
        </w:tc>
      </w:tr>
      <w:tr w:rsidR="00614CE1" w:rsidRPr="00707DD8" w14:paraId="2E9E21A4" w14:textId="77777777" w:rsidTr="00614CE1">
        <w:trPr>
          <w:trHeight w:val="288"/>
        </w:trPr>
        <w:tc>
          <w:tcPr>
            <w:tcW w:w="800" w:type="dxa"/>
            <w:tcBorders>
              <w:top w:val="nil"/>
              <w:left w:val="nil"/>
              <w:bottom w:val="nil"/>
              <w:right w:val="nil"/>
            </w:tcBorders>
            <w:shd w:val="clear" w:color="auto" w:fill="auto"/>
            <w:noWrap/>
            <w:vAlign w:val="bottom"/>
            <w:hideMark/>
          </w:tcPr>
          <w:p w14:paraId="01622FA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10</w:t>
            </w:r>
          </w:p>
        </w:tc>
        <w:tc>
          <w:tcPr>
            <w:tcW w:w="5240" w:type="dxa"/>
            <w:tcBorders>
              <w:top w:val="nil"/>
              <w:left w:val="nil"/>
              <w:bottom w:val="nil"/>
              <w:right w:val="nil"/>
            </w:tcBorders>
            <w:shd w:val="clear" w:color="000000" w:fill="FFFFFF"/>
            <w:noWrap/>
            <w:vAlign w:val="center"/>
            <w:hideMark/>
          </w:tcPr>
          <w:p w14:paraId="2ECAA16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QD-C-LT-08</w:t>
            </w:r>
          </w:p>
        </w:tc>
      </w:tr>
      <w:tr w:rsidR="00614CE1" w:rsidRPr="00707DD8" w14:paraId="1BDCDBA1" w14:textId="77777777" w:rsidTr="00614CE1">
        <w:trPr>
          <w:trHeight w:val="288"/>
        </w:trPr>
        <w:tc>
          <w:tcPr>
            <w:tcW w:w="800" w:type="dxa"/>
            <w:tcBorders>
              <w:top w:val="nil"/>
              <w:left w:val="nil"/>
              <w:bottom w:val="nil"/>
              <w:right w:val="nil"/>
            </w:tcBorders>
            <w:shd w:val="clear" w:color="auto" w:fill="auto"/>
            <w:noWrap/>
            <w:vAlign w:val="bottom"/>
            <w:hideMark/>
          </w:tcPr>
          <w:p w14:paraId="037D6B4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11</w:t>
            </w:r>
          </w:p>
        </w:tc>
        <w:tc>
          <w:tcPr>
            <w:tcW w:w="5240" w:type="dxa"/>
            <w:tcBorders>
              <w:top w:val="nil"/>
              <w:left w:val="nil"/>
              <w:bottom w:val="nil"/>
              <w:right w:val="nil"/>
            </w:tcBorders>
            <w:shd w:val="clear" w:color="000000" w:fill="FFFFFF"/>
            <w:noWrap/>
            <w:vAlign w:val="center"/>
            <w:hideMark/>
          </w:tcPr>
          <w:p w14:paraId="7D896B0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QD-E-LT-05</w:t>
            </w:r>
          </w:p>
        </w:tc>
      </w:tr>
      <w:tr w:rsidR="00614CE1" w:rsidRPr="00707DD8" w14:paraId="1859AE54" w14:textId="77777777" w:rsidTr="00614CE1">
        <w:trPr>
          <w:trHeight w:val="288"/>
        </w:trPr>
        <w:tc>
          <w:tcPr>
            <w:tcW w:w="800" w:type="dxa"/>
            <w:tcBorders>
              <w:top w:val="nil"/>
              <w:left w:val="nil"/>
              <w:bottom w:val="nil"/>
              <w:right w:val="nil"/>
            </w:tcBorders>
            <w:shd w:val="clear" w:color="auto" w:fill="auto"/>
            <w:noWrap/>
            <w:vAlign w:val="bottom"/>
            <w:hideMark/>
          </w:tcPr>
          <w:p w14:paraId="02E28223"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12</w:t>
            </w:r>
          </w:p>
        </w:tc>
        <w:tc>
          <w:tcPr>
            <w:tcW w:w="5240" w:type="dxa"/>
            <w:tcBorders>
              <w:top w:val="nil"/>
              <w:left w:val="nil"/>
              <w:bottom w:val="nil"/>
              <w:right w:val="nil"/>
            </w:tcBorders>
            <w:shd w:val="clear" w:color="000000" w:fill="FFFFFF"/>
            <w:noWrap/>
            <w:vAlign w:val="center"/>
            <w:hideMark/>
          </w:tcPr>
          <w:p w14:paraId="46A7399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QD-E-LT-06</w:t>
            </w:r>
          </w:p>
        </w:tc>
      </w:tr>
      <w:tr w:rsidR="00614CE1" w:rsidRPr="00707DD8" w14:paraId="291EAD30" w14:textId="77777777" w:rsidTr="00614CE1">
        <w:trPr>
          <w:trHeight w:val="288"/>
        </w:trPr>
        <w:tc>
          <w:tcPr>
            <w:tcW w:w="800" w:type="dxa"/>
            <w:tcBorders>
              <w:top w:val="nil"/>
              <w:left w:val="nil"/>
              <w:bottom w:val="nil"/>
              <w:right w:val="nil"/>
            </w:tcBorders>
            <w:shd w:val="clear" w:color="auto" w:fill="auto"/>
            <w:noWrap/>
            <w:vAlign w:val="bottom"/>
            <w:hideMark/>
          </w:tcPr>
          <w:p w14:paraId="43818DC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13</w:t>
            </w:r>
          </w:p>
        </w:tc>
        <w:tc>
          <w:tcPr>
            <w:tcW w:w="5240" w:type="dxa"/>
            <w:tcBorders>
              <w:top w:val="nil"/>
              <w:left w:val="nil"/>
              <w:bottom w:val="nil"/>
              <w:right w:val="nil"/>
            </w:tcBorders>
            <w:shd w:val="clear" w:color="000000" w:fill="FFFFFF"/>
            <w:noWrap/>
            <w:vAlign w:val="center"/>
            <w:hideMark/>
          </w:tcPr>
          <w:p w14:paraId="5C28ED2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QD-E-LT-07</w:t>
            </w:r>
          </w:p>
        </w:tc>
      </w:tr>
      <w:tr w:rsidR="00614CE1" w:rsidRPr="00707DD8" w14:paraId="7C6211EF" w14:textId="77777777" w:rsidTr="00614CE1">
        <w:trPr>
          <w:trHeight w:val="288"/>
        </w:trPr>
        <w:tc>
          <w:tcPr>
            <w:tcW w:w="800" w:type="dxa"/>
            <w:tcBorders>
              <w:top w:val="nil"/>
              <w:left w:val="nil"/>
              <w:bottom w:val="nil"/>
              <w:right w:val="nil"/>
            </w:tcBorders>
            <w:shd w:val="clear" w:color="auto" w:fill="auto"/>
            <w:noWrap/>
            <w:vAlign w:val="bottom"/>
            <w:hideMark/>
          </w:tcPr>
          <w:p w14:paraId="18E6D0D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14</w:t>
            </w:r>
          </w:p>
        </w:tc>
        <w:tc>
          <w:tcPr>
            <w:tcW w:w="5240" w:type="dxa"/>
            <w:tcBorders>
              <w:top w:val="nil"/>
              <w:left w:val="nil"/>
              <w:bottom w:val="nil"/>
              <w:right w:val="nil"/>
            </w:tcBorders>
            <w:shd w:val="clear" w:color="000000" w:fill="FFFFFF"/>
            <w:noWrap/>
            <w:vAlign w:val="center"/>
            <w:hideMark/>
          </w:tcPr>
          <w:p w14:paraId="69E7CAF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QD-E-LT-09</w:t>
            </w:r>
          </w:p>
        </w:tc>
      </w:tr>
      <w:tr w:rsidR="00614CE1" w:rsidRPr="00707DD8" w14:paraId="6A909DD6" w14:textId="77777777" w:rsidTr="00614CE1">
        <w:trPr>
          <w:trHeight w:val="288"/>
        </w:trPr>
        <w:tc>
          <w:tcPr>
            <w:tcW w:w="800" w:type="dxa"/>
            <w:tcBorders>
              <w:top w:val="nil"/>
              <w:left w:val="nil"/>
              <w:bottom w:val="nil"/>
              <w:right w:val="nil"/>
            </w:tcBorders>
            <w:shd w:val="clear" w:color="auto" w:fill="auto"/>
            <w:noWrap/>
            <w:vAlign w:val="bottom"/>
            <w:hideMark/>
          </w:tcPr>
          <w:p w14:paraId="5957047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15</w:t>
            </w:r>
          </w:p>
        </w:tc>
        <w:tc>
          <w:tcPr>
            <w:tcW w:w="5240" w:type="dxa"/>
            <w:tcBorders>
              <w:top w:val="nil"/>
              <w:left w:val="nil"/>
              <w:bottom w:val="nil"/>
              <w:right w:val="nil"/>
            </w:tcBorders>
            <w:shd w:val="clear" w:color="000000" w:fill="FFFFFF"/>
            <w:noWrap/>
            <w:vAlign w:val="center"/>
            <w:hideMark/>
          </w:tcPr>
          <w:p w14:paraId="7A53592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QD-G-LT-04</w:t>
            </w:r>
          </w:p>
        </w:tc>
      </w:tr>
      <w:tr w:rsidR="00614CE1" w:rsidRPr="00707DD8" w14:paraId="3E2F96CF" w14:textId="77777777" w:rsidTr="00614CE1">
        <w:trPr>
          <w:trHeight w:val="288"/>
        </w:trPr>
        <w:tc>
          <w:tcPr>
            <w:tcW w:w="800" w:type="dxa"/>
            <w:tcBorders>
              <w:top w:val="nil"/>
              <w:left w:val="nil"/>
              <w:bottom w:val="nil"/>
              <w:right w:val="nil"/>
            </w:tcBorders>
            <w:shd w:val="clear" w:color="auto" w:fill="auto"/>
            <w:noWrap/>
            <w:vAlign w:val="bottom"/>
            <w:hideMark/>
          </w:tcPr>
          <w:p w14:paraId="4904051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16</w:t>
            </w:r>
          </w:p>
        </w:tc>
        <w:tc>
          <w:tcPr>
            <w:tcW w:w="5240" w:type="dxa"/>
            <w:tcBorders>
              <w:top w:val="nil"/>
              <w:left w:val="nil"/>
              <w:bottom w:val="nil"/>
              <w:right w:val="nil"/>
            </w:tcBorders>
            <w:shd w:val="clear" w:color="000000" w:fill="FFFFFF"/>
            <w:noWrap/>
            <w:vAlign w:val="center"/>
            <w:hideMark/>
          </w:tcPr>
          <w:p w14:paraId="3A432D5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QD-G-LT-06</w:t>
            </w:r>
          </w:p>
        </w:tc>
      </w:tr>
      <w:tr w:rsidR="00614CE1" w:rsidRPr="00707DD8" w14:paraId="27CA4E5D" w14:textId="77777777" w:rsidTr="00614CE1">
        <w:trPr>
          <w:trHeight w:val="288"/>
        </w:trPr>
        <w:tc>
          <w:tcPr>
            <w:tcW w:w="800" w:type="dxa"/>
            <w:tcBorders>
              <w:top w:val="nil"/>
              <w:left w:val="nil"/>
              <w:bottom w:val="nil"/>
              <w:right w:val="nil"/>
            </w:tcBorders>
            <w:shd w:val="clear" w:color="auto" w:fill="auto"/>
            <w:noWrap/>
            <w:vAlign w:val="bottom"/>
            <w:hideMark/>
          </w:tcPr>
          <w:p w14:paraId="42B9571E"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17</w:t>
            </w:r>
          </w:p>
        </w:tc>
        <w:tc>
          <w:tcPr>
            <w:tcW w:w="5240" w:type="dxa"/>
            <w:tcBorders>
              <w:top w:val="nil"/>
              <w:left w:val="nil"/>
              <w:bottom w:val="nil"/>
              <w:right w:val="nil"/>
            </w:tcBorders>
            <w:shd w:val="clear" w:color="000000" w:fill="FFFFFF"/>
            <w:noWrap/>
            <w:vAlign w:val="center"/>
            <w:hideMark/>
          </w:tcPr>
          <w:p w14:paraId="5B50048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QD-G-LT-07</w:t>
            </w:r>
          </w:p>
        </w:tc>
      </w:tr>
      <w:tr w:rsidR="00614CE1" w:rsidRPr="00707DD8" w14:paraId="3287C9A8" w14:textId="77777777" w:rsidTr="00614CE1">
        <w:trPr>
          <w:trHeight w:val="288"/>
        </w:trPr>
        <w:tc>
          <w:tcPr>
            <w:tcW w:w="800" w:type="dxa"/>
            <w:tcBorders>
              <w:top w:val="nil"/>
              <w:left w:val="nil"/>
              <w:bottom w:val="nil"/>
              <w:right w:val="nil"/>
            </w:tcBorders>
            <w:shd w:val="clear" w:color="auto" w:fill="auto"/>
            <w:noWrap/>
            <w:vAlign w:val="bottom"/>
            <w:hideMark/>
          </w:tcPr>
          <w:p w14:paraId="172D1CC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18</w:t>
            </w:r>
          </w:p>
        </w:tc>
        <w:tc>
          <w:tcPr>
            <w:tcW w:w="5240" w:type="dxa"/>
            <w:tcBorders>
              <w:top w:val="nil"/>
              <w:left w:val="nil"/>
              <w:bottom w:val="nil"/>
              <w:right w:val="nil"/>
            </w:tcBorders>
            <w:shd w:val="clear" w:color="000000" w:fill="FFFFFF"/>
            <w:noWrap/>
            <w:vAlign w:val="center"/>
            <w:hideMark/>
          </w:tcPr>
          <w:p w14:paraId="38B5D3B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QD-M-LT-06</w:t>
            </w:r>
          </w:p>
        </w:tc>
      </w:tr>
      <w:tr w:rsidR="00614CE1" w:rsidRPr="00707DD8" w14:paraId="54EDCDAF" w14:textId="77777777" w:rsidTr="00614CE1">
        <w:trPr>
          <w:trHeight w:val="288"/>
        </w:trPr>
        <w:tc>
          <w:tcPr>
            <w:tcW w:w="800" w:type="dxa"/>
            <w:tcBorders>
              <w:top w:val="nil"/>
              <w:left w:val="nil"/>
              <w:bottom w:val="nil"/>
              <w:right w:val="nil"/>
            </w:tcBorders>
            <w:shd w:val="clear" w:color="auto" w:fill="auto"/>
            <w:noWrap/>
            <w:vAlign w:val="bottom"/>
            <w:hideMark/>
          </w:tcPr>
          <w:p w14:paraId="1E4FF20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19</w:t>
            </w:r>
          </w:p>
        </w:tc>
        <w:tc>
          <w:tcPr>
            <w:tcW w:w="5240" w:type="dxa"/>
            <w:tcBorders>
              <w:top w:val="nil"/>
              <w:left w:val="nil"/>
              <w:bottom w:val="nil"/>
              <w:right w:val="nil"/>
            </w:tcBorders>
            <w:shd w:val="clear" w:color="000000" w:fill="FFFFFF"/>
            <w:noWrap/>
            <w:vAlign w:val="center"/>
            <w:hideMark/>
          </w:tcPr>
          <w:p w14:paraId="7C04884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QD-M-LT-32</w:t>
            </w:r>
          </w:p>
        </w:tc>
      </w:tr>
      <w:tr w:rsidR="00614CE1" w:rsidRPr="00707DD8" w14:paraId="54F08BBB" w14:textId="77777777" w:rsidTr="00614CE1">
        <w:trPr>
          <w:trHeight w:val="288"/>
        </w:trPr>
        <w:tc>
          <w:tcPr>
            <w:tcW w:w="800" w:type="dxa"/>
            <w:tcBorders>
              <w:top w:val="nil"/>
              <w:left w:val="nil"/>
              <w:bottom w:val="nil"/>
              <w:right w:val="nil"/>
            </w:tcBorders>
            <w:shd w:val="clear" w:color="auto" w:fill="auto"/>
            <w:noWrap/>
            <w:vAlign w:val="bottom"/>
            <w:hideMark/>
          </w:tcPr>
          <w:p w14:paraId="41F8990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20</w:t>
            </w:r>
          </w:p>
        </w:tc>
        <w:tc>
          <w:tcPr>
            <w:tcW w:w="5240" w:type="dxa"/>
            <w:tcBorders>
              <w:top w:val="nil"/>
              <w:left w:val="nil"/>
              <w:bottom w:val="nil"/>
              <w:right w:val="nil"/>
            </w:tcBorders>
            <w:shd w:val="clear" w:color="000000" w:fill="FFFFFF"/>
            <w:noWrap/>
            <w:vAlign w:val="center"/>
            <w:hideMark/>
          </w:tcPr>
          <w:p w14:paraId="79127A7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QD-N-LT-07</w:t>
            </w:r>
          </w:p>
        </w:tc>
      </w:tr>
      <w:tr w:rsidR="00614CE1" w:rsidRPr="00707DD8" w14:paraId="43021D4F" w14:textId="77777777" w:rsidTr="00614CE1">
        <w:trPr>
          <w:trHeight w:val="288"/>
        </w:trPr>
        <w:tc>
          <w:tcPr>
            <w:tcW w:w="800" w:type="dxa"/>
            <w:tcBorders>
              <w:top w:val="nil"/>
              <w:left w:val="nil"/>
              <w:bottom w:val="nil"/>
              <w:right w:val="nil"/>
            </w:tcBorders>
            <w:shd w:val="clear" w:color="auto" w:fill="auto"/>
            <w:noWrap/>
            <w:vAlign w:val="bottom"/>
            <w:hideMark/>
          </w:tcPr>
          <w:p w14:paraId="2B2D6BD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21</w:t>
            </w:r>
          </w:p>
        </w:tc>
        <w:tc>
          <w:tcPr>
            <w:tcW w:w="5240" w:type="dxa"/>
            <w:tcBorders>
              <w:top w:val="nil"/>
              <w:left w:val="nil"/>
              <w:bottom w:val="nil"/>
              <w:right w:val="nil"/>
            </w:tcBorders>
            <w:shd w:val="clear" w:color="000000" w:fill="FFFFFF"/>
            <w:noWrap/>
            <w:vAlign w:val="center"/>
            <w:hideMark/>
          </w:tcPr>
          <w:p w14:paraId="088DCD1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QD-N-LT-08</w:t>
            </w:r>
          </w:p>
        </w:tc>
      </w:tr>
      <w:tr w:rsidR="00614CE1" w:rsidRPr="00707DD8" w14:paraId="0E0B9409" w14:textId="77777777" w:rsidTr="00614CE1">
        <w:trPr>
          <w:trHeight w:val="288"/>
        </w:trPr>
        <w:tc>
          <w:tcPr>
            <w:tcW w:w="800" w:type="dxa"/>
            <w:tcBorders>
              <w:top w:val="nil"/>
              <w:left w:val="nil"/>
              <w:bottom w:val="nil"/>
              <w:right w:val="nil"/>
            </w:tcBorders>
            <w:shd w:val="clear" w:color="auto" w:fill="auto"/>
            <w:noWrap/>
            <w:vAlign w:val="bottom"/>
            <w:hideMark/>
          </w:tcPr>
          <w:p w14:paraId="432B48C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22</w:t>
            </w:r>
          </w:p>
        </w:tc>
        <w:tc>
          <w:tcPr>
            <w:tcW w:w="5240" w:type="dxa"/>
            <w:tcBorders>
              <w:top w:val="nil"/>
              <w:left w:val="nil"/>
              <w:bottom w:val="nil"/>
              <w:right w:val="nil"/>
            </w:tcBorders>
            <w:shd w:val="clear" w:color="000000" w:fill="FFFFFF"/>
            <w:noWrap/>
            <w:vAlign w:val="center"/>
            <w:hideMark/>
          </w:tcPr>
          <w:p w14:paraId="6E92BA8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QD-N-LT-10</w:t>
            </w:r>
          </w:p>
        </w:tc>
      </w:tr>
      <w:tr w:rsidR="00614CE1" w:rsidRPr="00707DD8" w14:paraId="59849FEB" w14:textId="77777777" w:rsidTr="00614CE1">
        <w:trPr>
          <w:trHeight w:val="288"/>
        </w:trPr>
        <w:tc>
          <w:tcPr>
            <w:tcW w:w="800" w:type="dxa"/>
            <w:tcBorders>
              <w:top w:val="nil"/>
              <w:left w:val="nil"/>
              <w:bottom w:val="nil"/>
              <w:right w:val="nil"/>
            </w:tcBorders>
            <w:shd w:val="clear" w:color="auto" w:fill="auto"/>
            <w:noWrap/>
            <w:vAlign w:val="bottom"/>
            <w:hideMark/>
          </w:tcPr>
          <w:p w14:paraId="6D3AC47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23</w:t>
            </w:r>
          </w:p>
        </w:tc>
        <w:tc>
          <w:tcPr>
            <w:tcW w:w="5240" w:type="dxa"/>
            <w:tcBorders>
              <w:top w:val="nil"/>
              <w:left w:val="nil"/>
              <w:bottom w:val="nil"/>
              <w:right w:val="nil"/>
            </w:tcBorders>
            <w:shd w:val="clear" w:color="000000" w:fill="FFFFFF"/>
            <w:noWrap/>
            <w:vAlign w:val="center"/>
            <w:hideMark/>
          </w:tcPr>
          <w:p w14:paraId="028F964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QD-O-LT-01</w:t>
            </w:r>
          </w:p>
        </w:tc>
      </w:tr>
      <w:tr w:rsidR="00614CE1" w:rsidRPr="00707DD8" w14:paraId="3775B5E0" w14:textId="77777777" w:rsidTr="00614CE1">
        <w:trPr>
          <w:trHeight w:val="288"/>
        </w:trPr>
        <w:tc>
          <w:tcPr>
            <w:tcW w:w="800" w:type="dxa"/>
            <w:tcBorders>
              <w:top w:val="nil"/>
              <w:left w:val="nil"/>
              <w:bottom w:val="nil"/>
              <w:right w:val="nil"/>
            </w:tcBorders>
            <w:shd w:val="clear" w:color="auto" w:fill="auto"/>
            <w:noWrap/>
            <w:vAlign w:val="bottom"/>
            <w:hideMark/>
          </w:tcPr>
          <w:p w14:paraId="4FF7E5D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24</w:t>
            </w:r>
          </w:p>
        </w:tc>
        <w:tc>
          <w:tcPr>
            <w:tcW w:w="5240" w:type="dxa"/>
            <w:tcBorders>
              <w:top w:val="nil"/>
              <w:left w:val="nil"/>
              <w:bottom w:val="nil"/>
              <w:right w:val="nil"/>
            </w:tcBorders>
            <w:shd w:val="clear" w:color="000000" w:fill="FFFFFF"/>
            <w:noWrap/>
            <w:vAlign w:val="center"/>
            <w:hideMark/>
          </w:tcPr>
          <w:p w14:paraId="743885E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QD-O-LT-13</w:t>
            </w:r>
          </w:p>
        </w:tc>
      </w:tr>
      <w:tr w:rsidR="00614CE1" w:rsidRPr="00707DD8" w14:paraId="2F5F2E2F" w14:textId="77777777" w:rsidTr="00614CE1">
        <w:trPr>
          <w:trHeight w:val="288"/>
        </w:trPr>
        <w:tc>
          <w:tcPr>
            <w:tcW w:w="800" w:type="dxa"/>
            <w:tcBorders>
              <w:top w:val="nil"/>
              <w:left w:val="nil"/>
              <w:bottom w:val="nil"/>
              <w:right w:val="nil"/>
            </w:tcBorders>
            <w:shd w:val="clear" w:color="auto" w:fill="auto"/>
            <w:noWrap/>
            <w:vAlign w:val="bottom"/>
            <w:hideMark/>
          </w:tcPr>
          <w:p w14:paraId="39CF2CD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25</w:t>
            </w:r>
          </w:p>
        </w:tc>
        <w:tc>
          <w:tcPr>
            <w:tcW w:w="5240" w:type="dxa"/>
            <w:tcBorders>
              <w:top w:val="nil"/>
              <w:left w:val="nil"/>
              <w:bottom w:val="nil"/>
              <w:right w:val="nil"/>
            </w:tcBorders>
            <w:shd w:val="clear" w:color="000000" w:fill="FFFFFF"/>
            <w:noWrap/>
            <w:vAlign w:val="center"/>
            <w:hideMark/>
          </w:tcPr>
          <w:p w14:paraId="5BF70A9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QD-P-LT-16</w:t>
            </w:r>
          </w:p>
        </w:tc>
      </w:tr>
      <w:tr w:rsidR="00614CE1" w:rsidRPr="00707DD8" w14:paraId="4E345F40" w14:textId="77777777" w:rsidTr="00614CE1">
        <w:trPr>
          <w:trHeight w:val="288"/>
        </w:trPr>
        <w:tc>
          <w:tcPr>
            <w:tcW w:w="800" w:type="dxa"/>
            <w:tcBorders>
              <w:top w:val="nil"/>
              <w:left w:val="nil"/>
              <w:bottom w:val="nil"/>
              <w:right w:val="nil"/>
            </w:tcBorders>
            <w:shd w:val="clear" w:color="auto" w:fill="auto"/>
            <w:noWrap/>
            <w:vAlign w:val="bottom"/>
            <w:hideMark/>
          </w:tcPr>
          <w:p w14:paraId="717B924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26</w:t>
            </w:r>
          </w:p>
        </w:tc>
        <w:tc>
          <w:tcPr>
            <w:tcW w:w="5240" w:type="dxa"/>
            <w:tcBorders>
              <w:top w:val="nil"/>
              <w:left w:val="nil"/>
              <w:bottom w:val="nil"/>
              <w:right w:val="nil"/>
            </w:tcBorders>
            <w:shd w:val="clear" w:color="000000" w:fill="FFFFFF"/>
            <w:noWrap/>
            <w:vAlign w:val="center"/>
            <w:hideMark/>
          </w:tcPr>
          <w:p w14:paraId="2CA8438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QD-P-LT-18</w:t>
            </w:r>
          </w:p>
        </w:tc>
      </w:tr>
      <w:tr w:rsidR="00614CE1" w:rsidRPr="00707DD8" w14:paraId="64F67999" w14:textId="77777777" w:rsidTr="00614CE1">
        <w:trPr>
          <w:trHeight w:val="288"/>
        </w:trPr>
        <w:tc>
          <w:tcPr>
            <w:tcW w:w="800" w:type="dxa"/>
            <w:tcBorders>
              <w:top w:val="nil"/>
              <w:left w:val="nil"/>
              <w:bottom w:val="nil"/>
              <w:right w:val="nil"/>
            </w:tcBorders>
            <w:shd w:val="clear" w:color="auto" w:fill="auto"/>
            <w:noWrap/>
            <w:vAlign w:val="bottom"/>
            <w:hideMark/>
          </w:tcPr>
          <w:p w14:paraId="4A36EAB9"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27</w:t>
            </w:r>
          </w:p>
        </w:tc>
        <w:tc>
          <w:tcPr>
            <w:tcW w:w="5240" w:type="dxa"/>
            <w:tcBorders>
              <w:top w:val="nil"/>
              <w:left w:val="nil"/>
              <w:bottom w:val="nil"/>
              <w:right w:val="nil"/>
            </w:tcBorders>
            <w:shd w:val="clear" w:color="000000" w:fill="FFFFFF"/>
            <w:noWrap/>
            <w:vAlign w:val="center"/>
            <w:hideMark/>
          </w:tcPr>
          <w:p w14:paraId="37D79832"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QD-R-LT-06</w:t>
            </w:r>
          </w:p>
        </w:tc>
      </w:tr>
      <w:tr w:rsidR="00614CE1" w:rsidRPr="00707DD8" w14:paraId="523026FE" w14:textId="77777777" w:rsidTr="00614CE1">
        <w:trPr>
          <w:trHeight w:val="288"/>
        </w:trPr>
        <w:tc>
          <w:tcPr>
            <w:tcW w:w="800" w:type="dxa"/>
            <w:tcBorders>
              <w:top w:val="nil"/>
              <w:left w:val="nil"/>
              <w:bottom w:val="nil"/>
              <w:right w:val="nil"/>
            </w:tcBorders>
            <w:shd w:val="clear" w:color="auto" w:fill="auto"/>
            <w:noWrap/>
            <w:vAlign w:val="bottom"/>
            <w:hideMark/>
          </w:tcPr>
          <w:p w14:paraId="5EA3CEB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28</w:t>
            </w:r>
          </w:p>
        </w:tc>
        <w:tc>
          <w:tcPr>
            <w:tcW w:w="5240" w:type="dxa"/>
            <w:tcBorders>
              <w:top w:val="nil"/>
              <w:left w:val="nil"/>
              <w:bottom w:val="nil"/>
              <w:right w:val="nil"/>
            </w:tcBorders>
            <w:shd w:val="clear" w:color="000000" w:fill="FFFFFF"/>
            <w:noWrap/>
            <w:vAlign w:val="center"/>
            <w:hideMark/>
          </w:tcPr>
          <w:p w14:paraId="4D3DAD5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QD-S-LT-04</w:t>
            </w:r>
          </w:p>
        </w:tc>
      </w:tr>
      <w:tr w:rsidR="00614CE1" w:rsidRPr="00707DD8" w14:paraId="38307A29" w14:textId="77777777" w:rsidTr="00614CE1">
        <w:trPr>
          <w:trHeight w:val="288"/>
        </w:trPr>
        <w:tc>
          <w:tcPr>
            <w:tcW w:w="800" w:type="dxa"/>
            <w:tcBorders>
              <w:top w:val="nil"/>
              <w:left w:val="nil"/>
              <w:bottom w:val="nil"/>
              <w:right w:val="nil"/>
            </w:tcBorders>
            <w:shd w:val="clear" w:color="auto" w:fill="auto"/>
            <w:noWrap/>
            <w:vAlign w:val="bottom"/>
            <w:hideMark/>
          </w:tcPr>
          <w:p w14:paraId="1C54BB3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29</w:t>
            </w:r>
          </w:p>
        </w:tc>
        <w:tc>
          <w:tcPr>
            <w:tcW w:w="5240" w:type="dxa"/>
            <w:tcBorders>
              <w:top w:val="nil"/>
              <w:left w:val="nil"/>
              <w:bottom w:val="nil"/>
              <w:right w:val="nil"/>
            </w:tcBorders>
            <w:shd w:val="clear" w:color="000000" w:fill="FFFFFF"/>
            <w:noWrap/>
            <w:vAlign w:val="center"/>
            <w:hideMark/>
          </w:tcPr>
          <w:p w14:paraId="799DDCE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QD-U-LT-11</w:t>
            </w:r>
          </w:p>
        </w:tc>
      </w:tr>
      <w:tr w:rsidR="00614CE1" w:rsidRPr="00707DD8" w14:paraId="44A33ECC" w14:textId="77777777" w:rsidTr="00614CE1">
        <w:trPr>
          <w:trHeight w:val="288"/>
        </w:trPr>
        <w:tc>
          <w:tcPr>
            <w:tcW w:w="800" w:type="dxa"/>
            <w:tcBorders>
              <w:top w:val="nil"/>
              <w:left w:val="nil"/>
              <w:bottom w:val="nil"/>
              <w:right w:val="nil"/>
            </w:tcBorders>
            <w:shd w:val="clear" w:color="auto" w:fill="auto"/>
            <w:noWrap/>
            <w:vAlign w:val="bottom"/>
            <w:hideMark/>
          </w:tcPr>
          <w:p w14:paraId="36CB54A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30</w:t>
            </w:r>
          </w:p>
        </w:tc>
        <w:tc>
          <w:tcPr>
            <w:tcW w:w="5240" w:type="dxa"/>
            <w:tcBorders>
              <w:top w:val="nil"/>
              <w:left w:val="nil"/>
              <w:bottom w:val="nil"/>
              <w:right w:val="nil"/>
            </w:tcBorders>
            <w:shd w:val="clear" w:color="000000" w:fill="FFFFFF"/>
            <w:noWrap/>
            <w:vAlign w:val="center"/>
            <w:hideMark/>
          </w:tcPr>
          <w:p w14:paraId="317A873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QD-U-LT-12</w:t>
            </w:r>
          </w:p>
        </w:tc>
      </w:tr>
      <w:tr w:rsidR="00614CE1" w:rsidRPr="00707DD8" w14:paraId="376D5A30" w14:textId="77777777" w:rsidTr="00614CE1">
        <w:trPr>
          <w:trHeight w:val="288"/>
        </w:trPr>
        <w:tc>
          <w:tcPr>
            <w:tcW w:w="800" w:type="dxa"/>
            <w:tcBorders>
              <w:top w:val="nil"/>
              <w:left w:val="nil"/>
              <w:bottom w:val="nil"/>
              <w:right w:val="nil"/>
            </w:tcBorders>
            <w:shd w:val="clear" w:color="auto" w:fill="auto"/>
            <w:noWrap/>
            <w:vAlign w:val="bottom"/>
            <w:hideMark/>
          </w:tcPr>
          <w:p w14:paraId="45ACF9D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31</w:t>
            </w:r>
          </w:p>
        </w:tc>
        <w:tc>
          <w:tcPr>
            <w:tcW w:w="5240" w:type="dxa"/>
            <w:tcBorders>
              <w:top w:val="nil"/>
              <w:left w:val="nil"/>
              <w:bottom w:val="nil"/>
              <w:right w:val="nil"/>
            </w:tcBorders>
            <w:shd w:val="clear" w:color="000000" w:fill="FFFFFF"/>
            <w:noWrap/>
            <w:vAlign w:val="center"/>
            <w:hideMark/>
          </w:tcPr>
          <w:p w14:paraId="17F89B5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QD-V-LT-03</w:t>
            </w:r>
          </w:p>
        </w:tc>
      </w:tr>
      <w:tr w:rsidR="00614CE1" w:rsidRPr="00707DD8" w14:paraId="3841D826" w14:textId="77777777" w:rsidTr="00614CE1">
        <w:trPr>
          <w:trHeight w:val="288"/>
        </w:trPr>
        <w:tc>
          <w:tcPr>
            <w:tcW w:w="800" w:type="dxa"/>
            <w:tcBorders>
              <w:top w:val="nil"/>
              <w:left w:val="nil"/>
              <w:bottom w:val="nil"/>
              <w:right w:val="nil"/>
            </w:tcBorders>
            <w:shd w:val="clear" w:color="auto" w:fill="auto"/>
            <w:noWrap/>
            <w:vAlign w:val="bottom"/>
            <w:hideMark/>
          </w:tcPr>
          <w:p w14:paraId="7929B2A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32</w:t>
            </w:r>
          </w:p>
        </w:tc>
        <w:tc>
          <w:tcPr>
            <w:tcW w:w="5240" w:type="dxa"/>
            <w:tcBorders>
              <w:top w:val="nil"/>
              <w:left w:val="nil"/>
              <w:bottom w:val="nil"/>
              <w:right w:val="nil"/>
            </w:tcBorders>
            <w:shd w:val="clear" w:color="000000" w:fill="FFFFFF"/>
            <w:noWrap/>
            <w:vAlign w:val="center"/>
            <w:hideMark/>
          </w:tcPr>
          <w:p w14:paraId="4FB6F0D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QD-V-LT-04</w:t>
            </w:r>
          </w:p>
        </w:tc>
      </w:tr>
      <w:tr w:rsidR="00614CE1" w:rsidRPr="00707DD8" w14:paraId="34893706" w14:textId="77777777" w:rsidTr="00614CE1">
        <w:trPr>
          <w:trHeight w:val="288"/>
        </w:trPr>
        <w:tc>
          <w:tcPr>
            <w:tcW w:w="800" w:type="dxa"/>
            <w:tcBorders>
              <w:top w:val="nil"/>
              <w:left w:val="nil"/>
              <w:bottom w:val="nil"/>
              <w:right w:val="nil"/>
            </w:tcBorders>
            <w:shd w:val="clear" w:color="auto" w:fill="auto"/>
            <w:noWrap/>
            <w:vAlign w:val="bottom"/>
            <w:hideMark/>
          </w:tcPr>
          <w:p w14:paraId="510DE93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33</w:t>
            </w:r>
          </w:p>
        </w:tc>
        <w:tc>
          <w:tcPr>
            <w:tcW w:w="5240" w:type="dxa"/>
            <w:tcBorders>
              <w:top w:val="nil"/>
              <w:left w:val="nil"/>
              <w:bottom w:val="nil"/>
              <w:right w:val="nil"/>
            </w:tcBorders>
            <w:shd w:val="clear" w:color="000000" w:fill="FFFFFF"/>
            <w:noWrap/>
            <w:vAlign w:val="center"/>
            <w:hideMark/>
          </w:tcPr>
          <w:p w14:paraId="1DB7F04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QD-X-LT-01</w:t>
            </w:r>
          </w:p>
        </w:tc>
      </w:tr>
      <w:tr w:rsidR="00614CE1" w:rsidRPr="00707DD8" w14:paraId="3C263EC9" w14:textId="77777777" w:rsidTr="00614CE1">
        <w:trPr>
          <w:trHeight w:val="288"/>
        </w:trPr>
        <w:tc>
          <w:tcPr>
            <w:tcW w:w="800" w:type="dxa"/>
            <w:tcBorders>
              <w:top w:val="nil"/>
              <w:left w:val="nil"/>
              <w:bottom w:val="nil"/>
              <w:right w:val="nil"/>
            </w:tcBorders>
            <w:shd w:val="clear" w:color="auto" w:fill="auto"/>
            <w:noWrap/>
            <w:vAlign w:val="bottom"/>
            <w:hideMark/>
          </w:tcPr>
          <w:p w14:paraId="0F109E4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34</w:t>
            </w:r>
          </w:p>
        </w:tc>
        <w:tc>
          <w:tcPr>
            <w:tcW w:w="5240" w:type="dxa"/>
            <w:tcBorders>
              <w:top w:val="nil"/>
              <w:left w:val="nil"/>
              <w:bottom w:val="nil"/>
              <w:right w:val="nil"/>
            </w:tcBorders>
            <w:shd w:val="clear" w:color="000000" w:fill="FFFFFF"/>
            <w:noWrap/>
            <w:vAlign w:val="center"/>
            <w:hideMark/>
          </w:tcPr>
          <w:p w14:paraId="0B93B22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QD-X-LT-06</w:t>
            </w:r>
          </w:p>
        </w:tc>
      </w:tr>
      <w:tr w:rsidR="00614CE1" w:rsidRPr="00707DD8" w14:paraId="6232688F" w14:textId="77777777" w:rsidTr="00614CE1">
        <w:trPr>
          <w:trHeight w:val="288"/>
        </w:trPr>
        <w:tc>
          <w:tcPr>
            <w:tcW w:w="800" w:type="dxa"/>
            <w:tcBorders>
              <w:top w:val="nil"/>
              <w:left w:val="nil"/>
              <w:bottom w:val="nil"/>
              <w:right w:val="nil"/>
            </w:tcBorders>
            <w:shd w:val="clear" w:color="auto" w:fill="auto"/>
            <w:noWrap/>
            <w:vAlign w:val="bottom"/>
            <w:hideMark/>
          </w:tcPr>
          <w:p w14:paraId="22437CD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35</w:t>
            </w:r>
          </w:p>
        </w:tc>
        <w:tc>
          <w:tcPr>
            <w:tcW w:w="5240" w:type="dxa"/>
            <w:tcBorders>
              <w:top w:val="nil"/>
              <w:left w:val="nil"/>
              <w:bottom w:val="nil"/>
              <w:right w:val="nil"/>
            </w:tcBorders>
            <w:shd w:val="clear" w:color="000000" w:fill="FFFFFF"/>
            <w:noWrap/>
            <w:vAlign w:val="center"/>
            <w:hideMark/>
          </w:tcPr>
          <w:p w14:paraId="1218F31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QD-X-LT-07</w:t>
            </w:r>
          </w:p>
        </w:tc>
      </w:tr>
      <w:tr w:rsidR="00614CE1" w:rsidRPr="00707DD8" w14:paraId="19C0E835" w14:textId="77777777" w:rsidTr="00614CE1">
        <w:trPr>
          <w:trHeight w:val="288"/>
        </w:trPr>
        <w:tc>
          <w:tcPr>
            <w:tcW w:w="800" w:type="dxa"/>
            <w:tcBorders>
              <w:top w:val="nil"/>
              <w:left w:val="nil"/>
              <w:bottom w:val="nil"/>
              <w:right w:val="nil"/>
            </w:tcBorders>
            <w:shd w:val="clear" w:color="auto" w:fill="auto"/>
            <w:noWrap/>
            <w:vAlign w:val="bottom"/>
            <w:hideMark/>
          </w:tcPr>
          <w:p w14:paraId="42E2206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36</w:t>
            </w:r>
          </w:p>
        </w:tc>
        <w:tc>
          <w:tcPr>
            <w:tcW w:w="5240" w:type="dxa"/>
            <w:tcBorders>
              <w:top w:val="nil"/>
              <w:left w:val="nil"/>
              <w:bottom w:val="nil"/>
              <w:right w:val="nil"/>
            </w:tcBorders>
            <w:shd w:val="clear" w:color="000000" w:fill="FFFFFF"/>
            <w:noWrap/>
            <w:vAlign w:val="center"/>
            <w:hideMark/>
          </w:tcPr>
          <w:p w14:paraId="7802AD5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QD-A1-LT-02</w:t>
            </w:r>
          </w:p>
        </w:tc>
      </w:tr>
      <w:tr w:rsidR="00614CE1" w:rsidRPr="00707DD8" w14:paraId="087D5A23" w14:textId="77777777" w:rsidTr="00614CE1">
        <w:trPr>
          <w:trHeight w:val="288"/>
        </w:trPr>
        <w:tc>
          <w:tcPr>
            <w:tcW w:w="800" w:type="dxa"/>
            <w:tcBorders>
              <w:top w:val="nil"/>
              <w:left w:val="nil"/>
              <w:bottom w:val="nil"/>
              <w:right w:val="nil"/>
            </w:tcBorders>
            <w:shd w:val="clear" w:color="auto" w:fill="auto"/>
            <w:noWrap/>
            <w:vAlign w:val="bottom"/>
            <w:hideMark/>
          </w:tcPr>
          <w:p w14:paraId="1898E7A3"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37</w:t>
            </w:r>
          </w:p>
        </w:tc>
        <w:tc>
          <w:tcPr>
            <w:tcW w:w="5240" w:type="dxa"/>
            <w:tcBorders>
              <w:top w:val="nil"/>
              <w:left w:val="nil"/>
              <w:bottom w:val="nil"/>
              <w:right w:val="nil"/>
            </w:tcBorders>
            <w:shd w:val="clear" w:color="000000" w:fill="FFFFFF"/>
            <w:noWrap/>
            <w:vAlign w:val="center"/>
            <w:hideMark/>
          </w:tcPr>
          <w:p w14:paraId="3CFB1C6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QD-A2-LT-01</w:t>
            </w:r>
          </w:p>
        </w:tc>
      </w:tr>
      <w:tr w:rsidR="00614CE1" w:rsidRPr="00707DD8" w14:paraId="17B8AC7E" w14:textId="77777777" w:rsidTr="00614CE1">
        <w:trPr>
          <w:trHeight w:val="288"/>
        </w:trPr>
        <w:tc>
          <w:tcPr>
            <w:tcW w:w="800" w:type="dxa"/>
            <w:tcBorders>
              <w:top w:val="nil"/>
              <w:left w:val="nil"/>
              <w:bottom w:val="nil"/>
              <w:right w:val="nil"/>
            </w:tcBorders>
            <w:shd w:val="clear" w:color="auto" w:fill="auto"/>
            <w:noWrap/>
            <w:vAlign w:val="bottom"/>
            <w:hideMark/>
          </w:tcPr>
          <w:p w14:paraId="4BF7A57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38</w:t>
            </w:r>
          </w:p>
        </w:tc>
        <w:tc>
          <w:tcPr>
            <w:tcW w:w="5240" w:type="dxa"/>
            <w:tcBorders>
              <w:top w:val="nil"/>
              <w:left w:val="nil"/>
              <w:bottom w:val="nil"/>
              <w:right w:val="nil"/>
            </w:tcBorders>
            <w:shd w:val="clear" w:color="000000" w:fill="FFFFFF"/>
            <w:noWrap/>
            <w:vAlign w:val="center"/>
            <w:hideMark/>
          </w:tcPr>
          <w:p w14:paraId="76939B4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QD-A2-LT-09</w:t>
            </w:r>
          </w:p>
        </w:tc>
      </w:tr>
      <w:tr w:rsidR="00614CE1" w:rsidRPr="00707DD8" w14:paraId="43D8378F" w14:textId="77777777" w:rsidTr="00614CE1">
        <w:trPr>
          <w:trHeight w:val="288"/>
        </w:trPr>
        <w:tc>
          <w:tcPr>
            <w:tcW w:w="800" w:type="dxa"/>
            <w:tcBorders>
              <w:top w:val="nil"/>
              <w:left w:val="nil"/>
              <w:bottom w:val="nil"/>
              <w:right w:val="nil"/>
            </w:tcBorders>
            <w:shd w:val="clear" w:color="auto" w:fill="auto"/>
            <w:noWrap/>
            <w:vAlign w:val="bottom"/>
            <w:hideMark/>
          </w:tcPr>
          <w:p w14:paraId="22BE0C2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39</w:t>
            </w:r>
          </w:p>
        </w:tc>
        <w:tc>
          <w:tcPr>
            <w:tcW w:w="5240" w:type="dxa"/>
            <w:tcBorders>
              <w:top w:val="nil"/>
              <w:left w:val="nil"/>
              <w:bottom w:val="nil"/>
              <w:right w:val="nil"/>
            </w:tcBorders>
            <w:shd w:val="clear" w:color="000000" w:fill="FFFFFF"/>
            <w:noWrap/>
            <w:vAlign w:val="center"/>
            <w:hideMark/>
          </w:tcPr>
          <w:p w14:paraId="6FE51EB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QD-A3-LT-02</w:t>
            </w:r>
          </w:p>
        </w:tc>
      </w:tr>
      <w:tr w:rsidR="00614CE1" w:rsidRPr="00707DD8" w14:paraId="48999182" w14:textId="77777777" w:rsidTr="00614CE1">
        <w:trPr>
          <w:trHeight w:val="288"/>
        </w:trPr>
        <w:tc>
          <w:tcPr>
            <w:tcW w:w="800" w:type="dxa"/>
            <w:tcBorders>
              <w:top w:val="nil"/>
              <w:left w:val="nil"/>
              <w:bottom w:val="nil"/>
              <w:right w:val="nil"/>
            </w:tcBorders>
            <w:shd w:val="clear" w:color="auto" w:fill="auto"/>
            <w:noWrap/>
            <w:vAlign w:val="bottom"/>
            <w:hideMark/>
          </w:tcPr>
          <w:p w14:paraId="58D84423"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40</w:t>
            </w:r>
          </w:p>
        </w:tc>
        <w:tc>
          <w:tcPr>
            <w:tcW w:w="5240" w:type="dxa"/>
            <w:tcBorders>
              <w:top w:val="nil"/>
              <w:left w:val="nil"/>
              <w:bottom w:val="nil"/>
              <w:right w:val="nil"/>
            </w:tcBorders>
            <w:shd w:val="clear" w:color="000000" w:fill="FFFFFF"/>
            <w:noWrap/>
            <w:vAlign w:val="center"/>
            <w:hideMark/>
          </w:tcPr>
          <w:p w14:paraId="7BBACEB9"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QD-A4-LT-01</w:t>
            </w:r>
          </w:p>
        </w:tc>
      </w:tr>
      <w:tr w:rsidR="00614CE1" w:rsidRPr="00707DD8" w14:paraId="23614039" w14:textId="77777777" w:rsidTr="00614CE1">
        <w:trPr>
          <w:trHeight w:val="288"/>
        </w:trPr>
        <w:tc>
          <w:tcPr>
            <w:tcW w:w="800" w:type="dxa"/>
            <w:tcBorders>
              <w:top w:val="nil"/>
              <w:left w:val="nil"/>
              <w:bottom w:val="nil"/>
              <w:right w:val="nil"/>
            </w:tcBorders>
            <w:shd w:val="clear" w:color="auto" w:fill="auto"/>
            <w:noWrap/>
            <w:vAlign w:val="bottom"/>
            <w:hideMark/>
          </w:tcPr>
          <w:p w14:paraId="466FFD4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41</w:t>
            </w:r>
          </w:p>
        </w:tc>
        <w:tc>
          <w:tcPr>
            <w:tcW w:w="5240" w:type="dxa"/>
            <w:tcBorders>
              <w:top w:val="nil"/>
              <w:left w:val="nil"/>
              <w:bottom w:val="nil"/>
              <w:right w:val="nil"/>
            </w:tcBorders>
            <w:shd w:val="clear" w:color="000000" w:fill="FFFFFF"/>
            <w:noWrap/>
            <w:vAlign w:val="center"/>
            <w:hideMark/>
          </w:tcPr>
          <w:p w14:paraId="5154202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QD-A4-LT-02</w:t>
            </w:r>
          </w:p>
        </w:tc>
      </w:tr>
      <w:tr w:rsidR="00614CE1" w:rsidRPr="00707DD8" w14:paraId="738FA0BA" w14:textId="77777777" w:rsidTr="00614CE1">
        <w:trPr>
          <w:trHeight w:val="288"/>
        </w:trPr>
        <w:tc>
          <w:tcPr>
            <w:tcW w:w="800" w:type="dxa"/>
            <w:tcBorders>
              <w:top w:val="nil"/>
              <w:left w:val="nil"/>
              <w:bottom w:val="nil"/>
              <w:right w:val="nil"/>
            </w:tcBorders>
            <w:shd w:val="clear" w:color="auto" w:fill="auto"/>
            <w:noWrap/>
            <w:vAlign w:val="bottom"/>
            <w:hideMark/>
          </w:tcPr>
          <w:p w14:paraId="64E980F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42</w:t>
            </w:r>
          </w:p>
        </w:tc>
        <w:tc>
          <w:tcPr>
            <w:tcW w:w="5240" w:type="dxa"/>
            <w:tcBorders>
              <w:top w:val="nil"/>
              <w:left w:val="nil"/>
              <w:bottom w:val="nil"/>
              <w:right w:val="nil"/>
            </w:tcBorders>
            <w:shd w:val="clear" w:color="000000" w:fill="FFFFFF"/>
            <w:noWrap/>
            <w:vAlign w:val="center"/>
            <w:hideMark/>
          </w:tcPr>
          <w:p w14:paraId="6D04FDF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QD-A4-LT-22</w:t>
            </w:r>
          </w:p>
        </w:tc>
      </w:tr>
      <w:tr w:rsidR="00614CE1" w:rsidRPr="00707DD8" w14:paraId="4879A9B5" w14:textId="77777777" w:rsidTr="00614CE1">
        <w:trPr>
          <w:trHeight w:val="288"/>
        </w:trPr>
        <w:tc>
          <w:tcPr>
            <w:tcW w:w="800" w:type="dxa"/>
            <w:tcBorders>
              <w:top w:val="nil"/>
              <w:left w:val="nil"/>
              <w:bottom w:val="nil"/>
              <w:right w:val="nil"/>
            </w:tcBorders>
            <w:shd w:val="clear" w:color="auto" w:fill="auto"/>
            <w:noWrap/>
            <w:vAlign w:val="bottom"/>
            <w:hideMark/>
          </w:tcPr>
          <w:p w14:paraId="6816022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43</w:t>
            </w:r>
          </w:p>
        </w:tc>
        <w:tc>
          <w:tcPr>
            <w:tcW w:w="5240" w:type="dxa"/>
            <w:tcBorders>
              <w:top w:val="nil"/>
              <w:left w:val="nil"/>
              <w:bottom w:val="nil"/>
              <w:right w:val="nil"/>
            </w:tcBorders>
            <w:shd w:val="clear" w:color="000000" w:fill="FFFFFF"/>
            <w:noWrap/>
            <w:vAlign w:val="center"/>
            <w:hideMark/>
          </w:tcPr>
          <w:p w14:paraId="2F5E1C8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QD-A5-LT-03</w:t>
            </w:r>
          </w:p>
        </w:tc>
      </w:tr>
      <w:tr w:rsidR="00614CE1" w:rsidRPr="00707DD8" w14:paraId="138C5BB0" w14:textId="77777777" w:rsidTr="00614CE1">
        <w:trPr>
          <w:trHeight w:val="288"/>
        </w:trPr>
        <w:tc>
          <w:tcPr>
            <w:tcW w:w="800" w:type="dxa"/>
            <w:tcBorders>
              <w:top w:val="nil"/>
              <w:left w:val="nil"/>
              <w:bottom w:val="nil"/>
              <w:right w:val="nil"/>
            </w:tcBorders>
            <w:shd w:val="clear" w:color="auto" w:fill="auto"/>
            <w:noWrap/>
            <w:vAlign w:val="bottom"/>
            <w:hideMark/>
          </w:tcPr>
          <w:p w14:paraId="7E705AD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44</w:t>
            </w:r>
          </w:p>
        </w:tc>
        <w:tc>
          <w:tcPr>
            <w:tcW w:w="5240" w:type="dxa"/>
            <w:tcBorders>
              <w:top w:val="nil"/>
              <w:left w:val="nil"/>
              <w:bottom w:val="nil"/>
              <w:right w:val="nil"/>
            </w:tcBorders>
            <w:shd w:val="clear" w:color="000000" w:fill="FFFFFF"/>
            <w:noWrap/>
            <w:vAlign w:val="center"/>
            <w:hideMark/>
          </w:tcPr>
          <w:p w14:paraId="375A055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QD-A8-LT-03</w:t>
            </w:r>
          </w:p>
        </w:tc>
      </w:tr>
      <w:tr w:rsidR="00614CE1" w:rsidRPr="00707DD8" w14:paraId="30321667" w14:textId="77777777" w:rsidTr="00614CE1">
        <w:trPr>
          <w:trHeight w:val="288"/>
        </w:trPr>
        <w:tc>
          <w:tcPr>
            <w:tcW w:w="800" w:type="dxa"/>
            <w:tcBorders>
              <w:top w:val="nil"/>
              <w:left w:val="nil"/>
              <w:bottom w:val="nil"/>
              <w:right w:val="nil"/>
            </w:tcBorders>
            <w:shd w:val="clear" w:color="auto" w:fill="auto"/>
            <w:noWrap/>
            <w:vAlign w:val="bottom"/>
            <w:hideMark/>
          </w:tcPr>
          <w:p w14:paraId="0AA62A6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lastRenderedPageBreak/>
              <w:t>45</w:t>
            </w:r>
          </w:p>
        </w:tc>
        <w:tc>
          <w:tcPr>
            <w:tcW w:w="5240" w:type="dxa"/>
            <w:tcBorders>
              <w:top w:val="nil"/>
              <w:left w:val="nil"/>
              <w:bottom w:val="nil"/>
              <w:right w:val="nil"/>
            </w:tcBorders>
            <w:shd w:val="clear" w:color="000000" w:fill="FFFFFF"/>
            <w:noWrap/>
            <w:vAlign w:val="center"/>
            <w:hideMark/>
          </w:tcPr>
          <w:p w14:paraId="23B6A05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QD-B2-LT-05</w:t>
            </w:r>
          </w:p>
        </w:tc>
      </w:tr>
      <w:tr w:rsidR="00614CE1" w:rsidRPr="00707DD8" w14:paraId="4B39A020" w14:textId="77777777" w:rsidTr="00614CE1">
        <w:trPr>
          <w:trHeight w:val="288"/>
        </w:trPr>
        <w:tc>
          <w:tcPr>
            <w:tcW w:w="800" w:type="dxa"/>
            <w:tcBorders>
              <w:top w:val="nil"/>
              <w:left w:val="nil"/>
              <w:bottom w:val="nil"/>
              <w:right w:val="nil"/>
            </w:tcBorders>
            <w:shd w:val="clear" w:color="auto" w:fill="auto"/>
            <w:noWrap/>
            <w:vAlign w:val="bottom"/>
            <w:hideMark/>
          </w:tcPr>
          <w:p w14:paraId="0C923D5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46</w:t>
            </w:r>
          </w:p>
        </w:tc>
        <w:tc>
          <w:tcPr>
            <w:tcW w:w="5240" w:type="dxa"/>
            <w:tcBorders>
              <w:top w:val="nil"/>
              <w:left w:val="nil"/>
              <w:bottom w:val="nil"/>
              <w:right w:val="nil"/>
            </w:tcBorders>
            <w:shd w:val="clear" w:color="000000" w:fill="FFFFFF"/>
            <w:noWrap/>
            <w:vAlign w:val="center"/>
            <w:hideMark/>
          </w:tcPr>
          <w:p w14:paraId="614911B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QD-B2-LT-09</w:t>
            </w:r>
          </w:p>
        </w:tc>
      </w:tr>
      <w:tr w:rsidR="00614CE1" w:rsidRPr="00707DD8" w14:paraId="493DE588" w14:textId="77777777" w:rsidTr="00614CE1">
        <w:trPr>
          <w:trHeight w:val="288"/>
        </w:trPr>
        <w:tc>
          <w:tcPr>
            <w:tcW w:w="800" w:type="dxa"/>
            <w:tcBorders>
              <w:top w:val="nil"/>
              <w:left w:val="nil"/>
              <w:bottom w:val="nil"/>
              <w:right w:val="nil"/>
            </w:tcBorders>
            <w:shd w:val="clear" w:color="auto" w:fill="auto"/>
            <w:noWrap/>
            <w:vAlign w:val="bottom"/>
            <w:hideMark/>
          </w:tcPr>
          <w:p w14:paraId="7CC0D51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47</w:t>
            </w:r>
          </w:p>
        </w:tc>
        <w:tc>
          <w:tcPr>
            <w:tcW w:w="5240" w:type="dxa"/>
            <w:tcBorders>
              <w:top w:val="nil"/>
              <w:left w:val="nil"/>
              <w:bottom w:val="nil"/>
              <w:right w:val="nil"/>
            </w:tcBorders>
            <w:shd w:val="clear" w:color="000000" w:fill="FFFFFF"/>
            <w:noWrap/>
            <w:vAlign w:val="center"/>
            <w:hideMark/>
          </w:tcPr>
          <w:p w14:paraId="0CBCFCE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QD-B2-LT-11</w:t>
            </w:r>
          </w:p>
        </w:tc>
      </w:tr>
      <w:tr w:rsidR="00614CE1" w:rsidRPr="00707DD8" w14:paraId="798117D1" w14:textId="77777777" w:rsidTr="00614CE1">
        <w:trPr>
          <w:trHeight w:val="288"/>
        </w:trPr>
        <w:tc>
          <w:tcPr>
            <w:tcW w:w="800" w:type="dxa"/>
            <w:tcBorders>
              <w:top w:val="nil"/>
              <w:left w:val="nil"/>
              <w:bottom w:val="nil"/>
              <w:right w:val="nil"/>
            </w:tcBorders>
            <w:shd w:val="clear" w:color="auto" w:fill="auto"/>
            <w:noWrap/>
            <w:vAlign w:val="bottom"/>
            <w:hideMark/>
          </w:tcPr>
          <w:p w14:paraId="669B692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48</w:t>
            </w:r>
          </w:p>
        </w:tc>
        <w:tc>
          <w:tcPr>
            <w:tcW w:w="5240" w:type="dxa"/>
            <w:tcBorders>
              <w:top w:val="nil"/>
              <w:left w:val="nil"/>
              <w:bottom w:val="nil"/>
              <w:right w:val="nil"/>
            </w:tcBorders>
            <w:shd w:val="clear" w:color="000000" w:fill="FFFFFF"/>
            <w:noWrap/>
            <w:vAlign w:val="center"/>
            <w:hideMark/>
          </w:tcPr>
          <w:p w14:paraId="731EA3D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QD-B3-LT-01</w:t>
            </w:r>
          </w:p>
        </w:tc>
      </w:tr>
      <w:tr w:rsidR="00614CE1" w:rsidRPr="00707DD8" w14:paraId="78319808" w14:textId="77777777" w:rsidTr="00614CE1">
        <w:trPr>
          <w:trHeight w:val="288"/>
        </w:trPr>
        <w:tc>
          <w:tcPr>
            <w:tcW w:w="800" w:type="dxa"/>
            <w:tcBorders>
              <w:top w:val="nil"/>
              <w:left w:val="nil"/>
              <w:bottom w:val="nil"/>
              <w:right w:val="nil"/>
            </w:tcBorders>
            <w:shd w:val="clear" w:color="auto" w:fill="auto"/>
            <w:noWrap/>
            <w:vAlign w:val="bottom"/>
            <w:hideMark/>
          </w:tcPr>
          <w:p w14:paraId="687BB88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49</w:t>
            </w:r>
          </w:p>
        </w:tc>
        <w:tc>
          <w:tcPr>
            <w:tcW w:w="5240" w:type="dxa"/>
            <w:tcBorders>
              <w:top w:val="nil"/>
              <w:left w:val="nil"/>
              <w:bottom w:val="nil"/>
              <w:right w:val="nil"/>
            </w:tcBorders>
            <w:shd w:val="clear" w:color="000000" w:fill="FFFFFF"/>
            <w:noWrap/>
            <w:vAlign w:val="center"/>
            <w:hideMark/>
          </w:tcPr>
          <w:p w14:paraId="6D62891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QD-B3-LT-03</w:t>
            </w:r>
          </w:p>
        </w:tc>
      </w:tr>
      <w:tr w:rsidR="00614CE1" w:rsidRPr="00707DD8" w14:paraId="5855BD5B" w14:textId="77777777" w:rsidTr="00614CE1">
        <w:trPr>
          <w:trHeight w:val="288"/>
        </w:trPr>
        <w:tc>
          <w:tcPr>
            <w:tcW w:w="800" w:type="dxa"/>
            <w:tcBorders>
              <w:top w:val="nil"/>
              <w:left w:val="nil"/>
              <w:bottom w:val="nil"/>
              <w:right w:val="nil"/>
            </w:tcBorders>
            <w:shd w:val="clear" w:color="auto" w:fill="auto"/>
            <w:noWrap/>
            <w:vAlign w:val="bottom"/>
            <w:hideMark/>
          </w:tcPr>
          <w:p w14:paraId="21A26E1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50</w:t>
            </w:r>
          </w:p>
        </w:tc>
        <w:tc>
          <w:tcPr>
            <w:tcW w:w="5240" w:type="dxa"/>
            <w:tcBorders>
              <w:top w:val="nil"/>
              <w:left w:val="nil"/>
              <w:bottom w:val="nil"/>
              <w:right w:val="nil"/>
            </w:tcBorders>
            <w:shd w:val="clear" w:color="000000" w:fill="FFFFFF"/>
            <w:noWrap/>
            <w:vAlign w:val="center"/>
            <w:hideMark/>
          </w:tcPr>
          <w:p w14:paraId="6F66DDB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QD-B4-LT-06</w:t>
            </w:r>
          </w:p>
        </w:tc>
      </w:tr>
      <w:tr w:rsidR="00614CE1" w:rsidRPr="00707DD8" w14:paraId="6391CD7C" w14:textId="77777777" w:rsidTr="00614CE1">
        <w:trPr>
          <w:trHeight w:val="288"/>
        </w:trPr>
        <w:tc>
          <w:tcPr>
            <w:tcW w:w="800" w:type="dxa"/>
            <w:tcBorders>
              <w:top w:val="nil"/>
              <w:left w:val="nil"/>
              <w:bottom w:val="nil"/>
              <w:right w:val="nil"/>
            </w:tcBorders>
            <w:shd w:val="clear" w:color="auto" w:fill="auto"/>
            <w:noWrap/>
            <w:vAlign w:val="bottom"/>
            <w:hideMark/>
          </w:tcPr>
          <w:p w14:paraId="6C4E254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51</w:t>
            </w:r>
          </w:p>
        </w:tc>
        <w:tc>
          <w:tcPr>
            <w:tcW w:w="5240" w:type="dxa"/>
            <w:tcBorders>
              <w:top w:val="nil"/>
              <w:left w:val="nil"/>
              <w:bottom w:val="nil"/>
              <w:right w:val="nil"/>
            </w:tcBorders>
            <w:shd w:val="clear" w:color="000000" w:fill="FFFFFF"/>
            <w:noWrap/>
            <w:vAlign w:val="center"/>
            <w:hideMark/>
          </w:tcPr>
          <w:p w14:paraId="0CF9BB4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QD-B4-LT-20</w:t>
            </w:r>
          </w:p>
        </w:tc>
      </w:tr>
      <w:tr w:rsidR="00614CE1" w:rsidRPr="00707DD8" w14:paraId="71447C29" w14:textId="77777777" w:rsidTr="00614CE1">
        <w:trPr>
          <w:trHeight w:val="288"/>
        </w:trPr>
        <w:tc>
          <w:tcPr>
            <w:tcW w:w="800" w:type="dxa"/>
            <w:tcBorders>
              <w:top w:val="nil"/>
              <w:left w:val="nil"/>
              <w:bottom w:val="nil"/>
              <w:right w:val="nil"/>
            </w:tcBorders>
            <w:shd w:val="clear" w:color="auto" w:fill="auto"/>
            <w:noWrap/>
            <w:vAlign w:val="bottom"/>
            <w:hideMark/>
          </w:tcPr>
          <w:p w14:paraId="6B84E73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52</w:t>
            </w:r>
          </w:p>
        </w:tc>
        <w:tc>
          <w:tcPr>
            <w:tcW w:w="5240" w:type="dxa"/>
            <w:tcBorders>
              <w:top w:val="nil"/>
              <w:left w:val="nil"/>
              <w:bottom w:val="nil"/>
              <w:right w:val="nil"/>
            </w:tcBorders>
            <w:shd w:val="clear" w:color="000000" w:fill="FFFFFF"/>
            <w:noWrap/>
            <w:vAlign w:val="center"/>
            <w:hideMark/>
          </w:tcPr>
          <w:p w14:paraId="64A6E24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QD-B4-LT-21</w:t>
            </w:r>
          </w:p>
        </w:tc>
      </w:tr>
      <w:tr w:rsidR="00614CE1" w:rsidRPr="00707DD8" w14:paraId="38AF4C47" w14:textId="77777777" w:rsidTr="00614CE1">
        <w:trPr>
          <w:trHeight w:val="288"/>
        </w:trPr>
        <w:tc>
          <w:tcPr>
            <w:tcW w:w="800" w:type="dxa"/>
            <w:tcBorders>
              <w:top w:val="nil"/>
              <w:left w:val="nil"/>
              <w:bottom w:val="nil"/>
              <w:right w:val="nil"/>
            </w:tcBorders>
            <w:shd w:val="clear" w:color="auto" w:fill="auto"/>
            <w:noWrap/>
            <w:vAlign w:val="bottom"/>
            <w:hideMark/>
          </w:tcPr>
          <w:p w14:paraId="6B5C291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53</w:t>
            </w:r>
          </w:p>
        </w:tc>
        <w:tc>
          <w:tcPr>
            <w:tcW w:w="5240" w:type="dxa"/>
            <w:tcBorders>
              <w:top w:val="nil"/>
              <w:left w:val="nil"/>
              <w:bottom w:val="nil"/>
              <w:right w:val="nil"/>
            </w:tcBorders>
            <w:shd w:val="clear" w:color="000000" w:fill="FFFFFF"/>
            <w:noWrap/>
            <w:vAlign w:val="center"/>
            <w:hideMark/>
          </w:tcPr>
          <w:p w14:paraId="49A0CB9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QD-B4-LT-23</w:t>
            </w:r>
          </w:p>
        </w:tc>
      </w:tr>
      <w:tr w:rsidR="00614CE1" w:rsidRPr="00707DD8" w14:paraId="6E501E5C" w14:textId="77777777" w:rsidTr="00614CE1">
        <w:trPr>
          <w:trHeight w:val="288"/>
        </w:trPr>
        <w:tc>
          <w:tcPr>
            <w:tcW w:w="800" w:type="dxa"/>
            <w:tcBorders>
              <w:top w:val="nil"/>
              <w:left w:val="nil"/>
              <w:bottom w:val="nil"/>
              <w:right w:val="nil"/>
            </w:tcBorders>
            <w:shd w:val="clear" w:color="auto" w:fill="auto"/>
            <w:noWrap/>
            <w:vAlign w:val="bottom"/>
            <w:hideMark/>
          </w:tcPr>
          <w:p w14:paraId="380E134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54</w:t>
            </w:r>
          </w:p>
        </w:tc>
        <w:tc>
          <w:tcPr>
            <w:tcW w:w="5240" w:type="dxa"/>
            <w:tcBorders>
              <w:top w:val="nil"/>
              <w:left w:val="nil"/>
              <w:bottom w:val="nil"/>
              <w:right w:val="nil"/>
            </w:tcBorders>
            <w:shd w:val="clear" w:color="000000" w:fill="FFFFFF"/>
            <w:noWrap/>
            <w:vAlign w:val="center"/>
            <w:hideMark/>
          </w:tcPr>
          <w:p w14:paraId="0F05D88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QD-B5-LT-10</w:t>
            </w:r>
          </w:p>
        </w:tc>
      </w:tr>
      <w:tr w:rsidR="00614CE1" w:rsidRPr="00707DD8" w14:paraId="216750CE" w14:textId="77777777" w:rsidTr="00614CE1">
        <w:trPr>
          <w:trHeight w:val="288"/>
        </w:trPr>
        <w:tc>
          <w:tcPr>
            <w:tcW w:w="800" w:type="dxa"/>
            <w:tcBorders>
              <w:top w:val="nil"/>
              <w:left w:val="nil"/>
              <w:bottom w:val="nil"/>
              <w:right w:val="nil"/>
            </w:tcBorders>
            <w:shd w:val="clear" w:color="auto" w:fill="auto"/>
            <w:noWrap/>
            <w:vAlign w:val="bottom"/>
            <w:hideMark/>
          </w:tcPr>
          <w:p w14:paraId="12A9AA8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55</w:t>
            </w:r>
          </w:p>
        </w:tc>
        <w:tc>
          <w:tcPr>
            <w:tcW w:w="5240" w:type="dxa"/>
            <w:tcBorders>
              <w:top w:val="nil"/>
              <w:left w:val="nil"/>
              <w:bottom w:val="nil"/>
              <w:right w:val="nil"/>
            </w:tcBorders>
            <w:shd w:val="clear" w:color="000000" w:fill="FFFFFF"/>
            <w:noWrap/>
            <w:vAlign w:val="center"/>
            <w:hideMark/>
          </w:tcPr>
          <w:p w14:paraId="11FFE7A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QD-B5-LT-12</w:t>
            </w:r>
          </w:p>
        </w:tc>
      </w:tr>
      <w:tr w:rsidR="00614CE1" w:rsidRPr="00707DD8" w14:paraId="0BA41DDD" w14:textId="77777777" w:rsidTr="00614CE1">
        <w:trPr>
          <w:trHeight w:val="288"/>
        </w:trPr>
        <w:tc>
          <w:tcPr>
            <w:tcW w:w="800" w:type="dxa"/>
            <w:tcBorders>
              <w:top w:val="nil"/>
              <w:left w:val="nil"/>
              <w:bottom w:val="nil"/>
              <w:right w:val="nil"/>
            </w:tcBorders>
            <w:shd w:val="clear" w:color="auto" w:fill="auto"/>
            <w:noWrap/>
            <w:vAlign w:val="bottom"/>
            <w:hideMark/>
          </w:tcPr>
          <w:p w14:paraId="1393C5D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56</w:t>
            </w:r>
          </w:p>
        </w:tc>
        <w:tc>
          <w:tcPr>
            <w:tcW w:w="5240" w:type="dxa"/>
            <w:tcBorders>
              <w:top w:val="nil"/>
              <w:left w:val="nil"/>
              <w:bottom w:val="nil"/>
              <w:right w:val="nil"/>
            </w:tcBorders>
            <w:shd w:val="clear" w:color="000000" w:fill="FFFFFF"/>
            <w:noWrap/>
            <w:vAlign w:val="center"/>
            <w:hideMark/>
          </w:tcPr>
          <w:p w14:paraId="27192B7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QD-B6-LT-01</w:t>
            </w:r>
          </w:p>
        </w:tc>
      </w:tr>
      <w:tr w:rsidR="00614CE1" w:rsidRPr="00707DD8" w14:paraId="17F3DAB9" w14:textId="77777777" w:rsidTr="00614CE1">
        <w:trPr>
          <w:trHeight w:val="288"/>
        </w:trPr>
        <w:tc>
          <w:tcPr>
            <w:tcW w:w="800" w:type="dxa"/>
            <w:tcBorders>
              <w:top w:val="nil"/>
              <w:left w:val="nil"/>
              <w:bottom w:val="nil"/>
              <w:right w:val="nil"/>
            </w:tcBorders>
            <w:shd w:val="clear" w:color="auto" w:fill="auto"/>
            <w:noWrap/>
            <w:vAlign w:val="bottom"/>
            <w:hideMark/>
          </w:tcPr>
          <w:p w14:paraId="321A674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57</w:t>
            </w:r>
          </w:p>
        </w:tc>
        <w:tc>
          <w:tcPr>
            <w:tcW w:w="5240" w:type="dxa"/>
            <w:tcBorders>
              <w:top w:val="nil"/>
              <w:left w:val="nil"/>
              <w:bottom w:val="nil"/>
              <w:right w:val="nil"/>
            </w:tcBorders>
            <w:shd w:val="clear" w:color="000000" w:fill="FFFFFF"/>
            <w:noWrap/>
            <w:vAlign w:val="center"/>
            <w:hideMark/>
          </w:tcPr>
          <w:p w14:paraId="39F8C6E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QD-B6-LT-02</w:t>
            </w:r>
          </w:p>
        </w:tc>
      </w:tr>
      <w:tr w:rsidR="00614CE1" w:rsidRPr="00707DD8" w14:paraId="08A8D4EA" w14:textId="77777777" w:rsidTr="00614CE1">
        <w:trPr>
          <w:trHeight w:val="288"/>
        </w:trPr>
        <w:tc>
          <w:tcPr>
            <w:tcW w:w="800" w:type="dxa"/>
            <w:tcBorders>
              <w:top w:val="nil"/>
              <w:left w:val="nil"/>
              <w:bottom w:val="nil"/>
              <w:right w:val="nil"/>
            </w:tcBorders>
            <w:shd w:val="clear" w:color="auto" w:fill="auto"/>
            <w:noWrap/>
            <w:vAlign w:val="bottom"/>
            <w:hideMark/>
          </w:tcPr>
          <w:p w14:paraId="011AAB4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58</w:t>
            </w:r>
          </w:p>
        </w:tc>
        <w:tc>
          <w:tcPr>
            <w:tcW w:w="5240" w:type="dxa"/>
            <w:tcBorders>
              <w:top w:val="nil"/>
              <w:left w:val="nil"/>
              <w:bottom w:val="nil"/>
              <w:right w:val="nil"/>
            </w:tcBorders>
            <w:shd w:val="clear" w:color="000000" w:fill="FFFFFF"/>
            <w:noWrap/>
            <w:vAlign w:val="center"/>
            <w:hideMark/>
          </w:tcPr>
          <w:p w14:paraId="77295B8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QD-B9-LT-07</w:t>
            </w:r>
          </w:p>
        </w:tc>
      </w:tr>
      <w:tr w:rsidR="00614CE1" w:rsidRPr="00707DD8" w14:paraId="0139665B" w14:textId="77777777" w:rsidTr="00614CE1">
        <w:trPr>
          <w:trHeight w:val="288"/>
        </w:trPr>
        <w:tc>
          <w:tcPr>
            <w:tcW w:w="800" w:type="dxa"/>
            <w:tcBorders>
              <w:top w:val="nil"/>
              <w:left w:val="nil"/>
              <w:bottom w:val="nil"/>
              <w:right w:val="nil"/>
            </w:tcBorders>
            <w:shd w:val="clear" w:color="auto" w:fill="auto"/>
            <w:noWrap/>
            <w:vAlign w:val="bottom"/>
            <w:hideMark/>
          </w:tcPr>
          <w:p w14:paraId="4FFCBAB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59</w:t>
            </w:r>
          </w:p>
        </w:tc>
        <w:tc>
          <w:tcPr>
            <w:tcW w:w="5240" w:type="dxa"/>
            <w:tcBorders>
              <w:top w:val="nil"/>
              <w:left w:val="nil"/>
              <w:bottom w:val="nil"/>
              <w:right w:val="nil"/>
            </w:tcBorders>
            <w:shd w:val="clear" w:color="000000" w:fill="FFFFFF"/>
            <w:noWrap/>
            <w:vAlign w:val="center"/>
            <w:hideMark/>
          </w:tcPr>
          <w:p w14:paraId="2D93268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QD-B9-LT-11</w:t>
            </w:r>
          </w:p>
        </w:tc>
      </w:tr>
      <w:tr w:rsidR="00614CE1" w:rsidRPr="00707DD8" w14:paraId="44649485" w14:textId="77777777" w:rsidTr="00614CE1">
        <w:trPr>
          <w:trHeight w:val="288"/>
        </w:trPr>
        <w:tc>
          <w:tcPr>
            <w:tcW w:w="800" w:type="dxa"/>
            <w:tcBorders>
              <w:top w:val="nil"/>
              <w:left w:val="nil"/>
              <w:bottom w:val="nil"/>
              <w:right w:val="nil"/>
            </w:tcBorders>
            <w:shd w:val="clear" w:color="auto" w:fill="auto"/>
            <w:noWrap/>
            <w:vAlign w:val="bottom"/>
            <w:hideMark/>
          </w:tcPr>
          <w:p w14:paraId="121860B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60</w:t>
            </w:r>
          </w:p>
        </w:tc>
        <w:tc>
          <w:tcPr>
            <w:tcW w:w="5240" w:type="dxa"/>
            <w:tcBorders>
              <w:top w:val="nil"/>
              <w:left w:val="nil"/>
              <w:bottom w:val="nil"/>
              <w:right w:val="nil"/>
            </w:tcBorders>
            <w:shd w:val="clear" w:color="000000" w:fill="FFFFFF"/>
            <w:noWrap/>
            <w:vAlign w:val="center"/>
            <w:hideMark/>
          </w:tcPr>
          <w:p w14:paraId="4C43140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QD-C2-LT-02C</w:t>
            </w:r>
          </w:p>
        </w:tc>
      </w:tr>
      <w:tr w:rsidR="00614CE1" w:rsidRPr="00707DD8" w14:paraId="3CA331CA" w14:textId="77777777" w:rsidTr="00614CE1">
        <w:trPr>
          <w:trHeight w:val="288"/>
        </w:trPr>
        <w:tc>
          <w:tcPr>
            <w:tcW w:w="800" w:type="dxa"/>
            <w:tcBorders>
              <w:top w:val="nil"/>
              <w:left w:val="nil"/>
              <w:bottom w:val="nil"/>
              <w:right w:val="nil"/>
            </w:tcBorders>
            <w:shd w:val="clear" w:color="auto" w:fill="auto"/>
            <w:noWrap/>
            <w:vAlign w:val="bottom"/>
            <w:hideMark/>
          </w:tcPr>
          <w:p w14:paraId="61A27C0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61</w:t>
            </w:r>
          </w:p>
        </w:tc>
        <w:tc>
          <w:tcPr>
            <w:tcW w:w="5240" w:type="dxa"/>
            <w:tcBorders>
              <w:top w:val="nil"/>
              <w:left w:val="nil"/>
              <w:bottom w:val="nil"/>
              <w:right w:val="nil"/>
            </w:tcBorders>
            <w:shd w:val="clear" w:color="000000" w:fill="FFFFFF"/>
            <w:noWrap/>
            <w:vAlign w:val="center"/>
            <w:hideMark/>
          </w:tcPr>
          <w:p w14:paraId="317DA802"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QD-C2-LT-05C</w:t>
            </w:r>
          </w:p>
        </w:tc>
      </w:tr>
      <w:tr w:rsidR="00614CE1" w:rsidRPr="00707DD8" w14:paraId="3D12E527" w14:textId="77777777" w:rsidTr="00614CE1">
        <w:trPr>
          <w:trHeight w:val="288"/>
        </w:trPr>
        <w:tc>
          <w:tcPr>
            <w:tcW w:w="800" w:type="dxa"/>
            <w:tcBorders>
              <w:top w:val="nil"/>
              <w:left w:val="nil"/>
              <w:bottom w:val="nil"/>
              <w:right w:val="nil"/>
            </w:tcBorders>
            <w:shd w:val="clear" w:color="auto" w:fill="auto"/>
            <w:noWrap/>
            <w:vAlign w:val="bottom"/>
            <w:hideMark/>
          </w:tcPr>
          <w:p w14:paraId="5BB9DCC9"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62</w:t>
            </w:r>
          </w:p>
        </w:tc>
        <w:tc>
          <w:tcPr>
            <w:tcW w:w="5240" w:type="dxa"/>
            <w:tcBorders>
              <w:top w:val="nil"/>
              <w:left w:val="nil"/>
              <w:bottom w:val="nil"/>
              <w:right w:val="nil"/>
            </w:tcBorders>
            <w:shd w:val="clear" w:color="000000" w:fill="FFFFFF"/>
            <w:noWrap/>
            <w:vAlign w:val="center"/>
            <w:hideMark/>
          </w:tcPr>
          <w:p w14:paraId="0457F30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QD-C2-LT-11C</w:t>
            </w:r>
          </w:p>
        </w:tc>
      </w:tr>
      <w:tr w:rsidR="00614CE1" w:rsidRPr="00707DD8" w14:paraId="1769AB0D" w14:textId="77777777" w:rsidTr="00614CE1">
        <w:trPr>
          <w:trHeight w:val="288"/>
        </w:trPr>
        <w:tc>
          <w:tcPr>
            <w:tcW w:w="800" w:type="dxa"/>
            <w:tcBorders>
              <w:top w:val="nil"/>
              <w:left w:val="nil"/>
              <w:bottom w:val="nil"/>
              <w:right w:val="nil"/>
            </w:tcBorders>
            <w:shd w:val="clear" w:color="auto" w:fill="auto"/>
            <w:noWrap/>
            <w:vAlign w:val="bottom"/>
            <w:hideMark/>
          </w:tcPr>
          <w:p w14:paraId="18EDD6F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63</w:t>
            </w:r>
          </w:p>
        </w:tc>
        <w:tc>
          <w:tcPr>
            <w:tcW w:w="5240" w:type="dxa"/>
            <w:tcBorders>
              <w:top w:val="nil"/>
              <w:left w:val="nil"/>
              <w:bottom w:val="nil"/>
              <w:right w:val="nil"/>
            </w:tcBorders>
            <w:shd w:val="clear" w:color="000000" w:fill="FFFFFF"/>
            <w:noWrap/>
            <w:vAlign w:val="center"/>
            <w:hideMark/>
          </w:tcPr>
          <w:p w14:paraId="775BCA3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QD-C3-LT-04C</w:t>
            </w:r>
          </w:p>
        </w:tc>
      </w:tr>
      <w:tr w:rsidR="00614CE1" w:rsidRPr="00707DD8" w14:paraId="695881EB" w14:textId="77777777" w:rsidTr="00614CE1">
        <w:trPr>
          <w:trHeight w:val="288"/>
        </w:trPr>
        <w:tc>
          <w:tcPr>
            <w:tcW w:w="800" w:type="dxa"/>
            <w:tcBorders>
              <w:top w:val="nil"/>
              <w:left w:val="nil"/>
              <w:bottom w:val="nil"/>
              <w:right w:val="nil"/>
            </w:tcBorders>
            <w:shd w:val="clear" w:color="auto" w:fill="auto"/>
            <w:noWrap/>
            <w:vAlign w:val="bottom"/>
            <w:hideMark/>
          </w:tcPr>
          <w:p w14:paraId="4BD3C9FE"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64</w:t>
            </w:r>
          </w:p>
        </w:tc>
        <w:tc>
          <w:tcPr>
            <w:tcW w:w="5240" w:type="dxa"/>
            <w:tcBorders>
              <w:top w:val="nil"/>
              <w:left w:val="nil"/>
              <w:bottom w:val="nil"/>
              <w:right w:val="nil"/>
            </w:tcBorders>
            <w:shd w:val="clear" w:color="000000" w:fill="FFFFFF"/>
            <w:noWrap/>
            <w:vAlign w:val="center"/>
            <w:hideMark/>
          </w:tcPr>
          <w:p w14:paraId="16F8FEE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QD-C3-LT-05C</w:t>
            </w:r>
          </w:p>
        </w:tc>
      </w:tr>
      <w:tr w:rsidR="00614CE1" w:rsidRPr="00707DD8" w14:paraId="2A75B33C" w14:textId="77777777" w:rsidTr="00614CE1">
        <w:trPr>
          <w:trHeight w:val="288"/>
        </w:trPr>
        <w:tc>
          <w:tcPr>
            <w:tcW w:w="800" w:type="dxa"/>
            <w:tcBorders>
              <w:top w:val="nil"/>
              <w:left w:val="nil"/>
              <w:bottom w:val="nil"/>
              <w:right w:val="nil"/>
            </w:tcBorders>
            <w:shd w:val="clear" w:color="auto" w:fill="auto"/>
            <w:noWrap/>
            <w:vAlign w:val="bottom"/>
            <w:hideMark/>
          </w:tcPr>
          <w:p w14:paraId="037CFA9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65</w:t>
            </w:r>
          </w:p>
        </w:tc>
        <w:tc>
          <w:tcPr>
            <w:tcW w:w="5240" w:type="dxa"/>
            <w:tcBorders>
              <w:top w:val="nil"/>
              <w:left w:val="nil"/>
              <w:bottom w:val="nil"/>
              <w:right w:val="nil"/>
            </w:tcBorders>
            <w:shd w:val="clear" w:color="000000" w:fill="FFFFFF"/>
            <w:noWrap/>
            <w:vAlign w:val="center"/>
            <w:hideMark/>
          </w:tcPr>
          <w:p w14:paraId="6CA5A9F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QD-C3-LT-10C</w:t>
            </w:r>
          </w:p>
        </w:tc>
      </w:tr>
      <w:tr w:rsidR="00614CE1" w:rsidRPr="00707DD8" w14:paraId="7C1E1857" w14:textId="77777777" w:rsidTr="00614CE1">
        <w:trPr>
          <w:trHeight w:val="288"/>
        </w:trPr>
        <w:tc>
          <w:tcPr>
            <w:tcW w:w="800" w:type="dxa"/>
            <w:tcBorders>
              <w:top w:val="nil"/>
              <w:left w:val="nil"/>
              <w:bottom w:val="nil"/>
              <w:right w:val="nil"/>
            </w:tcBorders>
            <w:shd w:val="clear" w:color="auto" w:fill="auto"/>
            <w:noWrap/>
            <w:vAlign w:val="bottom"/>
            <w:hideMark/>
          </w:tcPr>
          <w:p w14:paraId="0069C44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66</w:t>
            </w:r>
          </w:p>
        </w:tc>
        <w:tc>
          <w:tcPr>
            <w:tcW w:w="5240" w:type="dxa"/>
            <w:tcBorders>
              <w:top w:val="nil"/>
              <w:left w:val="nil"/>
              <w:bottom w:val="nil"/>
              <w:right w:val="nil"/>
            </w:tcBorders>
            <w:shd w:val="clear" w:color="000000" w:fill="FFFFFF"/>
            <w:noWrap/>
            <w:vAlign w:val="center"/>
            <w:hideMark/>
          </w:tcPr>
          <w:p w14:paraId="749B126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QD-C5-LT-01</w:t>
            </w:r>
          </w:p>
        </w:tc>
      </w:tr>
      <w:tr w:rsidR="00614CE1" w:rsidRPr="00707DD8" w14:paraId="4B257B9C" w14:textId="77777777" w:rsidTr="00614CE1">
        <w:trPr>
          <w:trHeight w:val="288"/>
        </w:trPr>
        <w:tc>
          <w:tcPr>
            <w:tcW w:w="800" w:type="dxa"/>
            <w:tcBorders>
              <w:top w:val="nil"/>
              <w:left w:val="nil"/>
              <w:bottom w:val="nil"/>
              <w:right w:val="nil"/>
            </w:tcBorders>
            <w:shd w:val="clear" w:color="auto" w:fill="auto"/>
            <w:noWrap/>
            <w:vAlign w:val="bottom"/>
            <w:hideMark/>
          </w:tcPr>
          <w:p w14:paraId="2998B3D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67</w:t>
            </w:r>
          </w:p>
        </w:tc>
        <w:tc>
          <w:tcPr>
            <w:tcW w:w="5240" w:type="dxa"/>
            <w:tcBorders>
              <w:top w:val="nil"/>
              <w:left w:val="nil"/>
              <w:bottom w:val="nil"/>
              <w:right w:val="nil"/>
            </w:tcBorders>
            <w:shd w:val="clear" w:color="000000" w:fill="FFFFFF"/>
            <w:noWrap/>
            <w:vAlign w:val="center"/>
            <w:hideMark/>
          </w:tcPr>
          <w:p w14:paraId="62394C0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QD-C5-LT-04</w:t>
            </w:r>
          </w:p>
        </w:tc>
      </w:tr>
      <w:tr w:rsidR="00614CE1" w:rsidRPr="00707DD8" w14:paraId="4421A090" w14:textId="77777777" w:rsidTr="00614CE1">
        <w:trPr>
          <w:trHeight w:val="288"/>
        </w:trPr>
        <w:tc>
          <w:tcPr>
            <w:tcW w:w="800" w:type="dxa"/>
            <w:tcBorders>
              <w:top w:val="nil"/>
              <w:left w:val="nil"/>
              <w:bottom w:val="nil"/>
              <w:right w:val="nil"/>
            </w:tcBorders>
            <w:shd w:val="clear" w:color="auto" w:fill="auto"/>
            <w:noWrap/>
            <w:vAlign w:val="bottom"/>
            <w:hideMark/>
          </w:tcPr>
          <w:p w14:paraId="7803E0D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68</w:t>
            </w:r>
          </w:p>
        </w:tc>
        <w:tc>
          <w:tcPr>
            <w:tcW w:w="5240" w:type="dxa"/>
            <w:tcBorders>
              <w:top w:val="nil"/>
              <w:left w:val="nil"/>
              <w:bottom w:val="nil"/>
              <w:right w:val="nil"/>
            </w:tcBorders>
            <w:shd w:val="clear" w:color="000000" w:fill="FFFFFF"/>
            <w:noWrap/>
            <w:vAlign w:val="center"/>
            <w:hideMark/>
          </w:tcPr>
          <w:p w14:paraId="47D4A74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QD-C5-LT-05</w:t>
            </w:r>
          </w:p>
        </w:tc>
      </w:tr>
      <w:tr w:rsidR="00614CE1" w:rsidRPr="00707DD8" w14:paraId="0AC3A68B" w14:textId="77777777" w:rsidTr="00614CE1">
        <w:trPr>
          <w:trHeight w:val="288"/>
        </w:trPr>
        <w:tc>
          <w:tcPr>
            <w:tcW w:w="800" w:type="dxa"/>
            <w:tcBorders>
              <w:top w:val="nil"/>
              <w:left w:val="nil"/>
              <w:bottom w:val="nil"/>
              <w:right w:val="nil"/>
            </w:tcBorders>
            <w:shd w:val="clear" w:color="auto" w:fill="auto"/>
            <w:noWrap/>
            <w:vAlign w:val="bottom"/>
            <w:hideMark/>
          </w:tcPr>
          <w:p w14:paraId="59198B6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69</w:t>
            </w:r>
          </w:p>
        </w:tc>
        <w:tc>
          <w:tcPr>
            <w:tcW w:w="5240" w:type="dxa"/>
            <w:tcBorders>
              <w:top w:val="nil"/>
              <w:left w:val="nil"/>
              <w:bottom w:val="nil"/>
              <w:right w:val="nil"/>
            </w:tcBorders>
            <w:shd w:val="clear" w:color="000000" w:fill="FFFFFF"/>
            <w:noWrap/>
            <w:vAlign w:val="center"/>
            <w:hideMark/>
          </w:tcPr>
          <w:p w14:paraId="4404E4A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QD-C5-LT-20C</w:t>
            </w:r>
          </w:p>
        </w:tc>
      </w:tr>
      <w:tr w:rsidR="00614CE1" w:rsidRPr="00707DD8" w14:paraId="2D238793" w14:textId="77777777" w:rsidTr="00614CE1">
        <w:trPr>
          <w:trHeight w:val="288"/>
        </w:trPr>
        <w:tc>
          <w:tcPr>
            <w:tcW w:w="800" w:type="dxa"/>
            <w:tcBorders>
              <w:top w:val="nil"/>
              <w:left w:val="nil"/>
              <w:bottom w:val="nil"/>
              <w:right w:val="nil"/>
            </w:tcBorders>
            <w:shd w:val="clear" w:color="auto" w:fill="auto"/>
            <w:noWrap/>
            <w:vAlign w:val="bottom"/>
            <w:hideMark/>
          </w:tcPr>
          <w:p w14:paraId="0ED8E2DD"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70</w:t>
            </w:r>
          </w:p>
        </w:tc>
        <w:tc>
          <w:tcPr>
            <w:tcW w:w="5240" w:type="dxa"/>
            <w:tcBorders>
              <w:top w:val="nil"/>
              <w:left w:val="nil"/>
              <w:bottom w:val="nil"/>
              <w:right w:val="nil"/>
            </w:tcBorders>
            <w:shd w:val="clear" w:color="000000" w:fill="FFFFFF"/>
            <w:noWrap/>
            <w:vAlign w:val="center"/>
            <w:hideMark/>
          </w:tcPr>
          <w:p w14:paraId="3183ECE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QD-C8-LT-05C</w:t>
            </w:r>
          </w:p>
        </w:tc>
      </w:tr>
      <w:tr w:rsidR="00614CE1" w:rsidRPr="00707DD8" w14:paraId="262FDC6F" w14:textId="77777777" w:rsidTr="00614CE1">
        <w:trPr>
          <w:trHeight w:val="288"/>
        </w:trPr>
        <w:tc>
          <w:tcPr>
            <w:tcW w:w="800" w:type="dxa"/>
            <w:tcBorders>
              <w:top w:val="nil"/>
              <w:left w:val="nil"/>
              <w:bottom w:val="nil"/>
              <w:right w:val="nil"/>
            </w:tcBorders>
            <w:shd w:val="clear" w:color="auto" w:fill="auto"/>
            <w:noWrap/>
            <w:vAlign w:val="bottom"/>
            <w:hideMark/>
          </w:tcPr>
          <w:p w14:paraId="4714D45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71</w:t>
            </w:r>
          </w:p>
        </w:tc>
        <w:tc>
          <w:tcPr>
            <w:tcW w:w="5240" w:type="dxa"/>
            <w:tcBorders>
              <w:top w:val="nil"/>
              <w:left w:val="nil"/>
              <w:bottom w:val="nil"/>
              <w:right w:val="nil"/>
            </w:tcBorders>
            <w:shd w:val="clear" w:color="000000" w:fill="FFFFFF"/>
            <w:noWrap/>
            <w:vAlign w:val="center"/>
            <w:hideMark/>
          </w:tcPr>
          <w:p w14:paraId="0522E17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QD-C9-LT-14</w:t>
            </w:r>
          </w:p>
        </w:tc>
      </w:tr>
      <w:tr w:rsidR="00614CE1" w:rsidRPr="00707DD8" w14:paraId="21EED340" w14:textId="77777777" w:rsidTr="00614CE1">
        <w:trPr>
          <w:trHeight w:val="288"/>
        </w:trPr>
        <w:tc>
          <w:tcPr>
            <w:tcW w:w="800" w:type="dxa"/>
            <w:tcBorders>
              <w:top w:val="nil"/>
              <w:left w:val="nil"/>
              <w:bottom w:val="nil"/>
              <w:right w:val="nil"/>
            </w:tcBorders>
            <w:shd w:val="clear" w:color="auto" w:fill="auto"/>
            <w:noWrap/>
            <w:vAlign w:val="bottom"/>
            <w:hideMark/>
          </w:tcPr>
          <w:p w14:paraId="1528582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72</w:t>
            </w:r>
          </w:p>
        </w:tc>
        <w:tc>
          <w:tcPr>
            <w:tcW w:w="5240" w:type="dxa"/>
            <w:tcBorders>
              <w:top w:val="nil"/>
              <w:left w:val="nil"/>
              <w:bottom w:val="nil"/>
              <w:right w:val="nil"/>
            </w:tcBorders>
            <w:shd w:val="clear" w:color="000000" w:fill="FFFFFF"/>
            <w:noWrap/>
            <w:vAlign w:val="center"/>
            <w:hideMark/>
          </w:tcPr>
          <w:p w14:paraId="47C9C09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QD-D1-LT-14</w:t>
            </w:r>
          </w:p>
        </w:tc>
      </w:tr>
      <w:tr w:rsidR="00614CE1" w:rsidRPr="00707DD8" w14:paraId="11534DEA" w14:textId="77777777" w:rsidTr="00614CE1">
        <w:trPr>
          <w:trHeight w:val="288"/>
        </w:trPr>
        <w:tc>
          <w:tcPr>
            <w:tcW w:w="800" w:type="dxa"/>
            <w:tcBorders>
              <w:top w:val="nil"/>
              <w:left w:val="nil"/>
              <w:bottom w:val="nil"/>
              <w:right w:val="nil"/>
            </w:tcBorders>
            <w:shd w:val="clear" w:color="auto" w:fill="auto"/>
            <w:noWrap/>
            <w:vAlign w:val="bottom"/>
            <w:hideMark/>
          </w:tcPr>
          <w:p w14:paraId="622B090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73</w:t>
            </w:r>
          </w:p>
        </w:tc>
        <w:tc>
          <w:tcPr>
            <w:tcW w:w="5240" w:type="dxa"/>
            <w:tcBorders>
              <w:top w:val="nil"/>
              <w:left w:val="nil"/>
              <w:bottom w:val="nil"/>
              <w:right w:val="nil"/>
            </w:tcBorders>
            <w:shd w:val="clear" w:color="000000" w:fill="FFFFFF"/>
            <w:noWrap/>
            <w:vAlign w:val="center"/>
            <w:hideMark/>
          </w:tcPr>
          <w:p w14:paraId="2806360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QD-D1-LT-29</w:t>
            </w:r>
          </w:p>
        </w:tc>
      </w:tr>
      <w:tr w:rsidR="00614CE1" w:rsidRPr="00707DD8" w14:paraId="43499E1A" w14:textId="77777777" w:rsidTr="00614CE1">
        <w:trPr>
          <w:trHeight w:val="288"/>
        </w:trPr>
        <w:tc>
          <w:tcPr>
            <w:tcW w:w="800" w:type="dxa"/>
            <w:tcBorders>
              <w:top w:val="nil"/>
              <w:left w:val="nil"/>
              <w:bottom w:val="nil"/>
              <w:right w:val="nil"/>
            </w:tcBorders>
            <w:shd w:val="clear" w:color="auto" w:fill="auto"/>
            <w:noWrap/>
            <w:vAlign w:val="bottom"/>
            <w:hideMark/>
          </w:tcPr>
          <w:p w14:paraId="43E0B34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74</w:t>
            </w:r>
          </w:p>
        </w:tc>
        <w:tc>
          <w:tcPr>
            <w:tcW w:w="5240" w:type="dxa"/>
            <w:tcBorders>
              <w:top w:val="nil"/>
              <w:left w:val="nil"/>
              <w:bottom w:val="nil"/>
              <w:right w:val="nil"/>
            </w:tcBorders>
            <w:shd w:val="clear" w:color="000000" w:fill="FFFFFF"/>
            <w:noWrap/>
            <w:vAlign w:val="center"/>
            <w:hideMark/>
          </w:tcPr>
          <w:p w14:paraId="1E4B214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QD-D2-LT-02</w:t>
            </w:r>
          </w:p>
        </w:tc>
      </w:tr>
      <w:tr w:rsidR="00614CE1" w:rsidRPr="00707DD8" w14:paraId="0F86E59B" w14:textId="77777777" w:rsidTr="00614CE1">
        <w:trPr>
          <w:trHeight w:val="288"/>
        </w:trPr>
        <w:tc>
          <w:tcPr>
            <w:tcW w:w="800" w:type="dxa"/>
            <w:tcBorders>
              <w:top w:val="nil"/>
              <w:left w:val="nil"/>
              <w:bottom w:val="nil"/>
              <w:right w:val="nil"/>
            </w:tcBorders>
            <w:shd w:val="clear" w:color="auto" w:fill="auto"/>
            <w:noWrap/>
            <w:vAlign w:val="bottom"/>
            <w:hideMark/>
          </w:tcPr>
          <w:p w14:paraId="7A43337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75</w:t>
            </w:r>
          </w:p>
        </w:tc>
        <w:tc>
          <w:tcPr>
            <w:tcW w:w="5240" w:type="dxa"/>
            <w:tcBorders>
              <w:top w:val="nil"/>
              <w:left w:val="nil"/>
              <w:bottom w:val="nil"/>
              <w:right w:val="nil"/>
            </w:tcBorders>
            <w:shd w:val="clear" w:color="000000" w:fill="FFFFFF"/>
            <w:noWrap/>
            <w:vAlign w:val="center"/>
            <w:hideMark/>
          </w:tcPr>
          <w:p w14:paraId="7F197AB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QD-D2-LT-05</w:t>
            </w:r>
          </w:p>
        </w:tc>
      </w:tr>
      <w:tr w:rsidR="00614CE1" w:rsidRPr="00707DD8" w14:paraId="22973500" w14:textId="77777777" w:rsidTr="00614CE1">
        <w:trPr>
          <w:trHeight w:val="288"/>
        </w:trPr>
        <w:tc>
          <w:tcPr>
            <w:tcW w:w="800" w:type="dxa"/>
            <w:tcBorders>
              <w:top w:val="nil"/>
              <w:left w:val="nil"/>
              <w:bottom w:val="nil"/>
              <w:right w:val="nil"/>
            </w:tcBorders>
            <w:shd w:val="clear" w:color="auto" w:fill="auto"/>
            <w:noWrap/>
            <w:vAlign w:val="bottom"/>
            <w:hideMark/>
          </w:tcPr>
          <w:p w14:paraId="4523144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76</w:t>
            </w:r>
          </w:p>
        </w:tc>
        <w:tc>
          <w:tcPr>
            <w:tcW w:w="5240" w:type="dxa"/>
            <w:tcBorders>
              <w:top w:val="nil"/>
              <w:left w:val="nil"/>
              <w:bottom w:val="nil"/>
              <w:right w:val="nil"/>
            </w:tcBorders>
            <w:shd w:val="clear" w:color="000000" w:fill="FFFFFF"/>
            <w:noWrap/>
            <w:vAlign w:val="center"/>
            <w:hideMark/>
          </w:tcPr>
          <w:p w14:paraId="6DCE68C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QD-D2-LT-25</w:t>
            </w:r>
          </w:p>
        </w:tc>
      </w:tr>
      <w:tr w:rsidR="00614CE1" w:rsidRPr="00707DD8" w14:paraId="7572E413" w14:textId="77777777" w:rsidTr="00614CE1">
        <w:trPr>
          <w:trHeight w:val="288"/>
        </w:trPr>
        <w:tc>
          <w:tcPr>
            <w:tcW w:w="800" w:type="dxa"/>
            <w:tcBorders>
              <w:top w:val="nil"/>
              <w:left w:val="nil"/>
              <w:bottom w:val="nil"/>
              <w:right w:val="nil"/>
            </w:tcBorders>
            <w:shd w:val="clear" w:color="auto" w:fill="auto"/>
            <w:noWrap/>
            <w:vAlign w:val="bottom"/>
            <w:hideMark/>
          </w:tcPr>
          <w:p w14:paraId="1DD9013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77</w:t>
            </w:r>
          </w:p>
        </w:tc>
        <w:tc>
          <w:tcPr>
            <w:tcW w:w="5240" w:type="dxa"/>
            <w:tcBorders>
              <w:top w:val="nil"/>
              <w:left w:val="nil"/>
              <w:bottom w:val="nil"/>
              <w:right w:val="nil"/>
            </w:tcBorders>
            <w:shd w:val="clear" w:color="000000" w:fill="FFFFFF"/>
            <w:noWrap/>
            <w:vAlign w:val="center"/>
            <w:hideMark/>
          </w:tcPr>
          <w:p w14:paraId="29106802"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QD-D3-LT-17</w:t>
            </w:r>
          </w:p>
        </w:tc>
      </w:tr>
      <w:tr w:rsidR="00614CE1" w:rsidRPr="00707DD8" w14:paraId="0B9A0FCA" w14:textId="77777777" w:rsidTr="00614CE1">
        <w:trPr>
          <w:trHeight w:val="288"/>
        </w:trPr>
        <w:tc>
          <w:tcPr>
            <w:tcW w:w="800" w:type="dxa"/>
            <w:tcBorders>
              <w:top w:val="nil"/>
              <w:left w:val="nil"/>
              <w:bottom w:val="nil"/>
              <w:right w:val="nil"/>
            </w:tcBorders>
            <w:shd w:val="clear" w:color="auto" w:fill="auto"/>
            <w:noWrap/>
            <w:vAlign w:val="bottom"/>
            <w:hideMark/>
          </w:tcPr>
          <w:p w14:paraId="53A4947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78</w:t>
            </w:r>
          </w:p>
        </w:tc>
        <w:tc>
          <w:tcPr>
            <w:tcW w:w="5240" w:type="dxa"/>
            <w:tcBorders>
              <w:top w:val="nil"/>
              <w:left w:val="nil"/>
              <w:bottom w:val="nil"/>
              <w:right w:val="nil"/>
            </w:tcBorders>
            <w:shd w:val="clear" w:color="000000" w:fill="FFFFFF"/>
            <w:noWrap/>
            <w:vAlign w:val="center"/>
            <w:hideMark/>
          </w:tcPr>
          <w:p w14:paraId="6BE0012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QD-D3-LT-18</w:t>
            </w:r>
          </w:p>
        </w:tc>
      </w:tr>
      <w:tr w:rsidR="00614CE1" w:rsidRPr="00707DD8" w14:paraId="1DAC914E" w14:textId="77777777" w:rsidTr="00614CE1">
        <w:trPr>
          <w:trHeight w:val="288"/>
        </w:trPr>
        <w:tc>
          <w:tcPr>
            <w:tcW w:w="800" w:type="dxa"/>
            <w:tcBorders>
              <w:top w:val="nil"/>
              <w:left w:val="nil"/>
              <w:bottom w:val="nil"/>
              <w:right w:val="nil"/>
            </w:tcBorders>
            <w:shd w:val="clear" w:color="auto" w:fill="auto"/>
            <w:noWrap/>
            <w:vAlign w:val="bottom"/>
            <w:hideMark/>
          </w:tcPr>
          <w:p w14:paraId="305C765A"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79</w:t>
            </w:r>
          </w:p>
        </w:tc>
        <w:tc>
          <w:tcPr>
            <w:tcW w:w="5240" w:type="dxa"/>
            <w:tcBorders>
              <w:top w:val="nil"/>
              <w:left w:val="nil"/>
              <w:bottom w:val="nil"/>
              <w:right w:val="nil"/>
            </w:tcBorders>
            <w:shd w:val="clear" w:color="000000" w:fill="FFFFFF"/>
            <w:noWrap/>
            <w:vAlign w:val="center"/>
            <w:hideMark/>
          </w:tcPr>
          <w:p w14:paraId="6635167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QD-D4-LT-09</w:t>
            </w:r>
          </w:p>
        </w:tc>
      </w:tr>
      <w:tr w:rsidR="00614CE1" w:rsidRPr="00707DD8" w14:paraId="4595F694" w14:textId="77777777" w:rsidTr="00614CE1">
        <w:trPr>
          <w:trHeight w:val="288"/>
        </w:trPr>
        <w:tc>
          <w:tcPr>
            <w:tcW w:w="800" w:type="dxa"/>
            <w:tcBorders>
              <w:top w:val="nil"/>
              <w:left w:val="nil"/>
              <w:bottom w:val="nil"/>
              <w:right w:val="nil"/>
            </w:tcBorders>
            <w:shd w:val="clear" w:color="auto" w:fill="auto"/>
            <w:noWrap/>
            <w:vAlign w:val="bottom"/>
            <w:hideMark/>
          </w:tcPr>
          <w:p w14:paraId="004F134A"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80</w:t>
            </w:r>
          </w:p>
        </w:tc>
        <w:tc>
          <w:tcPr>
            <w:tcW w:w="5240" w:type="dxa"/>
            <w:tcBorders>
              <w:top w:val="nil"/>
              <w:left w:val="nil"/>
              <w:bottom w:val="nil"/>
              <w:right w:val="nil"/>
            </w:tcBorders>
            <w:shd w:val="clear" w:color="000000" w:fill="FFFFFF"/>
            <w:noWrap/>
            <w:vAlign w:val="center"/>
            <w:hideMark/>
          </w:tcPr>
          <w:p w14:paraId="74A3A8F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QD-D5-LT-06</w:t>
            </w:r>
          </w:p>
        </w:tc>
      </w:tr>
      <w:tr w:rsidR="00614CE1" w:rsidRPr="00707DD8" w14:paraId="7E45507C" w14:textId="77777777" w:rsidTr="00614CE1">
        <w:trPr>
          <w:trHeight w:val="288"/>
        </w:trPr>
        <w:tc>
          <w:tcPr>
            <w:tcW w:w="800" w:type="dxa"/>
            <w:tcBorders>
              <w:top w:val="nil"/>
              <w:left w:val="nil"/>
              <w:bottom w:val="nil"/>
              <w:right w:val="nil"/>
            </w:tcBorders>
            <w:shd w:val="clear" w:color="auto" w:fill="auto"/>
            <w:noWrap/>
            <w:vAlign w:val="bottom"/>
            <w:hideMark/>
          </w:tcPr>
          <w:p w14:paraId="252174BE"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81</w:t>
            </w:r>
          </w:p>
        </w:tc>
        <w:tc>
          <w:tcPr>
            <w:tcW w:w="5240" w:type="dxa"/>
            <w:tcBorders>
              <w:top w:val="nil"/>
              <w:left w:val="nil"/>
              <w:bottom w:val="nil"/>
              <w:right w:val="nil"/>
            </w:tcBorders>
            <w:shd w:val="clear" w:color="000000" w:fill="FFFFFF"/>
            <w:noWrap/>
            <w:vAlign w:val="center"/>
            <w:hideMark/>
          </w:tcPr>
          <w:p w14:paraId="0F8862D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QD-D6-LT-12</w:t>
            </w:r>
          </w:p>
        </w:tc>
      </w:tr>
      <w:tr w:rsidR="00614CE1" w:rsidRPr="00707DD8" w14:paraId="4EF56458" w14:textId="77777777" w:rsidTr="00614CE1">
        <w:trPr>
          <w:trHeight w:val="288"/>
        </w:trPr>
        <w:tc>
          <w:tcPr>
            <w:tcW w:w="800" w:type="dxa"/>
            <w:tcBorders>
              <w:top w:val="nil"/>
              <w:left w:val="nil"/>
              <w:bottom w:val="nil"/>
              <w:right w:val="nil"/>
            </w:tcBorders>
            <w:shd w:val="clear" w:color="auto" w:fill="auto"/>
            <w:noWrap/>
            <w:vAlign w:val="bottom"/>
            <w:hideMark/>
          </w:tcPr>
          <w:p w14:paraId="442D989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82</w:t>
            </w:r>
          </w:p>
        </w:tc>
        <w:tc>
          <w:tcPr>
            <w:tcW w:w="5240" w:type="dxa"/>
            <w:tcBorders>
              <w:top w:val="nil"/>
              <w:left w:val="nil"/>
              <w:bottom w:val="nil"/>
              <w:right w:val="nil"/>
            </w:tcBorders>
            <w:shd w:val="clear" w:color="000000" w:fill="FFFFFF"/>
            <w:noWrap/>
            <w:vAlign w:val="center"/>
            <w:hideMark/>
          </w:tcPr>
          <w:p w14:paraId="24438FE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QD-C9-LT-01</w:t>
            </w:r>
          </w:p>
        </w:tc>
      </w:tr>
      <w:tr w:rsidR="00614CE1" w:rsidRPr="00707DD8" w14:paraId="543874CE" w14:textId="77777777" w:rsidTr="00614CE1">
        <w:trPr>
          <w:trHeight w:val="288"/>
        </w:trPr>
        <w:tc>
          <w:tcPr>
            <w:tcW w:w="800" w:type="dxa"/>
            <w:tcBorders>
              <w:top w:val="nil"/>
              <w:left w:val="nil"/>
              <w:bottom w:val="nil"/>
              <w:right w:val="nil"/>
            </w:tcBorders>
            <w:shd w:val="clear" w:color="auto" w:fill="auto"/>
            <w:noWrap/>
            <w:vAlign w:val="bottom"/>
            <w:hideMark/>
          </w:tcPr>
          <w:p w14:paraId="3717575D"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83</w:t>
            </w:r>
          </w:p>
        </w:tc>
        <w:tc>
          <w:tcPr>
            <w:tcW w:w="5240" w:type="dxa"/>
            <w:tcBorders>
              <w:top w:val="nil"/>
              <w:left w:val="nil"/>
              <w:bottom w:val="nil"/>
              <w:right w:val="nil"/>
            </w:tcBorders>
            <w:shd w:val="clear" w:color="000000" w:fill="FFFFFF"/>
            <w:noWrap/>
            <w:vAlign w:val="center"/>
            <w:hideMark/>
          </w:tcPr>
          <w:p w14:paraId="157F6AF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QD-C9-LT-03</w:t>
            </w:r>
          </w:p>
        </w:tc>
      </w:tr>
      <w:tr w:rsidR="00614CE1" w:rsidRPr="00707DD8" w14:paraId="063957B1" w14:textId="77777777" w:rsidTr="00614CE1">
        <w:trPr>
          <w:trHeight w:val="288"/>
        </w:trPr>
        <w:tc>
          <w:tcPr>
            <w:tcW w:w="800" w:type="dxa"/>
            <w:tcBorders>
              <w:top w:val="nil"/>
              <w:left w:val="nil"/>
              <w:bottom w:val="nil"/>
              <w:right w:val="nil"/>
            </w:tcBorders>
            <w:shd w:val="clear" w:color="auto" w:fill="auto"/>
            <w:noWrap/>
            <w:vAlign w:val="bottom"/>
            <w:hideMark/>
          </w:tcPr>
          <w:p w14:paraId="14E5D73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84</w:t>
            </w:r>
          </w:p>
        </w:tc>
        <w:tc>
          <w:tcPr>
            <w:tcW w:w="5240" w:type="dxa"/>
            <w:tcBorders>
              <w:top w:val="nil"/>
              <w:left w:val="nil"/>
              <w:bottom w:val="nil"/>
              <w:right w:val="nil"/>
            </w:tcBorders>
            <w:shd w:val="clear" w:color="000000" w:fill="FFFFFF"/>
            <w:noWrap/>
            <w:vAlign w:val="center"/>
            <w:hideMark/>
          </w:tcPr>
          <w:p w14:paraId="507DD3F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II - QD 01 LT 39</w:t>
            </w:r>
          </w:p>
        </w:tc>
      </w:tr>
      <w:tr w:rsidR="00614CE1" w:rsidRPr="00707DD8" w14:paraId="49A538FF" w14:textId="77777777" w:rsidTr="00614CE1">
        <w:trPr>
          <w:trHeight w:val="288"/>
        </w:trPr>
        <w:tc>
          <w:tcPr>
            <w:tcW w:w="800" w:type="dxa"/>
            <w:tcBorders>
              <w:top w:val="nil"/>
              <w:left w:val="nil"/>
              <w:bottom w:val="nil"/>
              <w:right w:val="nil"/>
            </w:tcBorders>
            <w:shd w:val="clear" w:color="auto" w:fill="auto"/>
            <w:noWrap/>
            <w:vAlign w:val="bottom"/>
            <w:hideMark/>
          </w:tcPr>
          <w:p w14:paraId="60E5D42D"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85</w:t>
            </w:r>
          </w:p>
        </w:tc>
        <w:tc>
          <w:tcPr>
            <w:tcW w:w="5240" w:type="dxa"/>
            <w:tcBorders>
              <w:top w:val="nil"/>
              <w:left w:val="nil"/>
              <w:bottom w:val="nil"/>
              <w:right w:val="nil"/>
            </w:tcBorders>
            <w:shd w:val="clear" w:color="000000" w:fill="FFFFFF"/>
            <w:noWrap/>
            <w:vAlign w:val="center"/>
            <w:hideMark/>
          </w:tcPr>
          <w:p w14:paraId="6C09A8F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II - QD 14 LT 13</w:t>
            </w:r>
          </w:p>
        </w:tc>
      </w:tr>
      <w:tr w:rsidR="00614CE1" w:rsidRPr="00707DD8" w14:paraId="2BBA67E0" w14:textId="77777777" w:rsidTr="00614CE1">
        <w:trPr>
          <w:trHeight w:val="288"/>
        </w:trPr>
        <w:tc>
          <w:tcPr>
            <w:tcW w:w="800" w:type="dxa"/>
            <w:tcBorders>
              <w:top w:val="nil"/>
              <w:left w:val="nil"/>
              <w:bottom w:val="nil"/>
              <w:right w:val="nil"/>
            </w:tcBorders>
            <w:shd w:val="clear" w:color="auto" w:fill="auto"/>
            <w:noWrap/>
            <w:vAlign w:val="bottom"/>
            <w:hideMark/>
          </w:tcPr>
          <w:p w14:paraId="628859F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86</w:t>
            </w:r>
          </w:p>
        </w:tc>
        <w:tc>
          <w:tcPr>
            <w:tcW w:w="5240" w:type="dxa"/>
            <w:tcBorders>
              <w:top w:val="nil"/>
              <w:left w:val="nil"/>
              <w:bottom w:val="nil"/>
              <w:right w:val="nil"/>
            </w:tcBorders>
            <w:shd w:val="clear" w:color="000000" w:fill="FFFFFF"/>
            <w:noWrap/>
            <w:vAlign w:val="center"/>
            <w:hideMark/>
          </w:tcPr>
          <w:p w14:paraId="23EF3B1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II - QD 14 LT 14</w:t>
            </w:r>
          </w:p>
        </w:tc>
      </w:tr>
    </w:tbl>
    <w:p w14:paraId="35457981" w14:textId="77777777" w:rsidR="00614CE1" w:rsidRPr="00614CE1" w:rsidRDefault="00614CE1" w:rsidP="00DF35C5">
      <w:pPr>
        <w:widowControl w:val="0"/>
        <w:spacing w:line="300" w:lineRule="exact"/>
        <w:jc w:val="both"/>
        <w:rPr>
          <w:rFonts w:ascii="Tahoma" w:hAnsi="Tahoma" w:cs="Tahoma"/>
          <w:sz w:val="21"/>
          <w:szCs w:val="21"/>
          <w:lang w:val="en-US"/>
        </w:rPr>
      </w:pPr>
    </w:p>
    <w:p w14:paraId="45AE7EB8" w14:textId="77777777" w:rsidR="00A2323F" w:rsidRPr="00614CE1" w:rsidRDefault="00A2323F" w:rsidP="00A2323F">
      <w:pPr>
        <w:jc w:val="center"/>
        <w:rPr>
          <w:rFonts w:ascii="Tahoma" w:hAnsi="Tahoma" w:cs="Tahoma"/>
          <w:b/>
          <w:bCs/>
          <w:color w:val="000000"/>
          <w:sz w:val="16"/>
          <w:szCs w:val="16"/>
          <w:lang w:val="en-US"/>
        </w:rPr>
        <w:sectPr w:rsidR="00A2323F" w:rsidRPr="00614CE1" w:rsidSect="00E20AB3">
          <w:footerReference w:type="default" r:id="rId18"/>
          <w:pgSz w:w="11906" w:h="16838"/>
          <w:pgMar w:top="1701" w:right="1134" w:bottom="1134" w:left="1418" w:header="709" w:footer="709" w:gutter="0"/>
          <w:cols w:space="708"/>
          <w:docGrid w:linePitch="360"/>
        </w:sectPr>
      </w:pPr>
    </w:p>
    <w:p w14:paraId="06AE152D" w14:textId="77777777" w:rsidR="00A2323F" w:rsidRPr="00614CE1" w:rsidRDefault="00A2323F" w:rsidP="00DF35C5">
      <w:pPr>
        <w:widowControl w:val="0"/>
        <w:spacing w:line="300" w:lineRule="exact"/>
        <w:jc w:val="both"/>
        <w:rPr>
          <w:rFonts w:ascii="Tahoma" w:hAnsi="Tahoma" w:cs="Tahoma"/>
          <w:sz w:val="21"/>
          <w:szCs w:val="21"/>
          <w:lang w:val="en-US"/>
        </w:rPr>
        <w:sectPr w:rsidR="00A2323F" w:rsidRPr="00614CE1" w:rsidSect="00A2323F">
          <w:type w:val="continuous"/>
          <w:pgSz w:w="11906" w:h="16838"/>
          <w:pgMar w:top="1701" w:right="1134" w:bottom="1134" w:left="1418" w:header="709" w:footer="709" w:gutter="0"/>
          <w:cols w:num="2" w:space="708"/>
          <w:docGrid w:linePitch="360"/>
        </w:sectPr>
      </w:pPr>
    </w:p>
    <w:p w14:paraId="4EA2CA51" w14:textId="52387819" w:rsidR="00614CE1" w:rsidRPr="00614CE1" w:rsidRDefault="00614CE1">
      <w:pPr>
        <w:spacing w:after="160" w:line="259" w:lineRule="auto"/>
        <w:rPr>
          <w:rFonts w:ascii="Tahoma" w:hAnsi="Tahoma" w:cs="Tahoma"/>
          <w:sz w:val="21"/>
          <w:szCs w:val="21"/>
          <w:lang w:val="en-US"/>
        </w:rPr>
      </w:pPr>
      <w:r w:rsidRPr="00614CE1">
        <w:rPr>
          <w:rFonts w:ascii="Tahoma" w:hAnsi="Tahoma" w:cs="Tahoma"/>
          <w:sz w:val="21"/>
          <w:szCs w:val="21"/>
          <w:lang w:val="en-US"/>
        </w:rPr>
        <w:br w:type="page"/>
      </w:r>
    </w:p>
    <w:p w14:paraId="5B644094" w14:textId="77777777" w:rsidR="000A6B83" w:rsidRPr="00614CE1" w:rsidRDefault="000A6B83" w:rsidP="00DF35C5">
      <w:pPr>
        <w:widowControl w:val="0"/>
        <w:spacing w:line="300" w:lineRule="exact"/>
        <w:rPr>
          <w:rFonts w:ascii="Tahoma" w:hAnsi="Tahoma" w:cs="Tahoma"/>
          <w:sz w:val="21"/>
          <w:szCs w:val="21"/>
          <w:lang w:val="en-US"/>
        </w:rPr>
      </w:pPr>
    </w:p>
    <w:p w14:paraId="56387359"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ANEXO II</w:t>
      </w:r>
    </w:p>
    <w:p w14:paraId="4EADEE2E" w14:textId="77777777" w:rsidR="000A6B83" w:rsidRPr="00DF35C5" w:rsidRDefault="000A6B83" w:rsidP="00DF35C5">
      <w:pPr>
        <w:widowControl w:val="0"/>
        <w:spacing w:line="300" w:lineRule="exact"/>
        <w:jc w:val="center"/>
        <w:rPr>
          <w:rFonts w:ascii="Tahoma" w:hAnsi="Tahoma" w:cs="Tahoma"/>
          <w:b/>
          <w:sz w:val="21"/>
          <w:szCs w:val="21"/>
        </w:rPr>
      </w:pPr>
    </w:p>
    <w:p w14:paraId="0197342E"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DESTINAÇÃO </w:t>
      </w:r>
      <w:r w:rsidR="00624748" w:rsidRPr="00DF35C5">
        <w:rPr>
          <w:rFonts w:ascii="Tahoma" w:hAnsi="Tahoma" w:cs="Tahoma"/>
          <w:b/>
          <w:sz w:val="21"/>
          <w:szCs w:val="21"/>
        </w:rPr>
        <w:t>DAS TRANCHES</w:t>
      </w:r>
    </w:p>
    <w:p w14:paraId="20B9778B" w14:textId="42D3A4A6" w:rsidR="000A6B83" w:rsidRDefault="000A6B83" w:rsidP="00DF35C5">
      <w:pPr>
        <w:widowControl w:val="0"/>
        <w:spacing w:line="300" w:lineRule="exact"/>
        <w:jc w:val="both"/>
        <w:rPr>
          <w:rFonts w:ascii="Tahoma" w:hAnsi="Tahoma" w:cs="Tahoma"/>
          <w:sz w:val="21"/>
          <w:szCs w:val="21"/>
        </w:rPr>
      </w:pPr>
    </w:p>
    <w:tbl>
      <w:tblPr>
        <w:tblW w:w="8637" w:type="dxa"/>
        <w:tblCellMar>
          <w:left w:w="70" w:type="dxa"/>
          <w:right w:w="70" w:type="dxa"/>
        </w:tblCellMar>
        <w:tblLook w:val="04A0" w:firstRow="1" w:lastRow="0" w:firstColumn="1" w:lastColumn="0" w:noHBand="0" w:noVBand="1"/>
      </w:tblPr>
      <w:tblGrid>
        <w:gridCol w:w="1124"/>
        <w:gridCol w:w="2552"/>
        <w:gridCol w:w="4961"/>
      </w:tblGrid>
      <w:tr w:rsidR="006A7088" w:rsidRPr="006A7088" w14:paraId="3F0197CC" w14:textId="77777777" w:rsidTr="00831FA7">
        <w:trPr>
          <w:trHeight w:val="348"/>
        </w:trPr>
        <w:tc>
          <w:tcPr>
            <w:tcW w:w="1124" w:type="dxa"/>
            <w:tcBorders>
              <w:top w:val="single" w:sz="8" w:space="0" w:color="auto"/>
              <w:left w:val="single" w:sz="8" w:space="0" w:color="auto"/>
              <w:bottom w:val="single" w:sz="8" w:space="0" w:color="auto"/>
              <w:right w:val="single" w:sz="8" w:space="0" w:color="auto"/>
            </w:tcBorders>
            <w:shd w:val="clear" w:color="auto" w:fill="ED7D31" w:themeFill="accent2"/>
            <w:noWrap/>
            <w:vAlign w:val="center"/>
            <w:hideMark/>
          </w:tcPr>
          <w:p w14:paraId="3CE2B31B"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Tranche</w:t>
            </w:r>
          </w:p>
        </w:tc>
        <w:tc>
          <w:tcPr>
            <w:tcW w:w="2552"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5FFDDFE8"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Valor</w:t>
            </w:r>
          </w:p>
        </w:tc>
        <w:tc>
          <w:tcPr>
            <w:tcW w:w="4961"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2983C3F7"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Destinação</w:t>
            </w:r>
          </w:p>
        </w:tc>
      </w:tr>
      <w:tr w:rsidR="006A7088" w:rsidRPr="006A7088" w14:paraId="5A5C6A33"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B29485F"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Primeira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39CA477E" w14:textId="09F727C8"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24.250.000,00</w:t>
            </w:r>
          </w:p>
        </w:tc>
        <w:tc>
          <w:tcPr>
            <w:tcW w:w="4961" w:type="dxa"/>
            <w:tcBorders>
              <w:top w:val="nil"/>
              <w:left w:val="nil"/>
              <w:bottom w:val="single" w:sz="8" w:space="0" w:color="auto"/>
              <w:right w:val="single" w:sz="8" w:space="0" w:color="auto"/>
            </w:tcBorders>
            <w:shd w:val="clear" w:color="auto" w:fill="auto"/>
            <w:noWrap/>
            <w:vAlign w:val="center"/>
            <w:hideMark/>
          </w:tcPr>
          <w:p w14:paraId="20258497" w14:textId="2BB607FA"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r w:rsidR="00707E94">
              <w:rPr>
                <w:rFonts w:ascii="Tahoma" w:hAnsi="Tahoma" w:cs="Tahoma"/>
                <w:color w:val="000000"/>
                <w:sz w:val="21"/>
                <w:szCs w:val="21"/>
              </w:rPr>
              <w:t xml:space="preserve"> </w:t>
            </w:r>
          </w:p>
        </w:tc>
      </w:tr>
      <w:tr w:rsidR="006A7088" w:rsidRPr="006A7088" w14:paraId="67E1D1E0"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2662FC19"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3E6E0F31"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1F49A8EA"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13AEB681"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3D7968"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1A676E5D"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0D01A8A0" w14:textId="5ADD62A1"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8F680D">
              <w:rPr>
                <w:rFonts w:ascii="Tahoma" w:hAnsi="Tahoma" w:cs="Tahoma"/>
                <w:color w:val="000000"/>
                <w:sz w:val="21"/>
                <w:szCs w:val="21"/>
              </w:rPr>
              <w:t>s</w:t>
            </w:r>
          </w:p>
        </w:tc>
      </w:tr>
      <w:tr w:rsidR="006A7088" w:rsidRPr="006A7088" w14:paraId="3CD19FD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309C2511"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7146CB79"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43F8DA0B"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p>
        </w:tc>
      </w:tr>
      <w:tr w:rsidR="006A7088" w:rsidRPr="006A7088" w14:paraId="2509AFDA"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0EE4F74"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Segunda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616AE623" w14:textId="69BDC78B"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3.250.000,00</w:t>
            </w:r>
          </w:p>
        </w:tc>
        <w:tc>
          <w:tcPr>
            <w:tcW w:w="4961" w:type="dxa"/>
            <w:tcBorders>
              <w:top w:val="nil"/>
              <w:left w:val="nil"/>
              <w:bottom w:val="single" w:sz="8" w:space="0" w:color="auto"/>
              <w:right w:val="single" w:sz="8" w:space="0" w:color="auto"/>
            </w:tcBorders>
            <w:shd w:val="clear" w:color="auto" w:fill="auto"/>
            <w:noWrap/>
            <w:vAlign w:val="center"/>
            <w:hideMark/>
          </w:tcPr>
          <w:p w14:paraId="5D0BB41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p>
        </w:tc>
      </w:tr>
      <w:tr w:rsidR="006A7088" w:rsidRPr="006A7088" w14:paraId="02499C68"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7FAC0693"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05852114"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5F52B07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5E8D4543"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01F1F5"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2EAC3C5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093BB83" w14:textId="66914666"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CE4E69">
              <w:rPr>
                <w:rFonts w:ascii="Tahoma" w:hAnsi="Tahoma" w:cs="Tahoma"/>
                <w:color w:val="000000"/>
                <w:sz w:val="21"/>
                <w:szCs w:val="21"/>
              </w:rPr>
              <w:t>s</w:t>
            </w:r>
          </w:p>
        </w:tc>
      </w:tr>
      <w:tr w:rsidR="006A7088" w:rsidRPr="006A7088" w14:paraId="34BC0D5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6CA70FC7"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6015297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6E4DB41" w14:textId="644CFF2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r w:rsidR="008E511C">
              <w:rPr>
                <w:rFonts w:ascii="Tahoma" w:hAnsi="Tahoma" w:cs="Tahoma"/>
                <w:color w:val="000000"/>
                <w:sz w:val="21"/>
                <w:szCs w:val="21"/>
              </w:rPr>
              <w:t>, caso aplicável</w:t>
            </w:r>
          </w:p>
        </w:tc>
      </w:tr>
    </w:tbl>
    <w:p w14:paraId="4C6053C3" w14:textId="267A496A" w:rsidR="006A7088" w:rsidRDefault="006A7088" w:rsidP="00DF35C5">
      <w:pPr>
        <w:widowControl w:val="0"/>
        <w:spacing w:line="300" w:lineRule="exact"/>
        <w:jc w:val="both"/>
        <w:rPr>
          <w:rFonts w:ascii="Tahoma" w:hAnsi="Tahoma" w:cs="Tahoma"/>
          <w:sz w:val="21"/>
          <w:szCs w:val="21"/>
        </w:rPr>
      </w:pPr>
    </w:p>
    <w:p w14:paraId="175543CA" w14:textId="77777777" w:rsidR="003842AB" w:rsidRPr="00DF35C5" w:rsidRDefault="003842AB" w:rsidP="00DF35C5">
      <w:pPr>
        <w:widowControl w:val="0"/>
        <w:spacing w:line="300" w:lineRule="exact"/>
        <w:jc w:val="both"/>
        <w:rPr>
          <w:rFonts w:ascii="Tahoma" w:hAnsi="Tahoma" w:cs="Tahoma"/>
          <w:sz w:val="21"/>
          <w:szCs w:val="21"/>
        </w:rPr>
      </w:pPr>
    </w:p>
    <w:p w14:paraId="3D164C56" w14:textId="77777777" w:rsidR="002B2159" w:rsidRPr="00DF35C5" w:rsidRDefault="002B2159" w:rsidP="00DF35C5">
      <w:pPr>
        <w:widowControl w:val="0"/>
        <w:spacing w:line="300" w:lineRule="exact"/>
        <w:jc w:val="both"/>
        <w:rPr>
          <w:rFonts w:ascii="Tahoma" w:hAnsi="Tahoma" w:cs="Tahoma"/>
          <w:sz w:val="21"/>
          <w:szCs w:val="21"/>
        </w:rPr>
      </w:pPr>
    </w:p>
    <w:p w14:paraId="1B7B62AD" w14:textId="77777777" w:rsidR="000A6B83" w:rsidRPr="00DF35C5" w:rsidRDefault="000A6B83" w:rsidP="00DF35C5">
      <w:pPr>
        <w:widowControl w:val="0"/>
        <w:spacing w:line="300" w:lineRule="exact"/>
        <w:jc w:val="both"/>
        <w:rPr>
          <w:rFonts w:ascii="Tahoma" w:hAnsi="Tahoma" w:cs="Tahoma"/>
          <w:sz w:val="21"/>
          <w:szCs w:val="21"/>
        </w:rPr>
      </w:pPr>
    </w:p>
    <w:p w14:paraId="67853BBF" w14:textId="77777777" w:rsidR="002B2159" w:rsidRPr="00DF35C5" w:rsidRDefault="002B2159" w:rsidP="00DF35C5">
      <w:pPr>
        <w:widowControl w:val="0"/>
        <w:spacing w:line="300" w:lineRule="exact"/>
        <w:jc w:val="both"/>
        <w:rPr>
          <w:rFonts w:ascii="Tahoma" w:hAnsi="Tahoma" w:cs="Tahoma"/>
          <w:sz w:val="21"/>
          <w:szCs w:val="21"/>
        </w:rPr>
      </w:pPr>
    </w:p>
    <w:p w14:paraId="7D51F15D" w14:textId="77777777" w:rsidR="002B2159" w:rsidRPr="00DF35C5" w:rsidRDefault="002B2159" w:rsidP="00DF35C5">
      <w:pPr>
        <w:widowControl w:val="0"/>
        <w:spacing w:line="300" w:lineRule="exact"/>
        <w:jc w:val="both"/>
        <w:rPr>
          <w:rFonts w:ascii="Tahoma" w:hAnsi="Tahoma" w:cs="Tahoma"/>
          <w:sz w:val="21"/>
          <w:szCs w:val="21"/>
        </w:rPr>
      </w:pPr>
    </w:p>
    <w:p w14:paraId="4BA57AF7" w14:textId="77777777" w:rsidR="00617EBB" w:rsidRPr="00DF35C5" w:rsidRDefault="00617EBB" w:rsidP="00DF35C5">
      <w:pPr>
        <w:widowControl w:val="0"/>
        <w:spacing w:line="300" w:lineRule="exact"/>
        <w:jc w:val="both"/>
        <w:rPr>
          <w:rFonts w:ascii="Tahoma" w:hAnsi="Tahoma" w:cs="Tahoma"/>
          <w:sz w:val="21"/>
          <w:szCs w:val="21"/>
        </w:rPr>
      </w:pPr>
    </w:p>
    <w:p w14:paraId="266B2B13" w14:textId="77777777" w:rsidR="00617EBB" w:rsidRPr="00DF35C5" w:rsidRDefault="00617EBB"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78604D78" w14:textId="77777777" w:rsidR="008C4D6C" w:rsidRPr="00DF35C5" w:rsidRDefault="008C4D6C" w:rsidP="00DF35C5">
      <w:pPr>
        <w:widowControl w:val="0"/>
        <w:spacing w:line="300" w:lineRule="exact"/>
        <w:jc w:val="center"/>
        <w:rPr>
          <w:rFonts w:ascii="Tahoma" w:hAnsi="Tahoma" w:cs="Tahoma"/>
          <w:sz w:val="21"/>
          <w:szCs w:val="21"/>
        </w:rPr>
      </w:pPr>
      <w:r w:rsidRPr="00DF35C5">
        <w:rPr>
          <w:rFonts w:ascii="Tahoma" w:hAnsi="Tahoma" w:cs="Tahoma"/>
          <w:b/>
          <w:sz w:val="21"/>
          <w:szCs w:val="21"/>
        </w:rPr>
        <w:lastRenderedPageBreak/>
        <w:t>ANEXO II</w:t>
      </w:r>
      <w:r w:rsidR="000A6B83" w:rsidRPr="00DF35C5">
        <w:rPr>
          <w:rFonts w:ascii="Tahoma" w:hAnsi="Tahoma" w:cs="Tahoma"/>
          <w:b/>
          <w:sz w:val="21"/>
          <w:szCs w:val="21"/>
        </w:rPr>
        <w:t>I</w:t>
      </w:r>
    </w:p>
    <w:p w14:paraId="2188DF12" w14:textId="77777777" w:rsidR="008C4D6C" w:rsidRPr="00DF35C5" w:rsidRDefault="008C4D6C"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9C443A" w:rsidRPr="00DF35C5" w14:paraId="5EDD5B83" w14:textId="77777777" w:rsidTr="009C443A">
        <w:tc>
          <w:tcPr>
            <w:tcW w:w="9344" w:type="dxa"/>
          </w:tcPr>
          <w:p w14:paraId="15BCE8E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D3C2779"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TERMO DE CESSÃO FIDUCIÁRIA </w:t>
            </w:r>
          </w:p>
          <w:p w14:paraId="47C31C62" w14:textId="77777777" w:rsidR="009C443A" w:rsidRPr="00DF35C5" w:rsidRDefault="009C443A" w:rsidP="00DF35C5">
            <w:pPr>
              <w:widowControl w:val="0"/>
              <w:spacing w:line="300" w:lineRule="exact"/>
              <w:jc w:val="center"/>
              <w:rPr>
                <w:rFonts w:ascii="Tahoma" w:hAnsi="Tahoma" w:cs="Tahoma"/>
                <w:i/>
                <w:sz w:val="21"/>
                <w:szCs w:val="21"/>
              </w:rPr>
            </w:pPr>
            <w:r w:rsidRPr="00DF35C5">
              <w:rPr>
                <w:rFonts w:ascii="Tahoma" w:hAnsi="Tahoma" w:cs="Tahoma"/>
                <w:i/>
                <w:sz w:val="21"/>
                <w:szCs w:val="21"/>
              </w:rPr>
              <w:t>(Cessão Fiduciária)</w:t>
            </w:r>
          </w:p>
          <w:p w14:paraId="2324A3C2" w14:textId="77777777" w:rsidR="009C443A" w:rsidRPr="00DF35C5" w:rsidRDefault="009C443A" w:rsidP="00DF35C5">
            <w:pPr>
              <w:widowControl w:val="0"/>
              <w:spacing w:line="300" w:lineRule="exact"/>
              <w:jc w:val="center"/>
              <w:rPr>
                <w:rFonts w:ascii="Tahoma" w:hAnsi="Tahoma" w:cs="Tahoma"/>
                <w:b/>
                <w:sz w:val="21"/>
                <w:szCs w:val="21"/>
              </w:rPr>
            </w:pPr>
          </w:p>
          <w:p w14:paraId="4FAB203E"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Número </w:t>
            </w:r>
            <w:r w:rsidRPr="00DF35C5">
              <w:rPr>
                <w:rFonts w:ascii="Tahoma" w:hAnsi="Tahoma" w:cs="Tahoma"/>
                <w:sz w:val="21"/>
                <w:szCs w:val="21"/>
              </w:rPr>
              <w:t>[•]</w:t>
            </w:r>
            <w:r w:rsidRPr="00DF35C5" w:rsidDel="009B031E">
              <w:rPr>
                <w:rFonts w:ascii="Tahoma" w:hAnsi="Tahoma" w:cs="Tahoma"/>
                <w:b/>
                <w:sz w:val="21"/>
                <w:szCs w:val="21"/>
              </w:rPr>
              <w:t xml:space="preserve"> </w:t>
            </w:r>
            <w:r w:rsidRPr="00DF35C5">
              <w:rPr>
                <w:rFonts w:ascii="Tahoma" w:hAnsi="Tahoma" w:cs="Tahoma"/>
                <w:b/>
                <w:sz w:val="21"/>
                <w:szCs w:val="21"/>
              </w:rPr>
              <w:t xml:space="preserve">Ano </w:t>
            </w:r>
            <w:r w:rsidRPr="00DF35C5">
              <w:rPr>
                <w:rFonts w:ascii="Tahoma" w:hAnsi="Tahoma" w:cs="Tahoma"/>
                <w:sz w:val="21"/>
                <w:szCs w:val="21"/>
              </w:rPr>
              <w:t>[•]:</w:t>
            </w:r>
          </w:p>
          <w:p w14:paraId="7300D16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na qualidade de cedente, </w:t>
            </w:r>
          </w:p>
          <w:p w14:paraId="016E1EF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78A65BDE" w14:textId="4FF82C01"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LOTEAMENTO NOVA ITABUNA SPE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A</w:t>
            </w:r>
            <w:r w:rsidRPr="00DF35C5">
              <w:rPr>
                <w:rFonts w:ascii="Tahoma" w:hAnsi="Tahoma" w:cs="Tahoma"/>
                <w:sz w:val="21"/>
                <w:szCs w:val="21"/>
              </w:rPr>
              <w:t>”);</w:t>
            </w:r>
          </w:p>
          <w:p w14:paraId="211F3CB4" w14:textId="77777777" w:rsidR="009C443A" w:rsidRPr="00DF35C5" w:rsidRDefault="009C443A" w:rsidP="00DF35C5">
            <w:pPr>
              <w:widowControl w:val="0"/>
              <w:spacing w:line="300" w:lineRule="exact"/>
              <w:jc w:val="both"/>
              <w:rPr>
                <w:rFonts w:ascii="Tahoma" w:hAnsi="Tahoma" w:cs="Tahoma"/>
                <w:sz w:val="21"/>
                <w:szCs w:val="21"/>
              </w:rPr>
            </w:pPr>
          </w:p>
          <w:p w14:paraId="4668775E" w14:textId="309D1FED"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NOVO HORIZONTE SPE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707E94">
              <w:rPr>
                <w:rFonts w:ascii="Tahoma" w:hAnsi="Tahoma" w:cs="Tahoma"/>
                <w:sz w:val="21"/>
                <w:szCs w:val="21"/>
                <w:u w:val="single"/>
              </w:rPr>
              <w:t>B</w:t>
            </w:r>
            <w:r w:rsidRPr="00DF35C5">
              <w:rPr>
                <w:rFonts w:ascii="Tahoma" w:hAnsi="Tahoma" w:cs="Tahoma"/>
                <w:sz w:val="21"/>
                <w:szCs w:val="21"/>
              </w:rPr>
              <w:t>”);</w:t>
            </w:r>
          </w:p>
          <w:p w14:paraId="30B830E8" w14:textId="77777777" w:rsidR="009C443A" w:rsidRPr="00DF35C5" w:rsidRDefault="009C443A" w:rsidP="00DF35C5">
            <w:pPr>
              <w:widowControl w:val="0"/>
              <w:spacing w:line="300" w:lineRule="exact"/>
              <w:jc w:val="both"/>
              <w:rPr>
                <w:rFonts w:ascii="Tahoma" w:hAnsi="Tahoma" w:cs="Tahoma"/>
                <w:sz w:val="21"/>
                <w:szCs w:val="21"/>
              </w:rPr>
            </w:pPr>
          </w:p>
          <w:p w14:paraId="2539135E"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TOP PARK SÃO FRANCISCO SPE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Cedentes</w:t>
            </w:r>
            <w:r w:rsidRPr="00DF35C5">
              <w:rPr>
                <w:rFonts w:ascii="Tahoma" w:hAnsi="Tahoma" w:cs="Tahoma"/>
                <w:sz w:val="21"/>
                <w:szCs w:val="21"/>
              </w:rPr>
              <w:t>”);</w:t>
            </w:r>
          </w:p>
          <w:p w14:paraId="19A8C3E2" w14:textId="77777777" w:rsidR="009C443A" w:rsidRPr="00DF35C5" w:rsidRDefault="009C443A" w:rsidP="00DF35C5">
            <w:pPr>
              <w:widowControl w:val="0"/>
              <w:spacing w:line="300" w:lineRule="exact"/>
              <w:jc w:val="both"/>
              <w:rPr>
                <w:rFonts w:ascii="Tahoma" w:hAnsi="Tahoma" w:cs="Tahoma"/>
                <w:sz w:val="21"/>
                <w:szCs w:val="21"/>
              </w:rPr>
            </w:pPr>
          </w:p>
          <w:p w14:paraId="7A6F7A8F"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 na qualidade de Securitizadora:</w:t>
            </w:r>
          </w:p>
          <w:p w14:paraId="21BDA867" w14:textId="77777777" w:rsidR="009C443A" w:rsidRPr="00DF35C5" w:rsidRDefault="009C443A" w:rsidP="00DF35C5">
            <w:pPr>
              <w:widowControl w:val="0"/>
              <w:spacing w:line="300" w:lineRule="exact"/>
              <w:jc w:val="both"/>
              <w:rPr>
                <w:rFonts w:ascii="Tahoma" w:hAnsi="Tahoma" w:cs="Tahoma"/>
                <w:b/>
                <w:sz w:val="21"/>
                <w:szCs w:val="21"/>
              </w:rPr>
            </w:pPr>
          </w:p>
          <w:p w14:paraId="03F232FD" w14:textId="77777777" w:rsidR="009C443A" w:rsidRPr="00DF35C5" w:rsidRDefault="009C443A"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xml:space="preserve">, companhia securitizadora, inscrita no CNPJ/MF sob o nº 12.979.898/0001-70, com sede na Rua </w:t>
            </w:r>
            <w:proofErr w:type="spellStart"/>
            <w:r w:rsidRPr="00DF35C5">
              <w:rPr>
                <w:rFonts w:ascii="Tahoma" w:hAnsi="Tahoma" w:cs="Tahoma"/>
                <w:sz w:val="21"/>
                <w:szCs w:val="21"/>
              </w:rPr>
              <w:t>Fidêncio</w:t>
            </w:r>
            <w:proofErr w:type="spellEnd"/>
            <w:r w:rsidRPr="00DF35C5">
              <w:rPr>
                <w:rFonts w:ascii="Tahoma" w:hAnsi="Tahoma" w:cs="Tahoma"/>
                <w:sz w:val="21"/>
                <w:szCs w:val="21"/>
              </w:rPr>
              <w:t xml:space="preserve"> Ramos, nº 213, conj. 41, Vila Olímpia, na Cidade de São Paulo, Estado de São Paulo, CEP 04551-010, neste ato representada na forma de seu Estatuto Social (“</w:t>
            </w:r>
            <w:r w:rsidRPr="00DF35C5">
              <w:rPr>
                <w:rFonts w:ascii="Tahoma" w:hAnsi="Tahoma" w:cs="Tahoma"/>
                <w:sz w:val="21"/>
                <w:szCs w:val="21"/>
                <w:u w:val="single"/>
              </w:rPr>
              <w:t>Securitizadora</w:t>
            </w:r>
            <w:r w:rsidRPr="00DF35C5">
              <w:rPr>
                <w:rFonts w:ascii="Tahoma" w:hAnsi="Tahoma" w:cs="Tahoma"/>
                <w:sz w:val="21"/>
                <w:szCs w:val="21"/>
              </w:rPr>
              <w:t>” ou “</w:t>
            </w:r>
            <w:r w:rsidRPr="00DF35C5">
              <w:rPr>
                <w:rFonts w:ascii="Tahoma" w:hAnsi="Tahoma" w:cs="Tahoma"/>
                <w:sz w:val="21"/>
                <w:szCs w:val="21"/>
                <w:u w:val="single"/>
              </w:rPr>
              <w:t>Cessionária</w:t>
            </w:r>
            <w:r w:rsidRPr="00DF35C5">
              <w:rPr>
                <w:rFonts w:ascii="Tahoma" w:hAnsi="Tahoma" w:cs="Tahoma"/>
                <w:sz w:val="21"/>
                <w:szCs w:val="21"/>
              </w:rPr>
              <w:t>”);</w:t>
            </w:r>
          </w:p>
          <w:p w14:paraId="7D9AD6E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832F7DE"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fiadores:</w:t>
            </w:r>
          </w:p>
          <w:p w14:paraId="165BD00D" w14:textId="77777777" w:rsidR="009C443A" w:rsidRPr="00DF35C5" w:rsidRDefault="009C443A" w:rsidP="00DF35C5">
            <w:pPr>
              <w:widowControl w:val="0"/>
              <w:spacing w:line="300" w:lineRule="exact"/>
              <w:jc w:val="both"/>
              <w:rPr>
                <w:rFonts w:ascii="Tahoma" w:hAnsi="Tahoma" w:cs="Tahoma"/>
                <w:sz w:val="21"/>
                <w:szCs w:val="21"/>
              </w:rPr>
            </w:pPr>
          </w:p>
          <w:p w14:paraId="5B493260" w14:textId="67D39733" w:rsidR="009C443A" w:rsidRPr="00DF35C5" w:rsidRDefault="0016576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MÁRCIO VELLOSO MARON</w:t>
            </w:r>
            <w:r w:rsidRPr="00DF35C5">
              <w:rPr>
                <w:rFonts w:ascii="Tahoma" w:hAnsi="Tahoma" w:cs="Tahoma"/>
                <w:sz w:val="21"/>
                <w:szCs w:val="21"/>
              </w:rPr>
              <w:t xml:space="preserve">, brasileiro, solteiro, </w:t>
            </w:r>
            <w:r w:rsidR="002D2B9F">
              <w:rPr>
                <w:rFonts w:ascii="Tahoma" w:hAnsi="Tahoma" w:cs="Tahoma"/>
                <w:sz w:val="21"/>
                <w:szCs w:val="21"/>
              </w:rPr>
              <w:t>engenheiro civil</w:t>
            </w:r>
            <w:r w:rsidRPr="00DF35C5">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DF35C5">
              <w:rPr>
                <w:rFonts w:ascii="Tahoma" w:hAnsi="Tahoma" w:cs="Tahoma"/>
                <w:sz w:val="21"/>
                <w:szCs w:val="21"/>
              </w:rPr>
              <w:t xml:space="preserve"> (“</w:t>
            </w:r>
            <w:r w:rsidR="009C443A" w:rsidRPr="00DF35C5">
              <w:rPr>
                <w:rFonts w:ascii="Tahoma" w:hAnsi="Tahoma" w:cs="Tahoma"/>
                <w:sz w:val="21"/>
                <w:szCs w:val="21"/>
                <w:u w:val="single"/>
              </w:rPr>
              <w:t>Sr. Márcio</w:t>
            </w:r>
            <w:r w:rsidR="009C443A" w:rsidRPr="00DF35C5">
              <w:rPr>
                <w:rFonts w:ascii="Tahoma" w:hAnsi="Tahoma" w:cs="Tahoma"/>
                <w:sz w:val="21"/>
                <w:szCs w:val="21"/>
              </w:rPr>
              <w:t>”)</w:t>
            </w:r>
            <w:r w:rsidR="009C443A" w:rsidRPr="00DF35C5">
              <w:rPr>
                <w:rFonts w:ascii="Tahoma" w:hAnsi="Tahoma" w:cs="Tahoma"/>
                <w:bCs/>
                <w:sz w:val="21"/>
                <w:szCs w:val="21"/>
              </w:rPr>
              <w:t>;</w:t>
            </w:r>
          </w:p>
          <w:p w14:paraId="221E7ACC" w14:textId="77777777" w:rsidR="009C443A" w:rsidRPr="00DF35C5" w:rsidRDefault="009C443A" w:rsidP="00DF35C5">
            <w:pPr>
              <w:widowControl w:val="0"/>
              <w:spacing w:line="300" w:lineRule="exact"/>
              <w:jc w:val="both"/>
              <w:rPr>
                <w:rFonts w:ascii="Tahoma" w:hAnsi="Tahoma" w:cs="Tahoma"/>
                <w:bCs/>
                <w:sz w:val="21"/>
                <w:szCs w:val="21"/>
              </w:rPr>
            </w:pPr>
          </w:p>
          <w:p w14:paraId="0659A97F" w14:textId="01151F8C" w:rsidR="009C443A" w:rsidRPr="00DF35C5" w:rsidRDefault="00533000"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GUIMARÃES TEIXEIRA</w:t>
            </w:r>
            <w:r w:rsidRPr="00DF35C5">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DF35C5">
              <w:rPr>
                <w:rFonts w:ascii="Tahoma" w:hAnsi="Tahoma" w:cs="Tahoma"/>
                <w:b/>
                <w:bCs/>
                <w:sz w:val="21"/>
                <w:szCs w:val="21"/>
              </w:rPr>
              <w:t>Mônica Dias Cardoso Teixeira</w:t>
            </w:r>
            <w:r w:rsidRPr="00DF35C5">
              <w:rPr>
                <w:rFonts w:ascii="Tahoma" w:hAnsi="Tahoma" w:cs="Tahoma"/>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DF35C5">
              <w:rPr>
                <w:rFonts w:ascii="Tahoma" w:hAnsi="Tahoma" w:cs="Tahoma"/>
                <w:sz w:val="21"/>
                <w:szCs w:val="21"/>
              </w:rPr>
              <w:t xml:space="preserve"> (“</w:t>
            </w:r>
            <w:r w:rsidR="009C443A" w:rsidRPr="00DF35C5">
              <w:rPr>
                <w:rFonts w:ascii="Tahoma" w:hAnsi="Tahoma" w:cs="Tahoma"/>
                <w:sz w:val="21"/>
                <w:szCs w:val="21"/>
                <w:u w:val="single"/>
              </w:rPr>
              <w:t>Sr. Heron</w:t>
            </w:r>
            <w:r w:rsidR="009C443A" w:rsidRPr="00DF35C5">
              <w:rPr>
                <w:rFonts w:ascii="Tahoma" w:hAnsi="Tahoma" w:cs="Tahoma"/>
                <w:sz w:val="21"/>
                <w:szCs w:val="21"/>
              </w:rPr>
              <w:t>”)</w:t>
            </w:r>
            <w:r w:rsidR="009C443A" w:rsidRPr="00DF35C5">
              <w:rPr>
                <w:rFonts w:ascii="Tahoma" w:hAnsi="Tahoma" w:cs="Tahoma"/>
                <w:bCs/>
                <w:sz w:val="21"/>
                <w:szCs w:val="21"/>
              </w:rPr>
              <w:t>;</w:t>
            </w:r>
          </w:p>
          <w:p w14:paraId="38C82842" w14:textId="77777777" w:rsidR="009C443A" w:rsidRPr="00DF35C5" w:rsidRDefault="009C443A" w:rsidP="00DF35C5">
            <w:pPr>
              <w:widowControl w:val="0"/>
              <w:spacing w:line="300" w:lineRule="exact"/>
              <w:jc w:val="both"/>
              <w:rPr>
                <w:rFonts w:ascii="Tahoma" w:hAnsi="Tahoma" w:cs="Tahoma"/>
                <w:b/>
                <w:sz w:val="21"/>
                <w:szCs w:val="21"/>
              </w:rPr>
            </w:pPr>
          </w:p>
          <w:p w14:paraId="71BD2B83" w14:textId="18678993"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r w:rsidRPr="00DF35C5">
              <w:rPr>
                <w:rFonts w:ascii="Tahoma" w:hAnsi="Tahoma" w:cs="Tahoma"/>
                <w:sz w:val="21"/>
                <w:szCs w:val="21"/>
              </w:rPr>
              <w:t xml:space="preserve">, brasileiro, </w:t>
            </w:r>
            <w:r w:rsidR="004A3F02"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4A3F02" w:rsidRPr="00DF35C5">
              <w:rPr>
                <w:rFonts w:ascii="Tahoma" w:hAnsi="Tahoma" w:cs="Tahoma"/>
                <w:sz w:val="21"/>
                <w:szCs w:val="21"/>
              </w:rPr>
              <w:t>03.899.402-08</w:t>
            </w:r>
            <w:r w:rsidRPr="00DF35C5">
              <w:rPr>
                <w:rFonts w:ascii="Tahoma" w:hAnsi="Tahoma" w:cs="Tahoma"/>
                <w:sz w:val="21"/>
                <w:szCs w:val="21"/>
              </w:rPr>
              <w:t xml:space="preserve"> SSP/BA, inscrito no CPF sob o nº </w:t>
            </w:r>
            <w:r w:rsidR="004A3F02" w:rsidRPr="00DF35C5">
              <w:rPr>
                <w:rFonts w:ascii="Tahoma" w:hAnsi="Tahoma" w:cs="Tahoma"/>
                <w:sz w:val="21"/>
                <w:szCs w:val="21"/>
              </w:rPr>
              <w:t>545.952.585-34</w:t>
            </w:r>
            <w:r w:rsidRPr="00DF35C5">
              <w:rPr>
                <w:rFonts w:ascii="Tahoma" w:hAnsi="Tahoma" w:cs="Tahoma"/>
                <w:sz w:val="21"/>
                <w:szCs w:val="21"/>
              </w:rPr>
              <w:t xml:space="preserve">, </w:t>
            </w:r>
            <w:r w:rsidR="004A3F02" w:rsidRPr="00DF35C5">
              <w:rPr>
                <w:rFonts w:ascii="Tahoma" w:hAnsi="Tahoma" w:cs="Tahoma"/>
                <w:sz w:val="21"/>
                <w:szCs w:val="21"/>
              </w:rPr>
              <w:t xml:space="preserve">casado no regime da comunhão parcial de bens com </w:t>
            </w:r>
            <w:r w:rsidR="004A3F02" w:rsidRPr="00DF35C5">
              <w:rPr>
                <w:rFonts w:ascii="Tahoma" w:hAnsi="Tahoma" w:cs="Tahoma"/>
                <w:b/>
                <w:bCs/>
                <w:sz w:val="21"/>
                <w:szCs w:val="21"/>
              </w:rPr>
              <w:t xml:space="preserve">Claudia </w:t>
            </w:r>
            <w:proofErr w:type="spellStart"/>
            <w:r w:rsidR="004A3F02" w:rsidRPr="00DF35C5">
              <w:rPr>
                <w:rFonts w:ascii="Tahoma" w:hAnsi="Tahoma" w:cs="Tahoma"/>
                <w:b/>
                <w:bCs/>
                <w:sz w:val="21"/>
                <w:szCs w:val="21"/>
              </w:rPr>
              <w:t>Laborda</w:t>
            </w:r>
            <w:proofErr w:type="spellEnd"/>
            <w:r w:rsidR="004A3F02" w:rsidRPr="00DF35C5">
              <w:rPr>
                <w:rFonts w:ascii="Tahoma" w:hAnsi="Tahoma" w:cs="Tahoma"/>
                <w:b/>
                <w:bCs/>
                <w:sz w:val="21"/>
                <w:szCs w:val="21"/>
              </w:rPr>
              <w:t xml:space="preserve"> Prates</w:t>
            </w:r>
            <w:r w:rsidR="004A3F02" w:rsidRPr="00DF35C5">
              <w:rPr>
                <w:rFonts w:ascii="Tahoma" w:hAnsi="Tahoma" w:cs="Tahoma"/>
                <w:sz w:val="21"/>
                <w:szCs w:val="21"/>
              </w:rPr>
              <w:t>,</w:t>
            </w:r>
            <w:r w:rsidR="004A3F02" w:rsidRPr="00DF35C5">
              <w:rPr>
                <w:rFonts w:ascii="Tahoma" w:hAnsi="Tahoma" w:cs="Tahoma"/>
                <w:b/>
                <w:bCs/>
                <w:sz w:val="21"/>
                <w:szCs w:val="21"/>
              </w:rPr>
              <w:t xml:space="preserve"> </w:t>
            </w:r>
            <w:r w:rsidR="004A3F02" w:rsidRPr="00DF35C5">
              <w:rPr>
                <w:rFonts w:ascii="Tahoma" w:hAnsi="Tahoma" w:cs="Tahoma"/>
                <w:sz w:val="21"/>
                <w:szCs w:val="21"/>
              </w:rPr>
              <w:t xml:space="preserve">brasileira, administradora, portadora da cédula de identidade RG nº 05.820.774-00 e inscrita no CPF sob o nº 658.949.015-53, ambos </w:t>
            </w:r>
            <w:r w:rsidRPr="00DF35C5">
              <w:rPr>
                <w:rFonts w:ascii="Tahoma" w:hAnsi="Tahoma" w:cs="Tahoma"/>
                <w:sz w:val="21"/>
                <w:szCs w:val="21"/>
              </w:rPr>
              <w:t>residente</w:t>
            </w:r>
            <w:r w:rsidR="004A3F02" w:rsidRPr="00DF35C5">
              <w:rPr>
                <w:rFonts w:ascii="Tahoma" w:hAnsi="Tahoma" w:cs="Tahoma"/>
                <w:sz w:val="21"/>
                <w:szCs w:val="21"/>
              </w:rPr>
              <w:t>s</w:t>
            </w:r>
            <w:r w:rsidRPr="00DF35C5">
              <w:rPr>
                <w:rFonts w:ascii="Tahoma" w:hAnsi="Tahoma" w:cs="Tahoma"/>
                <w:sz w:val="21"/>
                <w:szCs w:val="21"/>
              </w:rPr>
              <w:t xml:space="preserve"> e domiciliado</w:t>
            </w:r>
            <w:r w:rsidR="004A3F02"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4A3F02" w:rsidRPr="00DF35C5">
              <w:rPr>
                <w:rFonts w:ascii="Tahoma" w:hAnsi="Tahoma" w:cs="Tahoma"/>
                <w:sz w:val="21"/>
                <w:szCs w:val="21"/>
              </w:rPr>
              <w:t xml:space="preserve">Av. Edgard Santos, nº 300, Cabula VI, CEP 41181-900 </w:t>
            </w:r>
            <w:r w:rsidRPr="00DF35C5">
              <w:rPr>
                <w:rFonts w:ascii="Tahoma" w:hAnsi="Tahoma" w:cs="Tahoma"/>
                <w:sz w:val="21"/>
                <w:szCs w:val="21"/>
              </w:rPr>
              <w:t>(“</w:t>
            </w:r>
            <w:r w:rsidRPr="00DF35C5">
              <w:rPr>
                <w:rFonts w:ascii="Tahoma" w:hAnsi="Tahoma" w:cs="Tahoma"/>
                <w:sz w:val="21"/>
                <w:szCs w:val="21"/>
                <w:u w:val="single"/>
              </w:rPr>
              <w:t>Sr. Mauro</w:t>
            </w:r>
            <w:r w:rsidRPr="00DF35C5">
              <w:rPr>
                <w:rFonts w:ascii="Tahoma" w:hAnsi="Tahoma" w:cs="Tahoma"/>
                <w:sz w:val="21"/>
                <w:szCs w:val="21"/>
              </w:rPr>
              <w:t>” e, quando em conjunto com o Sr. Márcio e o Sr. Heron, simplesmente denominados “</w:t>
            </w:r>
            <w:r w:rsidRPr="00DF35C5">
              <w:rPr>
                <w:rFonts w:ascii="Tahoma" w:hAnsi="Tahoma" w:cs="Tahoma"/>
                <w:sz w:val="21"/>
                <w:szCs w:val="21"/>
                <w:u w:val="single"/>
              </w:rPr>
              <w:t>Fiadores</w:t>
            </w:r>
            <w:r w:rsidRPr="00DF35C5">
              <w:rPr>
                <w:rFonts w:ascii="Tahoma" w:hAnsi="Tahoma" w:cs="Tahoma"/>
                <w:sz w:val="21"/>
                <w:szCs w:val="21"/>
              </w:rPr>
              <w:t>”</w:t>
            </w:r>
            <w:r w:rsidRPr="00DF35C5">
              <w:rPr>
                <w:rFonts w:ascii="Tahoma" w:hAnsi="Tahoma" w:cs="Tahoma"/>
                <w:bCs/>
                <w:color w:val="000000"/>
                <w:sz w:val="21"/>
                <w:szCs w:val="21"/>
              </w:rPr>
              <w:t>);</w:t>
            </w:r>
            <w:r w:rsidRPr="00DF35C5">
              <w:rPr>
                <w:rFonts w:ascii="Tahoma" w:hAnsi="Tahoma" w:cs="Tahoma"/>
                <w:sz w:val="21"/>
                <w:szCs w:val="21"/>
              </w:rPr>
              <w:t xml:space="preserve"> </w:t>
            </w:r>
          </w:p>
          <w:p w14:paraId="013B41FF"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595F7B6C"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(As Cedentes, a Securitizadora e os Fiadores, adiante denominadas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3F0EC962"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550902A"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CONSIDERAÇÕES PRELIMINARES:</w:t>
            </w:r>
          </w:p>
          <w:p w14:paraId="6EB773BF" w14:textId="77777777" w:rsidR="009C443A" w:rsidRPr="00DF35C5" w:rsidRDefault="009C443A" w:rsidP="00DF35C5">
            <w:pPr>
              <w:widowControl w:val="0"/>
              <w:spacing w:line="300" w:lineRule="exact"/>
              <w:jc w:val="both"/>
              <w:rPr>
                <w:rFonts w:ascii="Tahoma" w:hAnsi="Tahoma" w:cs="Tahoma"/>
                <w:sz w:val="21"/>
                <w:szCs w:val="21"/>
              </w:rPr>
            </w:pPr>
          </w:p>
          <w:p w14:paraId="0EE05416" w14:textId="136C476A"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a)</w:t>
            </w:r>
            <w:r w:rsidRPr="00DF35C5">
              <w:rPr>
                <w:rFonts w:ascii="Tahoma" w:hAnsi="Tahoma" w:cs="Tahoma"/>
                <w:sz w:val="21"/>
                <w:szCs w:val="21"/>
              </w:rPr>
              <w:tab/>
            </w:r>
            <w:r w:rsidRPr="00FD2BBA">
              <w:rPr>
                <w:rFonts w:ascii="Tahoma" w:hAnsi="Tahoma" w:cs="Tahoma"/>
                <w:sz w:val="21"/>
                <w:szCs w:val="21"/>
              </w:rPr>
              <w:t xml:space="preserve">Em </w:t>
            </w:r>
            <w:r w:rsidR="00D77EFA">
              <w:rPr>
                <w:rFonts w:ascii="Tahoma" w:hAnsi="Tahoma" w:cs="Tahoma"/>
                <w:sz w:val="21"/>
                <w:szCs w:val="21"/>
              </w:rPr>
              <w:t>2</w:t>
            </w:r>
            <w:r w:rsidR="008B0D9E">
              <w:rPr>
                <w:rFonts w:ascii="Tahoma" w:hAnsi="Tahoma" w:cs="Tahoma"/>
                <w:sz w:val="21"/>
                <w:szCs w:val="21"/>
              </w:rPr>
              <w:t xml:space="preserve">9 </w:t>
            </w:r>
            <w:r w:rsidR="007F0FD9">
              <w:rPr>
                <w:rFonts w:ascii="Tahoma" w:hAnsi="Tahoma" w:cs="Tahoma"/>
                <w:sz w:val="21"/>
                <w:szCs w:val="21"/>
              </w:rPr>
              <w:t>de junho</w:t>
            </w:r>
            <w:r w:rsidR="00DF35C5" w:rsidRPr="00DF35C5">
              <w:rPr>
                <w:rFonts w:ascii="Tahoma" w:hAnsi="Tahoma" w:cs="Tahoma"/>
                <w:sz w:val="21"/>
                <w:szCs w:val="21"/>
              </w:rPr>
              <w:t xml:space="preserve"> de 2020</w:t>
            </w:r>
            <w:r w:rsidRPr="00DF35C5">
              <w:rPr>
                <w:rFonts w:ascii="Tahoma" w:hAnsi="Tahoma" w:cs="Tahoma"/>
                <w:sz w:val="21"/>
                <w:szCs w:val="21"/>
              </w:rPr>
              <w:t xml:space="preserve"> foi celebrado entre as Partes o </w:t>
            </w:r>
            <w:r w:rsidRPr="00DF35C5">
              <w:rPr>
                <w:rFonts w:ascii="Tahoma" w:hAnsi="Tahoma" w:cs="Tahoma"/>
                <w:i/>
                <w:sz w:val="21"/>
                <w:szCs w:val="21"/>
              </w:rPr>
              <w:t>“Instrumento Particular de Cessão de Créditos Imobiliários, de Cessão Fiduciária de Créditos em Garantia e Outras Avenças”</w:t>
            </w:r>
            <w:r w:rsidRPr="00DF35C5">
              <w:rPr>
                <w:rFonts w:ascii="Tahoma" w:hAnsi="Tahoma" w:cs="Tahoma"/>
                <w:sz w:val="21"/>
                <w:szCs w:val="21"/>
              </w:rPr>
              <w:t xml:space="preserve"> (“</w:t>
            </w:r>
            <w:r w:rsidRPr="00DF35C5">
              <w:rPr>
                <w:rFonts w:ascii="Tahoma" w:hAnsi="Tahoma" w:cs="Tahoma"/>
                <w:sz w:val="21"/>
                <w:szCs w:val="21"/>
                <w:u w:val="single"/>
              </w:rPr>
              <w:t>Contrato de Cessão</w:t>
            </w:r>
            <w:r w:rsidRPr="00DF35C5">
              <w:rPr>
                <w:rFonts w:ascii="Tahoma" w:hAnsi="Tahoma" w:cs="Tahoma"/>
                <w:sz w:val="21"/>
                <w:szCs w:val="21"/>
              </w:rPr>
              <w:t>”).</w:t>
            </w:r>
          </w:p>
          <w:p w14:paraId="4F068078" w14:textId="77777777" w:rsidR="009C443A" w:rsidRPr="00DF35C5" w:rsidRDefault="009C443A" w:rsidP="00DF35C5">
            <w:pPr>
              <w:widowControl w:val="0"/>
              <w:spacing w:line="300" w:lineRule="exact"/>
              <w:jc w:val="both"/>
              <w:rPr>
                <w:rFonts w:ascii="Tahoma" w:hAnsi="Tahoma" w:cs="Tahoma"/>
                <w:sz w:val="21"/>
                <w:szCs w:val="21"/>
              </w:rPr>
            </w:pPr>
          </w:p>
          <w:p w14:paraId="477B6970" w14:textId="42F89241"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b)</w:t>
            </w:r>
            <w:r w:rsidRPr="00DF35C5">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DF35C5">
              <w:rPr>
                <w:rFonts w:ascii="Tahoma" w:hAnsi="Tahoma" w:cs="Tahoma"/>
                <w:sz w:val="21"/>
                <w:szCs w:val="21"/>
                <w:u w:val="single"/>
                <w:lang w:val="pt-BR"/>
              </w:rPr>
              <w:t>Créditos Cedidos Fiduciariamente</w:t>
            </w:r>
            <w:r w:rsidRPr="00DF35C5">
              <w:rPr>
                <w:rFonts w:ascii="Tahoma" w:hAnsi="Tahoma" w:cs="Tahoma"/>
                <w:sz w:val="21"/>
                <w:szCs w:val="21"/>
                <w:lang w:val="pt-BR"/>
              </w:rPr>
              <w:t>”), mediante a formalização, assinatura e averbação deste instrumento em Cartório de Títulos e Documentos à margem do Contrato de Cessão; e</w:t>
            </w:r>
          </w:p>
          <w:p w14:paraId="6488D277" w14:textId="77777777" w:rsidR="009C443A" w:rsidRPr="00DF35C5" w:rsidRDefault="009C443A" w:rsidP="00DF35C5">
            <w:pPr>
              <w:widowControl w:val="0"/>
              <w:spacing w:line="300" w:lineRule="exact"/>
              <w:jc w:val="both"/>
              <w:rPr>
                <w:rFonts w:ascii="Tahoma" w:hAnsi="Tahoma" w:cs="Tahoma"/>
                <w:sz w:val="21"/>
                <w:szCs w:val="21"/>
              </w:rPr>
            </w:pPr>
          </w:p>
          <w:p w14:paraId="6FFF04D5" w14:textId="4294DE9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c)</w:t>
            </w:r>
            <w:r w:rsidRPr="00DF35C5">
              <w:rPr>
                <w:rFonts w:ascii="Tahoma" w:hAnsi="Tahoma" w:cs="Tahoma"/>
                <w:sz w:val="21"/>
                <w:szCs w:val="21"/>
              </w:rPr>
              <w:tab/>
              <w:t xml:space="preserve">as Cedentes formalizaram a venda de Lotes dos Empreendimentos Imobiliários (conforme definidos no Contrato de Cessão) por meio de </w:t>
            </w:r>
            <w:r w:rsidR="00364D6C" w:rsidRPr="00364D6C">
              <w:rPr>
                <w:rFonts w:ascii="Tahoma" w:hAnsi="Tahoma" w:cs="Tahoma"/>
                <w:i/>
                <w:sz w:val="21"/>
                <w:szCs w:val="21"/>
              </w:rPr>
              <w:t>“Contrato Particular de Compra e Venda de Imóvel”</w:t>
            </w:r>
            <w:r w:rsidRPr="00DF35C5">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DF35C5" w:rsidRDefault="009C443A" w:rsidP="00DF35C5">
            <w:pPr>
              <w:widowControl w:val="0"/>
              <w:spacing w:line="300" w:lineRule="exact"/>
              <w:jc w:val="both"/>
              <w:rPr>
                <w:rFonts w:ascii="Tahoma" w:hAnsi="Tahoma" w:cs="Tahoma"/>
                <w:sz w:val="21"/>
                <w:szCs w:val="21"/>
              </w:rPr>
            </w:pPr>
          </w:p>
          <w:p w14:paraId="528556EA"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d)</w:t>
            </w:r>
            <w:r w:rsidRPr="00DF35C5">
              <w:rPr>
                <w:rFonts w:ascii="Tahoma" w:hAnsi="Tahoma" w:cs="Tahoma"/>
                <w:sz w:val="21"/>
                <w:szCs w:val="21"/>
              </w:rPr>
              <w:tab/>
              <w:t>a Securitizadora, na qualidade de fiduciária, deseja receber os Créditos Cedidos Fiduciariamente em garantia.</w:t>
            </w:r>
          </w:p>
          <w:p w14:paraId="606438A8" w14:textId="77777777" w:rsidR="009C443A" w:rsidRPr="00DF35C5" w:rsidRDefault="009C443A" w:rsidP="00DF35C5">
            <w:pPr>
              <w:widowControl w:val="0"/>
              <w:spacing w:line="300" w:lineRule="exact"/>
              <w:jc w:val="both"/>
              <w:rPr>
                <w:rFonts w:ascii="Tahoma" w:hAnsi="Tahoma" w:cs="Tahoma"/>
                <w:sz w:val="21"/>
                <w:szCs w:val="21"/>
              </w:rPr>
            </w:pPr>
          </w:p>
          <w:p w14:paraId="7FDE633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celebrar o presente Termo de Cessão Fiduciária, que será regido pelas cláusulas e condições a seguir descritas. </w:t>
            </w:r>
          </w:p>
          <w:p w14:paraId="11911B30" w14:textId="77777777" w:rsidR="009C443A" w:rsidRPr="00DF35C5" w:rsidRDefault="009C443A" w:rsidP="00DF35C5">
            <w:pPr>
              <w:widowControl w:val="0"/>
              <w:spacing w:line="300" w:lineRule="exact"/>
              <w:jc w:val="both"/>
              <w:rPr>
                <w:rFonts w:ascii="Tahoma" w:hAnsi="Tahoma" w:cs="Tahoma"/>
                <w:sz w:val="21"/>
                <w:szCs w:val="21"/>
              </w:rPr>
            </w:pPr>
          </w:p>
          <w:p w14:paraId="06CCAAA0"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I – CESSÃO FIDUCIÁRIA DE NOVOS CRÉDITOS:</w:t>
            </w:r>
          </w:p>
          <w:p w14:paraId="74BA79B7" w14:textId="77777777" w:rsidR="009C443A" w:rsidRPr="00DF35C5" w:rsidRDefault="009C443A" w:rsidP="00DF35C5">
            <w:pPr>
              <w:widowControl w:val="0"/>
              <w:spacing w:line="300" w:lineRule="exact"/>
              <w:jc w:val="both"/>
              <w:rPr>
                <w:rFonts w:ascii="Tahoma" w:hAnsi="Tahoma" w:cs="Tahoma"/>
                <w:sz w:val="21"/>
                <w:szCs w:val="21"/>
              </w:rPr>
            </w:pPr>
          </w:p>
          <w:p w14:paraId="30DC4729" w14:textId="16DE8750"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1.1.</w:t>
            </w:r>
            <w:r w:rsidRPr="00DF35C5">
              <w:rPr>
                <w:rFonts w:ascii="Tahoma" w:hAnsi="Tahoma" w:cs="Tahoma"/>
                <w:sz w:val="21"/>
                <w:szCs w:val="21"/>
              </w:rPr>
              <w:tab/>
              <w:t xml:space="preserve">Diante das considerações acima expostas, serve o presente Termo de Cessão Fiduciária Número </w:t>
            </w:r>
            <w:r w:rsidRPr="00DF35C5">
              <w:rPr>
                <w:rFonts w:ascii="Tahoma" w:hAnsi="Tahoma" w:cs="Tahoma"/>
                <w:sz w:val="21"/>
                <w:szCs w:val="21"/>
                <w:highlight w:val="lightGray"/>
              </w:rPr>
              <w:t>[•]</w:t>
            </w:r>
            <w:r w:rsidRPr="00DF35C5">
              <w:rPr>
                <w:rFonts w:ascii="Tahoma" w:hAnsi="Tahoma" w:cs="Tahoma"/>
                <w:sz w:val="21"/>
                <w:szCs w:val="21"/>
              </w:rPr>
              <w:t>/20</w:t>
            </w:r>
            <w:r w:rsidRPr="00DF35C5">
              <w:rPr>
                <w:rFonts w:ascii="Tahoma" w:hAnsi="Tahoma" w:cs="Tahoma"/>
                <w:sz w:val="21"/>
                <w:szCs w:val="21"/>
                <w:highlight w:val="lightGray"/>
              </w:rPr>
              <w:t>[•]</w:t>
            </w:r>
            <w:r w:rsidRPr="00DF35C5">
              <w:rPr>
                <w:rFonts w:ascii="Tahoma" w:hAnsi="Tahoma" w:cs="Tahoma"/>
                <w:sz w:val="21"/>
                <w:szCs w:val="21"/>
              </w:rPr>
              <w:t xml:space="preserve"> (“</w:t>
            </w:r>
            <w:r w:rsidRPr="00DF35C5">
              <w:rPr>
                <w:rFonts w:ascii="Tahoma" w:hAnsi="Tahoma" w:cs="Tahoma"/>
                <w:sz w:val="21"/>
                <w:szCs w:val="21"/>
                <w:u w:val="single"/>
              </w:rPr>
              <w:t>Termo de Cessão Fiduciária</w:t>
            </w:r>
            <w:r w:rsidRPr="00DF35C5">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DF35C5">
              <w:rPr>
                <w:rFonts w:ascii="Tahoma" w:hAnsi="Tahoma" w:cs="Tahoma"/>
                <w:bCs/>
                <w:iCs/>
                <w:sz w:val="21"/>
                <w:szCs w:val="21"/>
                <w:highlight w:val="lightGray"/>
              </w:rPr>
              <w:t>data</w:t>
            </w:r>
            <w:r w:rsidRPr="00DF35C5">
              <w:rPr>
                <w:rFonts w:ascii="Tahoma" w:hAnsi="Tahoma" w:cs="Tahoma"/>
                <w:sz w:val="21"/>
                <w:szCs w:val="21"/>
              </w:rPr>
              <w:t>], que passarão a fazer parte integrante das Garantias (conforme definidas no Contrato de Cessão).</w:t>
            </w:r>
          </w:p>
          <w:p w14:paraId="0DA2B61B" w14:textId="77777777" w:rsidR="009C443A" w:rsidRPr="00DF35C5" w:rsidRDefault="009C443A" w:rsidP="00DF35C5">
            <w:pPr>
              <w:widowControl w:val="0"/>
              <w:spacing w:line="300" w:lineRule="exact"/>
              <w:jc w:val="both"/>
              <w:rPr>
                <w:rFonts w:ascii="Tahoma" w:hAnsi="Tahoma" w:cs="Tahoma"/>
                <w:sz w:val="21"/>
                <w:szCs w:val="21"/>
              </w:rPr>
            </w:pPr>
          </w:p>
          <w:p w14:paraId="3630E4DA" w14:textId="31C8B53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lastRenderedPageBreak/>
              <w:t>1.2.</w:t>
            </w:r>
            <w:r w:rsidRPr="00DF35C5">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DF35C5" w:rsidRDefault="009C443A" w:rsidP="00DF35C5">
            <w:pPr>
              <w:widowControl w:val="0"/>
              <w:spacing w:line="300" w:lineRule="exact"/>
              <w:jc w:val="both"/>
              <w:rPr>
                <w:rFonts w:ascii="Tahoma" w:hAnsi="Tahoma" w:cs="Tahoma"/>
                <w:sz w:val="21"/>
                <w:szCs w:val="21"/>
              </w:rPr>
            </w:pPr>
          </w:p>
          <w:p w14:paraId="7DCFF725" w14:textId="6034FBF4"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1.3.</w:t>
            </w:r>
            <w:r w:rsidRPr="00DF35C5">
              <w:rPr>
                <w:rFonts w:ascii="Tahoma" w:hAnsi="Tahoma" w:cs="Tahoma"/>
                <w:sz w:val="21"/>
                <w:szCs w:val="21"/>
              </w:rPr>
              <w:tab/>
              <w:t>As Cedentes se obrigam, ainda, a realizar, às suas expensas, a averbação deste Termo de Cessão Fiduciária</w:t>
            </w:r>
            <w:r w:rsidRPr="00DF35C5" w:rsidDel="00AA70FE">
              <w:rPr>
                <w:rFonts w:ascii="Tahoma" w:hAnsi="Tahoma" w:cs="Tahoma"/>
                <w:sz w:val="21"/>
                <w:szCs w:val="21"/>
              </w:rPr>
              <w:t xml:space="preserve"> </w:t>
            </w:r>
            <w:r w:rsidRPr="00DF35C5">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p>
          <w:p w14:paraId="4A564EA3"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1.4.</w:t>
            </w:r>
            <w:r w:rsidRPr="00DF35C5">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DF35C5" w:rsidRDefault="009C443A" w:rsidP="00DF35C5">
            <w:pPr>
              <w:widowControl w:val="0"/>
              <w:spacing w:line="300" w:lineRule="exact"/>
              <w:jc w:val="both"/>
              <w:rPr>
                <w:rFonts w:ascii="Tahoma" w:hAnsi="Tahoma" w:cs="Tahoma"/>
                <w:sz w:val="21"/>
                <w:szCs w:val="21"/>
              </w:rPr>
            </w:pPr>
          </w:p>
          <w:p w14:paraId="4AC72DDD"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1.5.</w:t>
            </w:r>
            <w:r w:rsidRPr="00DF35C5">
              <w:rPr>
                <w:rFonts w:ascii="Tahoma" w:hAnsi="Tahoma" w:cs="Tahoma"/>
                <w:sz w:val="21"/>
                <w:szCs w:val="21"/>
              </w:rPr>
              <w:tab/>
              <w:t xml:space="preserve">As Partes resolvem aplicar aos Créditos Cedidos Fiduciariamente os mesmos termos e condições previstos no Contrato de Cessão. </w:t>
            </w:r>
          </w:p>
          <w:p w14:paraId="563764E7" w14:textId="77777777" w:rsidR="009C443A" w:rsidRPr="00DF35C5" w:rsidRDefault="009C443A" w:rsidP="00DF35C5">
            <w:pPr>
              <w:widowControl w:val="0"/>
              <w:spacing w:line="300" w:lineRule="exact"/>
              <w:jc w:val="both"/>
              <w:rPr>
                <w:rFonts w:ascii="Tahoma" w:hAnsi="Tahoma" w:cs="Tahoma"/>
                <w:sz w:val="21"/>
                <w:szCs w:val="21"/>
              </w:rPr>
            </w:pPr>
          </w:p>
          <w:p w14:paraId="2626E828"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1.6.</w:t>
            </w:r>
            <w:r w:rsidRPr="00DF35C5">
              <w:rPr>
                <w:rFonts w:ascii="Tahoma" w:hAnsi="Tahoma" w:cs="Tahoma"/>
                <w:sz w:val="21"/>
                <w:szCs w:val="21"/>
              </w:rPr>
              <w:tab/>
              <w:t>Os termos iniciados em letra maiúscula e não definidos no presente Termo terão o significado previsto no Contrato de Cessão.</w:t>
            </w:r>
          </w:p>
          <w:p w14:paraId="3DA51222" w14:textId="77777777" w:rsidR="009C443A" w:rsidRPr="00DF35C5" w:rsidRDefault="009C443A" w:rsidP="00DF35C5">
            <w:pPr>
              <w:widowControl w:val="0"/>
              <w:spacing w:line="300" w:lineRule="exact"/>
              <w:jc w:val="both"/>
              <w:rPr>
                <w:rFonts w:ascii="Tahoma" w:hAnsi="Tahoma" w:cs="Tahoma"/>
                <w:sz w:val="21"/>
                <w:szCs w:val="21"/>
              </w:rPr>
            </w:pPr>
          </w:p>
          <w:p w14:paraId="00B586C2"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E, por estarem assim justas e contratadas, assinam as partes o presente instrumento em 5 (cinco) vias de igual teor e forma, na presença das testemunhas a seguir nomeadas.</w:t>
            </w:r>
          </w:p>
          <w:p w14:paraId="4EFF833D" w14:textId="77777777"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p>
          <w:p w14:paraId="3B5A8EEF" w14:textId="410F6ED1"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sz w:val="21"/>
                <w:szCs w:val="21"/>
                <w:highlight w:val="lightGray"/>
                <w:lang w:val="pt-BR"/>
              </w:rPr>
              <w:t>local</w:t>
            </w:r>
            <w:r w:rsidRPr="00DF35C5">
              <w:rPr>
                <w:rFonts w:ascii="Tahoma" w:hAnsi="Tahoma" w:cs="Tahoma"/>
                <w:sz w:val="21"/>
                <w:szCs w:val="21"/>
                <w:lang w:val="pt-BR"/>
              </w:rPr>
              <w:t>], [</w:t>
            </w:r>
            <w:r w:rsidRPr="00DF35C5">
              <w:rPr>
                <w:rFonts w:ascii="Tahoma" w:hAnsi="Tahoma" w:cs="Tahoma"/>
                <w:sz w:val="21"/>
                <w:szCs w:val="21"/>
                <w:highlight w:val="lightGray"/>
                <w:lang w:val="pt-BR"/>
              </w:rPr>
              <w:t>data</w:t>
            </w:r>
            <w:r w:rsidRPr="00DF35C5">
              <w:rPr>
                <w:rFonts w:ascii="Tahoma" w:hAnsi="Tahoma" w:cs="Tahoma"/>
                <w:sz w:val="21"/>
                <w:szCs w:val="21"/>
                <w:lang w:val="pt-BR"/>
              </w:rPr>
              <w:t>].</w:t>
            </w:r>
          </w:p>
          <w:p w14:paraId="1C2A289D"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i/>
                <w:sz w:val="21"/>
                <w:szCs w:val="21"/>
                <w:lang w:val="pt-BR"/>
              </w:rPr>
              <w:t>tendo em vista tratar-se de modelo, este documento não tem campos de assinatura, os quais serão inseridos quando de sua confecção</w:t>
            </w:r>
            <w:r w:rsidRPr="00DF35C5">
              <w:rPr>
                <w:rFonts w:ascii="Tahoma" w:hAnsi="Tahoma" w:cs="Tahoma"/>
                <w:sz w:val="21"/>
                <w:szCs w:val="21"/>
                <w:lang w:val="pt-BR"/>
              </w:rPr>
              <w:t>]</w:t>
            </w:r>
          </w:p>
          <w:p w14:paraId="2FC1EA0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79B63A09" w14:textId="0B3FF5B5"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tc>
      </w:tr>
    </w:tbl>
    <w:p w14:paraId="55BD2AB4"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2615EDB" w14:textId="77777777" w:rsidR="009C443A" w:rsidRPr="00DF35C5" w:rsidRDefault="009C443A"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4B3B6B6D" w14:textId="551C1BBF" w:rsidR="008C4D6C" w:rsidRPr="00DF35C5" w:rsidRDefault="008C4D6C" w:rsidP="00DF35C5">
      <w:pPr>
        <w:pStyle w:val="Recuonormal"/>
        <w:widowControl w:val="0"/>
        <w:spacing w:line="300" w:lineRule="exact"/>
        <w:ind w:left="0"/>
        <w:jc w:val="center"/>
        <w:rPr>
          <w:rFonts w:ascii="Tahoma" w:hAnsi="Tahoma" w:cs="Tahoma"/>
          <w:b/>
          <w:sz w:val="21"/>
          <w:szCs w:val="21"/>
          <w:lang w:val="pt-BR"/>
        </w:rPr>
      </w:pPr>
      <w:r w:rsidRPr="00DF35C5">
        <w:rPr>
          <w:rFonts w:ascii="Tahoma" w:hAnsi="Tahoma" w:cs="Tahoma"/>
          <w:b/>
          <w:sz w:val="21"/>
          <w:szCs w:val="21"/>
          <w:lang w:val="pt-BR"/>
        </w:rPr>
        <w:lastRenderedPageBreak/>
        <w:t>ANEXO I</w:t>
      </w:r>
      <w:r w:rsidR="000A6B83" w:rsidRPr="00DF35C5">
        <w:rPr>
          <w:rFonts w:ascii="Tahoma" w:hAnsi="Tahoma" w:cs="Tahoma"/>
          <w:b/>
          <w:sz w:val="21"/>
          <w:szCs w:val="21"/>
          <w:lang w:val="pt-BR"/>
        </w:rPr>
        <w:t>V</w:t>
      </w:r>
    </w:p>
    <w:p w14:paraId="41950299"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FLAT</w:t>
      </w:r>
    </w:p>
    <w:p w14:paraId="0C9184CC" w14:textId="61CB9219" w:rsidR="008C4D6C" w:rsidRDefault="008C4D6C" w:rsidP="00DF35C5">
      <w:pPr>
        <w:widowControl w:val="0"/>
        <w:spacing w:line="300" w:lineRule="exact"/>
        <w:jc w:val="center"/>
        <w:rPr>
          <w:rFonts w:ascii="Tahoma" w:hAnsi="Tahoma" w:cs="Tahoma"/>
          <w:sz w:val="21"/>
          <w:szCs w:val="21"/>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614CE1" w:rsidRPr="00614CE1" w14:paraId="08F575E0" w14:textId="77777777" w:rsidTr="00614CE1">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35F72A17" w14:textId="77777777" w:rsidR="00614CE1" w:rsidRPr="00614CE1" w:rsidRDefault="00614CE1" w:rsidP="00614CE1">
            <w:pPr>
              <w:rPr>
                <w:rFonts w:ascii="Calibri" w:hAnsi="Calibri"/>
                <w:b/>
                <w:bCs/>
                <w:color w:val="000000"/>
                <w:sz w:val="20"/>
                <w:szCs w:val="20"/>
              </w:rPr>
            </w:pPr>
            <w:r w:rsidRPr="00614CE1">
              <w:rPr>
                <w:rFonts w:ascii="Calibri" w:hAnsi="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661684E7"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R$</w:t>
            </w:r>
          </w:p>
        </w:tc>
      </w:tr>
      <w:tr w:rsidR="00614CE1" w:rsidRPr="00614CE1" w14:paraId="371DE8E5" w14:textId="77777777" w:rsidTr="00614CE1">
        <w:trPr>
          <w:trHeight w:val="288"/>
          <w:jc w:val="center"/>
        </w:trPr>
        <w:tc>
          <w:tcPr>
            <w:tcW w:w="3933" w:type="dxa"/>
            <w:tcBorders>
              <w:top w:val="nil"/>
              <w:left w:val="nil"/>
              <w:bottom w:val="nil"/>
              <w:right w:val="nil"/>
            </w:tcBorders>
            <w:shd w:val="clear" w:color="auto" w:fill="auto"/>
            <w:noWrap/>
            <w:vAlign w:val="center"/>
            <w:hideMark/>
          </w:tcPr>
          <w:p w14:paraId="4BB7D1B0"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5F4396F"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654C31C3"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14.438</w:t>
            </w:r>
          </w:p>
        </w:tc>
      </w:tr>
      <w:tr w:rsidR="00614CE1" w:rsidRPr="00614CE1" w14:paraId="70BE6836"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117C77FB" w14:textId="77777777" w:rsidR="00614CE1" w:rsidRPr="00614CE1" w:rsidRDefault="00614CE1" w:rsidP="00614CE1">
            <w:pPr>
              <w:rPr>
                <w:rFonts w:ascii="Calibri" w:hAnsi="Calibri"/>
                <w:color w:val="000000"/>
                <w:sz w:val="22"/>
                <w:szCs w:val="22"/>
              </w:rPr>
            </w:pPr>
            <w:r w:rsidRPr="00614CE1">
              <w:rPr>
                <w:rFonts w:ascii="Calibri" w:hAnsi="Calibri"/>
                <w:color w:val="000000"/>
                <w:sz w:val="22"/>
                <w:szCs w:val="22"/>
              </w:rPr>
              <w:t>Engenharia</w:t>
            </w:r>
          </w:p>
        </w:tc>
        <w:tc>
          <w:tcPr>
            <w:tcW w:w="107" w:type="dxa"/>
            <w:tcBorders>
              <w:top w:val="nil"/>
              <w:left w:val="nil"/>
              <w:bottom w:val="nil"/>
              <w:right w:val="nil"/>
            </w:tcBorders>
            <w:shd w:val="clear" w:color="auto" w:fill="auto"/>
            <w:noWrap/>
            <w:vAlign w:val="bottom"/>
            <w:hideMark/>
          </w:tcPr>
          <w:p w14:paraId="6F13830A" w14:textId="77777777" w:rsidR="00614CE1" w:rsidRPr="00614CE1" w:rsidRDefault="00614CE1" w:rsidP="00614CE1">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5A9712F0"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6.000</w:t>
            </w:r>
          </w:p>
        </w:tc>
      </w:tr>
      <w:tr w:rsidR="00614CE1" w:rsidRPr="00614CE1" w14:paraId="39DD5523"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53B0D674"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Rating</w:t>
            </w:r>
          </w:p>
        </w:tc>
        <w:tc>
          <w:tcPr>
            <w:tcW w:w="107" w:type="dxa"/>
            <w:tcBorders>
              <w:top w:val="nil"/>
              <w:left w:val="nil"/>
              <w:bottom w:val="nil"/>
              <w:right w:val="nil"/>
            </w:tcBorders>
            <w:shd w:val="clear" w:color="auto" w:fill="auto"/>
            <w:noWrap/>
            <w:vAlign w:val="bottom"/>
            <w:hideMark/>
          </w:tcPr>
          <w:p w14:paraId="421FFD47"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60445E2A"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25.000</w:t>
            </w:r>
          </w:p>
        </w:tc>
      </w:tr>
      <w:tr w:rsidR="00614CE1" w:rsidRPr="00614CE1" w14:paraId="2709486D"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7B17FE6C"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628865DA"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25B8365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61.000</w:t>
            </w:r>
          </w:p>
        </w:tc>
      </w:tr>
      <w:tr w:rsidR="00614CE1" w:rsidRPr="00614CE1" w14:paraId="354BA30A"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2A2C4681"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7F999295"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4199688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12.000</w:t>
            </w:r>
          </w:p>
        </w:tc>
      </w:tr>
      <w:tr w:rsidR="00614CE1" w:rsidRPr="00614CE1" w14:paraId="69591857"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31BA7F9D"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5ABE80BA"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595D3F7A"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29.320</w:t>
            </w:r>
          </w:p>
        </w:tc>
      </w:tr>
      <w:tr w:rsidR="00614CE1" w:rsidRPr="00614CE1" w14:paraId="258C62A3"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1A07A676"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Cetip</w:t>
            </w:r>
            <w:proofErr w:type="spellEnd"/>
            <w:r w:rsidRPr="00614CE1">
              <w:rPr>
                <w:rFonts w:ascii="Calibri" w:hAnsi="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3289C313"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6A0D914F"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641</w:t>
            </w:r>
          </w:p>
        </w:tc>
      </w:tr>
      <w:tr w:rsidR="00614CE1" w:rsidRPr="00614CE1" w14:paraId="6A886774"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15B0C003"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Cetip</w:t>
            </w:r>
            <w:proofErr w:type="spellEnd"/>
            <w:r w:rsidRPr="00614CE1">
              <w:rPr>
                <w:rFonts w:ascii="Calibri" w:hAnsi="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38C300CB"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2C022D1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6.518</w:t>
            </w:r>
          </w:p>
        </w:tc>
      </w:tr>
      <w:tr w:rsidR="00614CE1" w:rsidRPr="00614CE1" w14:paraId="2DE51278"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0DF5AB67"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Cetip</w:t>
            </w:r>
            <w:proofErr w:type="spellEnd"/>
            <w:r w:rsidRPr="00614CE1">
              <w:rPr>
                <w:rFonts w:ascii="Calibri" w:hAnsi="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24BD553A"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0E7B5E80"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41.066</w:t>
            </w:r>
          </w:p>
        </w:tc>
      </w:tr>
      <w:tr w:rsidR="00614CE1" w:rsidRPr="00614CE1" w14:paraId="4ABB2F75"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48024163"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Anbima</w:t>
            </w:r>
            <w:proofErr w:type="spellEnd"/>
            <w:r w:rsidRPr="00614CE1">
              <w:rPr>
                <w:rFonts w:ascii="Calibri" w:hAnsi="Calibri"/>
                <w:color w:val="000000"/>
                <w:sz w:val="20"/>
                <w:szCs w:val="20"/>
              </w:rPr>
              <w:t xml:space="preserve"> - Taxa de Registro</w:t>
            </w:r>
          </w:p>
        </w:tc>
        <w:tc>
          <w:tcPr>
            <w:tcW w:w="107" w:type="dxa"/>
            <w:tcBorders>
              <w:top w:val="nil"/>
              <w:left w:val="nil"/>
              <w:bottom w:val="nil"/>
              <w:right w:val="nil"/>
            </w:tcBorders>
            <w:shd w:val="clear" w:color="auto" w:fill="auto"/>
            <w:noWrap/>
            <w:vAlign w:val="bottom"/>
            <w:hideMark/>
          </w:tcPr>
          <w:p w14:paraId="19934ADC"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42AB8FDF"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1.388</w:t>
            </w:r>
          </w:p>
        </w:tc>
      </w:tr>
      <w:tr w:rsidR="00614CE1" w:rsidRPr="00614CE1" w14:paraId="68876458"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0A18865B"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69E70548"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5EC28C2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3.000</w:t>
            </w:r>
          </w:p>
        </w:tc>
      </w:tr>
      <w:tr w:rsidR="00614CE1" w:rsidRPr="00614CE1" w14:paraId="0D0E4B2C" w14:textId="77777777" w:rsidTr="00614CE1">
        <w:trPr>
          <w:trHeight w:val="288"/>
          <w:jc w:val="center"/>
        </w:trPr>
        <w:tc>
          <w:tcPr>
            <w:tcW w:w="3933" w:type="dxa"/>
            <w:tcBorders>
              <w:top w:val="nil"/>
              <w:left w:val="nil"/>
              <w:bottom w:val="single" w:sz="4" w:space="0" w:color="auto"/>
              <w:right w:val="nil"/>
            </w:tcBorders>
            <w:shd w:val="clear" w:color="auto" w:fill="auto"/>
            <w:noWrap/>
            <w:vAlign w:val="bottom"/>
            <w:hideMark/>
          </w:tcPr>
          <w:p w14:paraId="2D217C4E"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78AA8B3B"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 </w:t>
            </w:r>
          </w:p>
        </w:tc>
        <w:tc>
          <w:tcPr>
            <w:tcW w:w="1600" w:type="dxa"/>
            <w:tcBorders>
              <w:top w:val="nil"/>
              <w:left w:val="nil"/>
              <w:bottom w:val="nil"/>
              <w:right w:val="nil"/>
            </w:tcBorders>
            <w:shd w:val="clear" w:color="auto" w:fill="auto"/>
            <w:noWrap/>
            <w:vAlign w:val="bottom"/>
            <w:hideMark/>
          </w:tcPr>
          <w:p w14:paraId="41AC60E7"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61.855</w:t>
            </w:r>
          </w:p>
        </w:tc>
      </w:tr>
      <w:tr w:rsidR="00614CE1" w:rsidRPr="00614CE1" w14:paraId="3E0E8BF6" w14:textId="77777777" w:rsidTr="00614CE1">
        <w:trPr>
          <w:trHeight w:val="288"/>
          <w:jc w:val="center"/>
        </w:trPr>
        <w:tc>
          <w:tcPr>
            <w:tcW w:w="3933" w:type="dxa"/>
            <w:tcBorders>
              <w:top w:val="nil"/>
              <w:left w:val="nil"/>
              <w:bottom w:val="nil"/>
              <w:right w:val="nil"/>
            </w:tcBorders>
            <w:shd w:val="clear" w:color="auto" w:fill="auto"/>
            <w:noWrap/>
            <w:vAlign w:val="center"/>
            <w:hideMark/>
          </w:tcPr>
          <w:p w14:paraId="786694DF" w14:textId="77777777" w:rsidR="00614CE1" w:rsidRPr="00614CE1" w:rsidRDefault="00614CE1" w:rsidP="00614CE1">
            <w:pPr>
              <w:rPr>
                <w:rFonts w:ascii="Calibri" w:hAnsi="Calibri"/>
                <w:b/>
                <w:bCs/>
                <w:color w:val="000000"/>
                <w:sz w:val="20"/>
                <w:szCs w:val="20"/>
              </w:rPr>
            </w:pPr>
            <w:r w:rsidRPr="00614CE1">
              <w:rPr>
                <w:rFonts w:ascii="Calibri" w:hAnsi="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126A3091" w14:textId="77777777" w:rsidR="00614CE1" w:rsidRPr="00614CE1" w:rsidRDefault="00614CE1" w:rsidP="00614CE1">
            <w:pPr>
              <w:rPr>
                <w:rFonts w:ascii="Calibri" w:hAnsi="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0ED5E067" w14:textId="77777777" w:rsidR="00614CE1" w:rsidRPr="00614CE1" w:rsidRDefault="00614CE1" w:rsidP="00614CE1">
            <w:pPr>
              <w:jc w:val="right"/>
              <w:rPr>
                <w:rFonts w:ascii="Calibri" w:hAnsi="Calibri"/>
                <w:b/>
                <w:bCs/>
                <w:color w:val="000000"/>
                <w:sz w:val="20"/>
                <w:szCs w:val="20"/>
              </w:rPr>
            </w:pPr>
            <w:r w:rsidRPr="00614CE1">
              <w:rPr>
                <w:rFonts w:ascii="Calibri" w:hAnsi="Calibri"/>
                <w:b/>
                <w:bCs/>
                <w:color w:val="000000"/>
                <w:sz w:val="20"/>
                <w:szCs w:val="20"/>
              </w:rPr>
              <w:t xml:space="preserve"> 262.226 </w:t>
            </w:r>
          </w:p>
        </w:tc>
      </w:tr>
    </w:tbl>
    <w:p w14:paraId="75A66DFD" w14:textId="3CE77B16" w:rsidR="008C4D6C" w:rsidRDefault="008C4D6C" w:rsidP="00DF35C5">
      <w:pPr>
        <w:widowControl w:val="0"/>
        <w:spacing w:line="300" w:lineRule="exact"/>
        <w:rPr>
          <w:rFonts w:ascii="Tahoma" w:hAnsi="Tahoma" w:cs="Tahoma"/>
          <w:b/>
          <w:sz w:val="21"/>
          <w:szCs w:val="21"/>
        </w:rPr>
      </w:pPr>
    </w:p>
    <w:p w14:paraId="1769BFB4" w14:textId="4EEC2585" w:rsidR="00614CE1" w:rsidRDefault="00614CE1" w:rsidP="00DF35C5">
      <w:pPr>
        <w:widowControl w:val="0"/>
        <w:spacing w:line="300" w:lineRule="exact"/>
        <w:rPr>
          <w:rFonts w:ascii="Tahoma" w:hAnsi="Tahoma" w:cs="Tahoma"/>
          <w:b/>
          <w:sz w:val="21"/>
          <w:szCs w:val="21"/>
        </w:rPr>
      </w:pPr>
    </w:p>
    <w:tbl>
      <w:tblPr>
        <w:tblW w:w="7180" w:type="dxa"/>
        <w:jc w:val="center"/>
        <w:tblCellMar>
          <w:left w:w="70" w:type="dxa"/>
          <w:right w:w="70" w:type="dxa"/>
        </w:tblCellMar>
        <w:tblLook w:val="04A0" w:firstRow="1" w:lastRow="0" w:firstColumn="1" w:lastColumn="0" w:noHBand="0" w:noVBand="1"/>
      </w:tblPr>
      <w:tblGrid>
        <w:gridCol w:w="4040"/>
        <w:gridCol w:w="1600"/>
        <w:gridCol w:w="1540"/>
      </w:tblGrid>
      <w:tr w:rsidR="00614CE1" w:rsidRPr="00614CE1" w14:paraId="7E9EE42E" w14:textId="77777777" w:rsidTr="00614CE1">
        <w:trPr>
          <w:trHeight w:val="288"/>
          <w:jc w:val="center"/>
        </w:trPr>
        <w:tc>
          <w:tcPr>
            <w:tcW w:w="4040" w:type="dxa"/>
            <w:tcBorders>
              <w:top w:val="nil"/>
              <w:left w:val="nil"/>
              <w:bottom w:val="single" w:sz="4" w:space="0" w:color="auto"/>
              <w:right w:val="nil"/>
            </w:tcBorders>
            <w:shd w:val="clear" w:color="auto" w:fill="auto"/>
            <w:noWrap/>
            <w:vAlign w:val="center"/>
            <w:hideMark/>
          </w:tcPr>
          <w:p w14:paraId="1577AA62" w14:textId="77777777" w:rsidR="00614CE1" w:rsidRPr="00614CE1" w:rsidRDefault="00614CE1" w:rsidP="00614CE1">
            <w:pPr>
              <w:rPr>
                <w:rFonts w:ascii="Calibri" w:hAnsi="Calibri"/>
                <w:b/>
                <w:bCs/>
                <w:sz w:val="20"/>
                <w:szCs w:val="20"/>
              </w:rPr>
            </w:pPr>
            <w:r w:rsidRPr="00614CE1">
              <w:rPr>
                <w:rFonts w:ascii="Calibri" w:hAnsi="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
          <w:p w14:paraId="2AD03EB4"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1ª Tranche</w:t>
            </w:r>
          </w:p>
        </w:tc>
        <w:tc>
          <w:tcPr>
            <w:tcW w:w="1540" w:type="dxa"/>
            <w:tcBorders>
              <w:top w:val="nil"/>
              <w:left w:val="nil"/>
              <w:bottom w:val="single" w:sz="4" w:space="0" w:color="auto"/>
              <w:right w:val="nil"/>
            </w:tcBorders>
            <w:shd w:val="clear" w:color="auto" w:fill="auto"/>
            <w:noWrap/>
            <w:vAlign w:val="bottom"/>
            <w:hideMark/>
          </w:tcPr>
          <w:p w14:paraId="120255B6"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2ª Tranche</w:t>
            </w:r>
          </w:p>
        </w:tc>
      </w:tr>
      <w:tr w:rsidR="00614CE1" w:rsidRPr="00614CE1" w14:paraId="75F06FCD" w14:textId="77777777" w:rsidTr="00614CE1">
        <w:trPr>
          <w:trHeight w:val="288"/>
          <w:jc w:val="center"/>
        </w:trPr>
        <w:tc>
          <w:tcPr>
            <w:tcW w:w="4040" w:type="dxa"/>
            <w:tcBorders>
              <w:top w:val="single" w:sz="4" w:space="0" w:color="auto"/>
              <w:left w:val="nil"/>
              <w:bottom w:val="nil"/>
              <w:right w:val="nil"/>
            </w:tcBorders>
            <w:shd w:val="clear" w:color="auto" w:fill="auto"/>
            <w:noWrap/>
            <w:vAlign w:val="center"/>
            <w:hideMark/>
          </w:tcPr>
          <w:p w14:paraId="30A4BA57" w14:textId="77777777" w:rsidR="00614CE1" w:rsidRPr="00614CE1" w:rsidRDefault="00614CE1" w:rsidP="00614CE1">
            <w:pPr>
              <w:rPr>
                <w:rFonts w:ascii="Calibri" w:hAnsi="Calibri"/>
                <w:sz w:val="20"/>
                <w:szCs w:val="20"/>
              </w:rPr>
            </w:pPr>
            <w:r w:rsidRPr="00614CE1">
              <w:rPr>
                <w:rFonts w:ascii="Calibri" w:hAnsi="Calibri"/>
                <w:sz w:val="20"/>
                <w:szCs w:val="20"/>
              </w:rPr>
              <w:t>Securitizadora</w:t>
            </w:r>
          </w:p>
        </w:tc>
        <w:tc>
          <w:tcPr>
            <w:tcW w:w="1600" w:type="dxa"/>
            <w:tcBorders>
              <w:top w:val="nil"/>
              <w:left w:val="nil"/>
              <w:bottom w:val="nil"/>
              <w:right w:val="nil"/>
            </w:tcBorders>
            <w:shd w:val="clear" w:color="auto" w:fill="auto"/>
            <w:noWrap/>
            <w:vAlign w:val="center"/>
            <w:hideMark/>
          </w:tcPr>
          <w:p w14:paraId="3A8D585F" w14:textId="77777777" w:rsidR="00614CE1" w:rsidRPr="00614CE1" w:rsidRDefault="00614CE1" w:rsidP="00614CE1">
            <w:pPr>
              <w:jc w:val="center"/>
              <w:rPr>
                <w:rFonts w:ascii="Calibri" w:hAnsi="Calibri"/>
                <w:sz w:val="20"/>
                <w:szCs w:val="20"/>
              </w:rPr>
            </w:pPr>
            <w:r w:rsidRPr="00614CE1">
              <w:rPr>
                <w:rFonts w:ascii="Calibri" w:hAnsi="Calibri"/>
                <w:sz w:val="20"/>
                <w:szCs w:val="20"/>
              </w:rPr>
              <w:t>485.000</w:t>
            </w:r>
          </w:p>
        </w:tc>
        <w:tc>
          <w:tcPr>
            <w:tcW w:w="1540" w:type="dxa"/>
            <w:tcBorders>
              <w:top w:val="nil"/>
              <w:left w:val="nil"/>
              <w:bottom w:val="nil"/>
              <w:right w:val="nil"/>
            </w:tcBorders>
            <w:shd w:val="clear" w:color="auto" w:fill="auto"/>
            <w:noWrap/>
            <w:vAlign w:val="center"/>
            <w:hideMark/>
          </w:tcPr>
          <w:p w14:paraId="5B841A43" w14:textId="77777777" w:rsidR="00614CE1" w:rsidRPr="00614CE1" w:rsidRDefault="00614CE1" w:rsidP="00614CE1">
            <w:pPr>
              <w:jc w:val="center"/>
              <w:rPr>
                <w:rFonts w:ascii="Calibri" w:hAnsi="Calibri"/>
                <w:sz w:val="20"/>
                <w:szCs w:val="20"/>
              </w:rPr>
            </w:pPr>
            <w:r w:rsidRPr="00614CE1">
              <w:rPr>
                <w:rFonts w:ascii="Calibri" w:hAnsi="Calibri"/>
                <w:sz w:val="20"/>
                <w:szCs w:val="20"/>
              </w:rPr>
              <w:t>65.000</w:t>
            </w:r>
          </w:p>
        </w:tc>
      </w:tr>
      <w:tr w:rsidR="00614CE1" w:rsidRPr="00614CE1" w14:paraId="23D6E473" w14:textId="77777777" w:rsidTr="00614CE1">
        <w:trPr>
          <w:trHeight w:val="288"/>
          <w:jc w:val="center"/>
        </w:trPr>
        <w:tc>
          <w:tcPr>
            <w:tcW w:w="4040" w:type="dxa"/>
            <w:tcBorders>
              <w:top w:val="nil"/>
              <w:left w:val="nil"/>
              <w:bottom w:val="single" w:sz="4" w:space="0" w:color="auto"/>
              <w:right w:val="nil"/>
            </w:tcBorders>
            <w:shd w:val="clear" w:color="auto" w:fill="auto"/>
            <w:noWrap/>
            <w:vAlign w:val="bottom"/>
            <w:hideMark/>
          </w:tcPr>
          <w:p w14:paraId="23FE0828"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Taxa de Sucesso</w:t>
            </w:r>
          </w:p>
        </w:tc>
        <w:tc>
          <w:tcPr>
            <w:tcW w:w="1600" w:type="dxa"/>
            <w:tcBorders>
              <w:top w:val="nil"/>
              <w:left w:val="nil"/>
              <w:bottom w:val="nil"/>
              <w:right w:val="nil"/>
            </w:tcBorders>
            <w:shd w:val="clear" w:color="auto" w:fill="auto"/>
            <w:noWrap/>
            <w:vAlign w:val="center"/>
            <w:hideMark/>
          </w:tcPr>
          <w:p w14:paraId="638BA399" w14:textId="77777777" w:rsidR="00614CE1" w:rsidRPr="00614CE1" w:rsidRDefault="00614CE1" w:rsidP="00614CE1">
            <w:pPr>
              <w:jc w:val="center"/>
              <w:rPr>
                <w:rFonts w:ascii="Calibri" w:hAnsi="Calibri"/>
                <w:sz w:val="20"/>
                <w:szCs w:val="20"/>
              </w:rPr>
            </w:pPr>
            <w:r w:rsidRPr="00614CE1">
              <w:rPr>
                <w:rFonts w:ascii="Calibri" w:hAnsi="Calibri"/>
                <w:sz w:val="20"/>
                <w:szCs w:val="20"/>
              </w:rPr>
              <w:t>485.000</w:t>
            </w:r>
          </w:p>
        </w:tc>
        <w:tc>
          <w:tcPr>
            <w:tcW w:w="1540" w:type="dxa"/>
            <w:tcBorders>
              <w:top w:val="nil"/>
              <w:left w:val="nil"/>
              <w:bottom w:val="nil"/>
              <w:right w:val="nil"/>
            </w:tcBorders>
            <w:shd w:val="clear" w:color="auto" w:fill="auto"/>
            <w:noWrap/>
            <w:vAlign w:val="center"/>
            <w:hideMark/>
          </w:tcPr>
          <w:p w14:paraId="7F0FFFD7" w14:textId="77777777" w:rsidR="00614CE1" w:rsidRPr="00614CE1" w:rsidRDefault="00614CE1" w:rsidP="00614CE1">
            <w:pPr>
              <w:jc w:val="center"/>
              <w:rPr>
                <w:rFonts w:ascii="Calibri" w:hAnsi="Calibri"/>
                <w:sz w:val="20"/>
                <w:szCs w:val="20"/>
              </w:rPr>
            </w:pPr>
            <w:r w:rsidRPr="00614CE1">
              <w:rPr>
                <w:rFonts w:ascii="Calibri" w:hAnsi="Calibri"/>
                <w:sz w:val="20"/>
                <w:szCs w:val="20"/>
              </w:rPr>
              <w:t>65.000</w:t>
            </w:r>
          </w:p>
        </w:tc>
      </w:tr>
      <w:tr w:rsidR="00614CE1" w:rsidRPr="00614CE1" w14:paraId="7A4D1669" w14:textId="77777777" w:rsidTr="00614CE1">
        <w:trPr>
          <w:trHeight w:val="288"/>
          <w:jc w:val="center"/>
        </w:trPr>
        <w:tc>
          <w:tcPr>
            <w:tcW w:w="4040" w:type="dxa"/>
            <w:tcBorders>
              <w:top w:val="nil"/>
              <w:left w:val="nil"/>
              <w:bottom w:val="nil"/>
              <w:right w:val="nil"/>
            </w:tcBorders>
            <w:shd w:val="clear" w:color="auto" w:fill="auto"/>
            <w:noWrap/>
            <w:vAlign w:val="center"/>
            <w:hideMark/>
          </w:tcPr>
          <w:p w14:paraId="0606E7AC" w14:textId="77777777" w:rsidR="00614CE1" w:rsidRPr="00614CE1" w:rsidRDefault="00614CE1" w:rsidP="00614CE1">
            <w:pPr>
              <w:rPr>
                <w:rFonts w:ascii="Calibri" w:hAnsi="Calibri"/>
                <w:b/>
                <w:bCs/>
                <w:sz w:val="20"/>
                <w:szCs w:val="20"/>
              </w:rPr>
            </w:pPr>
            <w:r w:rsidRPr="00614CE1">
              <w:rPr>
                <w:rFonts w:ascii="Calibri" w:hAnsi="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
          <w:p w14:paraId="51F2676F"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970.000</w:t>
            </w:r>
          </w:p>
        </w:tc>
        <w:tc>
          <w:tcPr>
            <w:tcW w:w="1540" w:type="dxa"/>
            <w:tcBorders>
              <w:top w:val="single" w:sz="4" w:space="0" w:color="auto"/>
              <w:left w:val="nil"/>
              <w:bottom w:val="nil"/>
              <w:right w:val="nil"/>
            </w:tcBorders>
            <w:shd w:val="clear" w:color="auto" w:fill="auto"/>
            <w:noWrap/>
            <w:vAlign w:val="bottom"/>
            <w:hideMark/>
          </w:tcPr>
          <w:p w14:paraId="5B76DEC5"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130.000</w:t>
            </w:r>
          </w:p>
        </w:tc>
      </w:tr>
    </w:tbl>
    <w:p w14:paraId="546843F2" w14:textId="00A0B4BD" w:rsidR="00614CE1" w:rsidRDefault="00614CE1" w:rsidP="00DF35C5">
      <w:pPr>
        <w:widowControl w:val="0"/>
        <w:spacing w:line="300" w:lineRule="exact"/>
        <w:rPr>
          <w:rFonts w:ascii="Tahoma" w:hAnsi="Tahoma" w:cs="Tahoma"/>
          <w:b/>
          <w:sz w:val="21"/>
          <w:szCs w:val="21"/>
        </w:rPr>
      </w:pPr>
    </w:p>
    <w:p w14:paraId="79D03954" w14:textId="77777777" w:rsidR="004133BC" w:rsidRDefault="004133BC" w:rsidP="00DF35C5">
      <w:pPr>
        <w:widowControl w:val="0"/>
        <w:spacing w:line="300" w:lineRule="exact"/>
        <w:jc w:val="center"/>
        <w:rPr>
          <w:rFonts w:ascii="Tahoma" w:hAnsi="Tahoma" w:cs="Tahoma"/>
          <w:b/>
          <w:sz w:val="21"/>
          <w:szCs w:val="21"/>
        </w:rPr>
      </w:pPr>
    </w:p>
    <w:p w14:paraId="267775F0" w14:textId="77777777" w:rsidR="004133BC" w:rsidRDefault="004133BC">
      <w:pPr>
        <w:spacing w:after="160" w:line="259" w:lineRule="auto"/>
        <w:rPr>
          <w:rFonts w:ascii="Tahoma" w:hAnsi="Tahoma" w:cs="Tahoma"/>
          <w:b/>
          <w:sz w:val="21"/>
          <w:szCs w:val="21"/>
        </w:rPr>
      </w:pPr>
      <w:r>
        <w:rPr>
          <w:rFonts w:ascii="Tahoma" w:hAnsi="Tahoma" w:cs="Tahoma"/>
          <w:b/>
          <w:sz w:val="21"/>
          <w:szCs w:val="21"/>
        </w:rPr>
        <w:br w:type="page"/>
      </w:r>
    </w:p>
    <w:p w14:paraId="18EFE9A2" w14:textId="44345396"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p>
    <w:p w14:paraId="46E2B9A1" w14:textId="3F723A4B" w:rsidR="008C4D6C"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RECORRENTES</w:t>
      </w:r>
    </w:p>
    <w:p w14:paraId="1C33142F" w14:textId="6E9A06BE" w:rsidR="00614CE1" w:rsidRDefault="00614CE1" w:rsidP="00DF35C5">
      <w:pPr>
        <w:widowControl w:val="0"/>
        <w:spacing w:line="300" w:lineRule="exact"/>
        <w:jc w:val="center"/>
        <w:rPr>
          <w:rFonts w:ascii="Tahoma" w:hAnsi="Tahoma" w:cs="Tahoma"/>
          <w:b/>
          <w:sz w:val="21"/>
          <w:szCs w:val="21"/>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614CE1" w:rsidRPr="00614CE1" w14:paraId="16AE3D81" w14:textId="77777777" w:rsidTr="00614CE1">
        <w:trPr>
          <w:trHeight w:val="288"/>
          <w:jc w:val="center"/>
        </w:trPr>
        <w:tc>
          <w:tcPr>
            <w:tcW w:w="2380" w:type="dxa"/>
            <w:tcBorders>
              <w:top w:val="nil"/>
              <w:left w:val="nil"/>
              <w:bottom w:val="single" w:sz="4" w:space="0" w:color="auto"/>
              <w:right w:val="nil"/>
            </w:tcBorders>
            <w:shd w:val="clear" w:color="auto" w:fill="auto"/>
            <w:noWrap/>
            <w:vAlign w:val="center"/>
            <w:hideMark/>
          </w:tcPr>
          <w:p w14:paraId="7251D630" w14:textId="77777777" w:rsidR="00614CE1" w:rsidRPr="00614CE1" w:rsidRDefault="00614CE1" w:rsidP="00614CE1">
            <w:pPr>
              <w:rPr>
                <w:rFonts w:ascii="Calibri" w:hAnsi="Calibri"/>
                <w:b/>
                <w:bCs/>
                <w:sz w:val="20"/>
                <w:szCs w:val="20"/>
              </w:rPr>
            </w:pPr>
            <w:r w:rsidRPr="00614CE1">
              <w:rPr>
                <w:rFonts w:ascii="Calibri" w:hAnsi="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4892E141" w14:textId="77777777" w:rsidR="00614CE1" w:rsidRPr="00614CE1" w:rsidRDefault="00614CE1" w:rsidP="00614CE1">
            <w:pPr>
              <w:jc w:val="center"/>
              <w:rPr>
                <w:rFonts w:ascii="Calibri" w:hAnsi="Calibri"/>
                <w:b/>
                <w:bCs/>
                <w:sz w:val="20"/>
                <w:szCs w:val="20"/>
              </w:rPr>
            </w:pPr>
            <w:r w:rsidRPr="00614CE1">
              <w:rPr>
                <w:rFonts w:ascii="Calibri" w:hAnsi="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45D85128" w14:textId="77777777" w:rsidR="00614CE1" w:rsidRPr="00614CE1" w:rsidRDefault="00614CE1" w:rsidP="00614CE1">
            <w:pPr>
              <w:jc w:val="center"/>
              <w:rPr>
                <w:rFonts w:ascii="Calibri" w:hAnsi="Calibri"/>
                <w:b/>
                <w:bCs/>
                <w:sz w:val="20"/>
                <w:szCs w:val="20"/>
              </w:rPr>
            </w:pPr>
            <w:r w:rsidRPr="00614CE1">
              <w:rPr>
                <w:rFonts w:ascii="Calibri" w:hAnsi="Calibri"/>
                <w:b/>
                <w:bCs/>
                <w:sz w:val="20"/>
                <w:szCs w:val="20"/>
              </w:rPr>
              <w:t>Anual</w:t>
            </w:r>
          </w:p>
        </w:tc>
      </w:tr>
      <w:tr w:rsidR="00614CE1" w:rsidRPr="00614CE1" w14:paraId="4DEBD483"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357A4CC4" w14:textId="77777777" w:rsidR="00614CE1" w:rsidRPr="00614CE1" w:rsidRDefault="00614CE1" w:rsidP="00614CE1">
            <w:pPr>
              <w:rPr>
                <w:rFonts w:ascii="Calibri" w:hAnsi="Calibri"/>
                <w:sz w:val="20"/>
                <w:szCs w:val="20"/>
              </w:rPr>
            </w:pPr>
            <w:r w:rsidRPr="00614CE1">
              <w:rPr>
                <w:rFonts w:ascii="Calibri" w:hAnsi="Calibri"/>
                <w:sz w:val="20"/>
                <w:szCs w:val="20"/>
              </w:rPr>
              <w:t>Agente Fiduciario</w:t>
            </w:r>
          </w:p>
        </w:tc>
        <w:tc>
          <w:tcPr>
            <w:tcW w:w="960" w:type="dxa"/>
            <w:tcBorders>
              <w:top w:val="nil"/>
              <w:left w:val="nil"/>
              <w:bottom w:val="nil"/>
              <w:right w:val="nil"/>
            </w:tcBorders>
            <w:shd w:val="clear" w:color="000000" w:fill="FFFFFF"/>
            <w:noWrap/>
            <w:vAlign w:val="center"/>
            <w:hideMark/>
          </w:tcPr>
          <w:p w14:paraId="2FDFB8F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34C6E92B"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12.000 </w:t>
            </w:r>
          </w:p>
        </w:tc>
      </w:tr>
      <w:tr w:rsidR="00614CE1" w:rsidRPr="00614CE1" w14:paraId="5D194C66"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6B4480C6" w14:textId="77777777" w:rsidR="00614CE1" w:rsidRPr="00614CE1" w:rsidRDefault="00614CE1" w:rsidP="00614CE1">
            <w:pPr>
              <w:rPr>
                <w:rFonts w:ascii="Calibri" w:hAnsi="Calibri"/>
                <w:sz w:val="20"/>
                <w:szCs w:val="20"/>
              </w:rPr>
            </w:pPr>
            <w:r w:rsidRPr="00614CE1">
              <w:rPr>
                <w:rFonts w:ascii="Calibri" w:hAnsi="Calibri"/>
                <w:sz w:val="20"/>
                <w:szCs w:val="20"/>
              </w:rPr>
              <w:t>Rating</w:t>
            </w:r>
          </w:p>
        </w:tc>
        <w:tc>
          <w:tcPr>
            <w:tcW w:w="960" w:type="dxa"/>
            <w:tcBorders>
              <w:top w:val="nil"/>
              <w:left w:val="nil"/>
              <w:bottom w:val="nil"/>
              <w:right w:val="nil"/>
            </w:tcBorders>
            <w:shd w:val="clear" w:color="000000" w:fill="FFFFFF"/>
            <w:noWrap/>
            <w:vAlign w:val="center"/>
            <w:hideMark/>
          </w:tcPr>
          <w:p w14:paraId="3E0D2E4E"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1AB64247"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25.000 </w:t>
            </w:r>
          </w:p>
        </w:tc>
      </w:tr>
      <w:tr w:rsidR="00614CE1" w:rsidRPr="00614CE1" w14:paraId="65FBBC0B"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2E94BE25" w14:textId="77777777" w:rsidR="00614CE1" w:rsidRPr="00614CE1" w:rsidRDefault="00614CE1" w:rsidP="00614CE1">
            <w:pPr>
              <w:rPr>
                <w:rFonts w:ascii="Calibri" w:hAnsi="Calibri"/>
                <w:sz w:val="20"/>
                <w:szCs w:val="20"/>
              </w:rPr>
            </w:pPr>
            <w:r w:rsidRPr="00614CE1">
              <w:rPr>
                <w:rFonts w:ascii="Calibri" w:hAnsi="Calibri"/>
                <w:sz w:val="20"/>
                <w:szCs w:val="20"/>
              </w:rPr>
              <w:t>Engenharia</w:t>
            </w:r>
          </w:p>
        </w:tc>
        <w:tc>
          <w:tcPr>
            <w:tcW w:w="960" w:type="dxa"/>
            <w:tcBorders>
              <w:top w:val="nil"/>
              <w:left w:val="nil"/>
              <w:bottom w:val="nil"/>
              <w:right w:val="nil"/>
            </w:tcBorders>
            <w:shd w:val="clear" w:color="000000" w:fill="FFFFFF"/>
            <w:noWrap/>
            <w:vAlign w:val="center"/>
            <w:hideMark/>
          </w:tcPr>
          <w:p w14:paraId="1B4F6A29"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2.000 </w:t>
            </w:r>
          </w:p>
        </w:tc>
        <w:tc>
          <w:tcPr>
            <w:tcW w:w="2380" w:type="dxa"/>
            <w:tcBorders>
              <w:top w:val="nil"/>
              <w:left w:val="nil"/>
              <w:bottom w:val="nil"/>
              <w:right w:val="nil"/>
            </w:tcBorders>
            <w:shd w:val="clear" w:color="000000" w:fill="FFFFFF"/>
            <w:noWrap/>
            <w:vAlign w:val="center"/>
            <w:hideMark/>
          </w:tcPr>
          <w:p w14:paraId="50A85CC4"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43EFBFF6"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0569E0F8" w14:textId="77777777" w:rsidR="00614CE1" w:rsidRPr="00614CE1" w:rsidRDefault="00614CE1" w:rsidP="00614CE1">
            <w:pPr>
              <w:rPr>
                <w:rFonts w:ascii="Calibri" w:hAnsi="Calibri"/>
                <w:sz w:val="20"/>
                <w:szCs w:val="20"/>
              </w:rPr>
            </w:pPr>
            <w:r w:rsidRPr="00614CE1">
              <w:rPr>
                <w:rFonts w:ascii="Calibri" w:hAnsi="Calibri"/>
                <w:sz w:val="20"/>
                <w:szCs w:val="20"/>
              </w:rPr>
              <w:t>Custódia dos CCI</w:t>
            </w:r>
          </w:p>
        </w:tc>
        <w:tc>
          <w:tcPr>
            <w:tcW w:w="960" w:type="dxa"/>
            <w:tcBorders>
              <w:top w:val="nil"/>
              <w:left w:val="nil"/>
              <w:bottom w:val="nil"/>
              <w:right w:val="nil"/>
            </w:tcBorders>
            <w:shd w:val="clear" w:color="000000" w:fill="FFFFFF"/>
            <w:noWrap/>
            <w:vAlign w:val="center"/>
            <w:hideMark/>
          </w:tcPr>
          <w:p w14:paraId="49E83DF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220 </w:t>
            </w:r>
          </w:p>
        </w:tc>
        <w:tc>
          <w:tcPr>
            <w:tcW w:w="2380" w:type="dxa"/>
            <w:tcBorders>
              <w:top w:val="nil"/>
              <w:left w:val="nil"/>
              <w:bottom w:val="nil"/>
              <w:right w:val="nil"/>
            </w:tcBorders>
            <w:shd w:val="clear" w:color="000000" w:fill="FFFFFF"/>
            <w:noWrap/>
            <w:vAlign w:val="center"/>
            <w:hideMark/>
          </w:tcPr>
          <w:p w14:paraId="6D9D3B10"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3.000 </w:t>
            </w:r>
          </w:p>
        </w:tc>
      </w:tr>
      <w:tr w:rsidR="00614CE1" w:rsidRPr="00614CE1" w14:paraId="58620CAE"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5FA4109D" w14:textId="77777777" w:rsidR="00614CE1" w:rsidRPr="00614CE1" w:rsidRDefault="00614CE1" w:rsidP="00614CE1">
            <w:pPr>
              <w:rPr>
                <w:rFonts w:ascii="Calibri" w:hAnsi="Calibri"/>
                <w:sz w:val="20"/>
                <w:szCs w:val="20"/>
              </w:rPr>
            </w:pPr>
            <w:r w:rsidRPr="00614CE1">
              <w:rPr>
                <w:rFonts w:ascii="Calibri" w:hAnsi="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341E457B"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085C4F7C"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662638AB"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448D57BC" w14:textId="77777777" w:rsidR="00614CE1" w:rsidRPr="00614CE1" w:rsidRDefault="00614CE1" w:rsidP="00614CE1">
            <w:pPr>
              <w:rPr>
                <w:rFonts w:ascii="Calibri" w:hAnsi="Calibri"/>
                <w:sz w:val="20"/>
                <w:szCs w:val="20"/>
              </w:rPr>
            </w:pPr>
            <w:r w:rsidRPr="00614CE1">
              <w:rPr>
                <w:rFonts w:ascii="Calibri" w:hAnsi="Calibri"/>
                <w:sz w:val="20"/>
                <w:szCs w:val="20"/>
              </w:rPr>
              <w:t>Gestão</w:t>
            </w:r>
          </w:p>
        </w:tc>
        <w:tc>
          <w:tcPr>
            <w:tcW w:w="960" w:type="dxa"/>
            <w:tcBorders>
              <w:top w:val="nil"/>
              <w:left w:val="nil"/>
              <w:bottom w:val="nil"/>
              <w:right w:val="nil"/>
            </w:tcBorders>
            <w:shd w:val="clear" w:color="000000" w:fill="FFFFFF"/>
            <w:noWrap/>
            <w:vAlign w:val="center"/>
            <w:hideMark/>
          </w:tcPr>
          <w:p w14:paraId="7D6BB00B"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10.000 </w:t>
            </w:r>
          </w:p>
        </w:tc>
        <w:tc>
          <w:tcPr>
            <w:tcW w:w="2380" w:type="dxa"/>
            <w:tcBorders>
              <w:top w:val="nil"/>
              <w:left w:val="nil"/>
              <w:bottom w:val="nil"/>
              <w:right w:val="nil"/>
            </w:tcBorders>
            <w:shd w:val="clear" w:color="000000" w:fill="FFFFFF"/>
            <w:noWrap/>
            <w:vAlign w:val="center"/>
            <w:hideMark/>
          </w:tcPr>
          <w:p w14:paraId="274D93A7"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2D336AC5"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6358F181" w14:textId="77777777" w:rsidR="00614CE1" w:rsidRPr="00614CE1" w:rsidRDefault="00614CE1" w:rsidP="00614CE1">
            <w:pPr>
              <w:rPr>
                <w:rFonts w:ascii="Calibri" w:hAnsi="Calibri"/>
                <w:sz w:val="20"/>
                <w:szCs w:val="20"/>
              </w:rPr>
            </w:pPr>
            <w:r w:rsidRPr="00614CE1">
              <w:rPr>
                <w:rFonts w:ascii="Calibri" w:hAnsi="Calibri"/>
                <w:sz w:val="20"/>
                <w:szCs w:val="20"/>
              </w:rPr>
              <w:t>Servicer</w:t>
            </w:r>
          </w:p>
        </w:tc>
        <w:tc>
          <w:tcPr>
            <w:tcW w:w="960" w:type="dxa"/>
            <w:tcBorders>
              <w:top w:val="nil"/>
              <w:left w:val="nil"/>
              <w:bottom w:val="nil"/>
              <w:right w:val="nil"/>
            </w:tcBorders>
            <w:shd w:val="clear" w:color="000000" w:fill="FFFFFF"/>
            <w:noWrap/>
            <w:vAlign w:val="center"/>
            <w:hideMark/>
          </w:tcPr>
          <w:p w14:paraId="6635C597"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14.500 </w:t>
            </w:r>
          </w:p>
        </w:tc>
        <w:tc>
          <w:tcPr>
            <w:tcW w:w="2380" w:type="dxa"/>
            <w:tcBorders>
              <w:top w:val="nil"/>
              <w:left w:val="nil"/>
              <w:bottom w:val="nil"/>
              <w:right w:val="nil"/>
            </w:tcBorders>
            <w:shd w:val="clear" w:color="000000" w:fill="FFFFFF"/>
            <w:noWrap/>
            <w:vAlign w:val="center"/>
            <w:hideMark/>
          </w:tcPr>
          <w:p w14:paraId="37EA28FE"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3ACBB136"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2893E0E2" w14:textId="77777777" w:rsidR="00614CE1" w:rsidRPr="00614CE1" w:rsidRDefault="00614CE1" w:rsidP="00614CE1">
            <w:pPr>
              <w:rPr>
                <w:rFonts w:ascii="Calibri" w:hAnsi="Calibri"/>
                <w:sz w:val="20"/>
                <w:szCs w:val="20"/>
              </w:rPr>
            </w:pPr>
            <w:r w:rsidRPr="00614CE1">
              <w:rPr>
                <w:rFonts w:ascii="Calibri" w:hAnsi="Calibri"/>
                <w:sz w:val="20"/>
                <w:szCs w:val="20"/>
              </w:rPr>
              <w:t>Despesas Operacionais</w:t>
            </w:r>
          </w:p>
        </w:tc>
        <w:tc>
          <w:tcPr>
            <w:tcW w:w="960" w:type="dxa"/>
            <w:tcBorders>
              <w:top w:val="nil"/>
              <w:left w:val="nil"/>
              <w:bottom w:val="nil"/>
              <w:right w:val="nil"/>
            </w:tcBorders>
            <w:shd w:val="clear" w:color="000000" w:fill="FFFFFF"/>
            <w:noWrap/>
            <w:vAlign w:val="center"/>
            <w:hideMark/>
          </w:tcPr>
          <w:p w14:paraId="4C27055C"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10056A4C"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1F33087A"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335A4906" w14:textId="77777777" w:rsidR="00614CE1" w:rsidRPr="00614CE1" w:rsidRDefault="00614CE1" w:rsidP="00614CE1">
            <w:pPr>
              <w:rPr>
                <w:rFonts w:ascii="Calibri" w:hAnsi="Calibri"/>
                <w:sz w:val="20"/>
                <w:szCs w:val="20"/>
              </w:rPr>
            </w:pPr>
            <w:r w:rsidRPr="00614CE1">
              <w:rPr>
                <w:rFonts w:ascii="Calibri" w:hAnsi="Calibri"/>
                <w:sz w:val="20"/>
                <w:szCs w:val="20"/>
              </w:rPr>
              <w:t>Contabilidade</w:t>
            </w:r>
          </w:p>
        </w:tc>
        <w:tc>
          <w:tcPr>
            <w:tcW w:w="960" w:type="dxa"/>
            <w:tcBorders>
              <w:top w:val="nil"/>
              <w:left w:val="nil"/>
              <w:bottom w:val="nil"/>
              <w:right w:val="nil"/>
            </w:tcBorders>
            <w:shd w:val="clear" w:color="000000" w:fill="FFFFFF"/>
            <w:noWrap/>
            <w:vAlign w:val="center"/>
            <w:hideMark/>
          </w:tcPr>
          <w:p w14:paraId="29B02DF1"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66DF4A5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38BFA629" w14:textId="77777777" w:rsidTr="00614CE1">
        <w:trPr>
          <w:trHeight w:val="288"/>
          <w:jc w:val="center"/>
        </w:trPr>
        <w:tc>
          <w:tcPr>
            <w:tcW w:w="2380" w:type="dxa"/>
            <w:tcBorders>
              <w:top w:val="nil"/>
              <w:left w:val="nil"/>
              <w:bottom w:val="single" w:sz="4" w:space="0" w:color="auto"/>
              <w:right w:val="nil"/>
            </w:tcBorders>
            <w:shd w:val="clear" w:color="auto" w:fill="auto"/>
            <w:noWrap/>
            <w:vAlign w:val="center"/>
            <w:hideMark/>
          </w:tcPr>
          <w:p w14:paraId="03D8FE40" w14:textId="77777777" w:rsidR="00614CE1" w:rsidRPr="00614CE1" w:rsidRDefault="00614CE1" w:rsidP="00614CE1">
            <w:pPr>
              <w:rPr>
                <w:rFonts w:ascii="Calibri" w:hAnsi="Calibri"/>
                <w:sz w:val="20"/>
                <w:szCs w:val="20"/>
              </w:rPr>
            </w:pPr>
            <w:r w:rsidRPr="00614CE1">
              <w:rPr>
                <w:rFonts w:ascii="Calibri" w:hAnsi="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369E8D21"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7B99077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2EF09333" w14:textId="77777777" w:rsidTr="00614CE1">
        <w:trPr>
          <w:trHeight w:val="288"/>
          <w:jc w:val="center"/>
        </w:trPr>
        <w:tc>
          <w:tcPr>
            <w:tcW w:w="2380" w:type="dxa"/>
            <w:tcBorders>
              <w:top w:val="nil"/>
              <w:left w:val="nil"/>
              <w:bottom w:val="nil"/>
              <w:right w:val="nil"/>
            </w:tcBorders>
            <w:shd w:val="clear" w:color="auto" w:fill="auto"/>
            <w:noWrap/>
            <w:vAlign w:val="bottom"/>
            <w:hideMark/>
          </w:tcPr>
          <w:p w14:paraId="2B565594" w14:textId="77777777" w:rsidR="00614CE1" w:rsidRPr="00614CE1" w:rsidRDefault="00614CE1" w:rsidP="00614CE1">
            <w:pPr>
              <w:rPr>
                <w:rFonts w:ascii="Calibri" w:hAnsi="Calibri"/>
                <w:b/>
                <w:bCs/>
                <w:color w:val="000000"/>
                <w:sz w:val="20"/>
                <w:szCs w:val="20"/>
              </w:rPr>
            </w:pPr>
            <w:r w:rsidRPr="00614CE1">
              <w:rPr>
                <w:rFonts w:ascii="Calibri" w:hAnsi="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2A1DCAB6" w14:textId="77777777" w:rsidR="00614CE1" w:rsidRPr="00614CE1" w:rsidRDefault="00614CE1" w:rsidP="00614CE1">
            <w:pPr>
              <w:jc w:val="right"/>
              <w:rPr>
                <w:rFonts w:ascii="Calibri" w:hAnsi="Calibri"/>
                <w:b/>
                <w:bCs/>
                <w:color w:val="000000"/>
                <w:sz w:val="20"/>
                <w:szCs w:val="20"/>
              </w:rPr>
            </w:pPr>
            <w:r w:rsidRPr="00614CE1">
              <w:rPr>
                <w:rFonts w:ascii="Calibri" w:hAnsi="Calibri"/>
                <w:b/>
                <w:bCs/>
                <w:color w:val="000000"/>
                <w:sz w:val="20"/>
                <w:szCs w:val="20"/>
              </w:rPr>
              <w:t xml:space="preserve"> 28.820 </w:t>
            </w:r>
          </w:p>
        </w:tc>
        <w:tc>
          <w:tcPr>
            <w:tcW w:w="2380" w:type="dxa"/>
            <w:tcBorders>
              <w:top w:val="nil"/>
              <w:left w:val="nil"/>
              <w:bottom w:val="nil"/>
              <w:right w:val="nil"/>
            </w:tcBorders>
            <w:shd w:val="clear" w:color="auto" w:fill="auto"/>
            <w:noWrap/>
            <w:vAlign w:val="bottom"/>
            <w:hideMark/>
          </w:tcPr>
          <w:p w14:paraId="53F66795" w14:textId="77777777" w:rsidR="00614CE1" w:rsidRPr="00614CE1" w:rsidRDefault="00614CE1" w:rsidP="00614CE1">
            <w:pPr>
              <w:jc w:val="right"/>
              <w:rPr>
                <w:rFonts w:ascii="Calibri" w:hAnsi="Calibri"/>
                <w:b/>
                <w:bCs/>
                <w:color w:val="000000"/>
                <w:sz w:val="20"/>
                <w:szCs w:val="20"/>
              </w:rPr>
            </w:pPr>
            <w:r w:rsidRPr="00614CE1">
              <w:rPr>
                <w:rFonts w:ascii="Calibri" w:hAnsi="Calibri"/>
                <w:b/>
                <w:bCs/>
                <w:color w:val="000000"/>
                <w:sz w:val="20"/>
                <w:szCs w:val="20"/>
              </w:rPr>
              <w:t xml:space="preserve"> 40.000 </w:t>
            </w:r>
          </w:p>
        </w:tc>
      </w:tr>
    </w:tbl>
    <w:p w14:paraId="3894B8B4"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3C7EA550"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r w:rsidR="000A6B83" w:rsidRPr="00DF35C5">
        <w:rPr>
          <w:rFonts w:ascii="Tahoma" w:hAnsi="Tahoma" w:cs="Tahoma"/>
          <w:b/>
          <w:sz w:val="21"/>
          <w:szCs w:val="21"/>
        </w:rPr>
        <w:t>I</w:t>
      </w:r>
      <w:r w:rsidRPr="00DF35C5">
        <w:rPr>
          <w:rFonts w:ascii="Tahoma" w:hAnsi="Tahoma" w:cs="Tahoma"/>
          <w:b/>
          <w:sz w:val="21"/>
          <w:szCs w:val="21"/>
        </w:rPr>
        <w:t xml:space="preserve"> </w:t>
      </w:r>
    </w:p>
    <w:p w14:paraId="6198B252" w14:textId="77777777" w:rsidR="008C4D6C" w:rsidRPr="00DF35C5" w:rsidRDefault="000068B4" w:rsidP="00DF35C5">
      <w:pPr>
        <w:widowControl w:val="0"/>
        <w:spacing w:line="300" w:lineRule="exact"/>
        <w:jc w:val="center"/>
        <w:rPr>
          <w:rFonts w:ascii="Tahoma" w:hAnsi="Tahoma" w:cs="Tahoma"/>
          <w:b/>
          <w:sz w:val="21"/>
          <w:szCs w:val="21"/>
        </w:rPr>
      </w:pPr>
      <w:r w:rsidRPr="00DF35C5">
        <w:rPr>
          <w:rFonts w:ascii="Tahoma" w:hAnsi="Tahoma" w:cs="Tahoma"/>
          <w:b/>
          <w:sz w:val="21"/>
          <w:szCs w:val="21"/>
        </w:rPr>
        <w:t>RELATÓRIO DE MEDIÇÃO INICIAL</w:t>
      </w:r>
    </w:p>
    <w:p w14:paraId="39FDDFD6" w14:textId="77777777" w:rsidR="008C4D6C" w:rsidRPr="00DF35C5" w:rsidRDefault="008C4D6C" w:rsidP="00DF35C5">
      <w:pPr>
        <w:widowControl w:val="0"/>
        <w:spacing w:line="300" w:lineRule="exact"/>
        <w:jc w:val="center"/>
        <w:rPr>
          <w:rFonts w:ascii="Tahoma" w:hAnsi="Tahoma" w:cs="Tahoma"/>
          <w:spacing w:val="-3"/>
          <w:sz w:val="21"/>
          <w:szCs w:val="21"/>
        </w:rPr>
      </w:pPr>
    </w:p>
    <w:p w14:paraId="5B80EBBC" w14:textId="77777777" w:rsidR="000C5E1A" w:rsidRPr="00DF35C5" w:rsidRDefault="000C5E1A" w:rsidP="00DF35C5">
      <w:pPr>
        <w:widowControl w:val="0"/>
        <w:spacing w:line="300" w:lineRule="exact"/>
        <w:jc w:val="center"/>
        <w:rPr>
          <w:rFonts w:ascii="Tahoma" w:hAnsi="Tahoma" w:cs="Tahoma"/>
          <w:spacing w:val="-3"/>
          <w:sz w:val="21"/>
          <w:szCs w:val="21"/>
        </w:rPr>
      </w:pPr>
    </w:p>
    <w:p w14:paraId="7BE060B6" w14:textId="77777777" w:rsidR="000C5E1A" w:rsidRPr="00DF35C5" w:rsidRDefault="000C5E1A" w:rsidP="00DF35C5">
      <w:pPr>
        <w:widowControl w:val="0"/>
        <w:spacing w:line="300" w:lineRule="exact"/>
        <w:jc w:val="center"/>
        <w:rPr>
          <w:rFonts w:ascii="Tahoma" w:hAnsi="Tahoma" w:cs="Tahoma"/>
          <w:spacing w:val="-3"/>
          <w:sz w:val="21"/>
          <w:szCs w:val="21"/>
        </w:rPr>
      </w:pPr>
    </w:p>
    <w:p w14:paraId="69EB2904" w14:textId="77777777" w:rsidR="008C4D6C" w:rsidRPr="00DF35C5" w:rsidRDefault="00A6149C" w:rsidP="00DF35C5">
      <w:pPr>
        <w:widowControl w:val="0"/>
        <w:spacing w:line="300" w:lineRule="exact"/>
        <w:jc w:val="center"/>
        <w:rPr>
          <w:rFonts w:ascii="Tahoma" w:hAnsi="Tahoma" w:cs="Tahoma"/>
          <w:sz w:val="21"/>
          <w:szCs w:val="21"/>
        </w:rPr>
      </w:pPr>
      <w:r w:rsidRPr="00DF35C5">
        <w:rPr>
          <w:rFonts w:ascii="Tahoma" w:hAnsi="Tahoma" w:cs="Tahoma"/>
          <w:sz w:val="21"/>
          <w:szCs w:val="21"/>
        </w:rPr>
        <w:t>[</w:t>
      </w:r>
      <w:r w:rsidRPr="00DF35C5">
        <w:rPr>
          <w:rFonts w:ascii="Tahoma" w:hAnsi="Tahoma" w:cs="Tahoma"/>
          <w:i/>
          <w:sz w:val="21"/>
          <w:szCs w:val="21"/>
        </w:rPr>
        <w:t>o restante da página foi deixado intencionalmente em branco. Relatório de Medição Inicial segue na próxima página</w:t>
      </w:r>
      <w:r w:rsidRPr="00DF35C5">
        <w:rPr>
          <w:rFonts w:ascii="Tahoma" w:hAnsi="Tahoma" w:cs="Tahoma"/>
          <w:sz w:val="21"/>
          <w:szCs w:val="21"/>
        </w:rPr>
        <w:t>]</w:t>
      </w:r>
    </w:p>
    <w:p w14:paraId="7D9164E0"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4DD7F131" w14:textId="77777777" w:rsidR="008C4D6C"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w:t>
      </w:r>
      <w:r w:rsidR="008C4D6C" w:rsidRPr="00DF35C5">
        <w:rPr>
          <w:rFonts w:ascii="Tahoma" w:hAnsi="Tahoma" w:cs="Tahoma"/>
          <w:b/>
          <w:sz w:val="21"/>
          <w:szCs w:val="21"/>
        </w:rPr>
        <w:t xml:space="preserve"> VI</w:t>
      </w:r>
      <w:r w:rsidRPr="00DF35C5">
        <w:rPr>
          <w:rFonts w:ascii="Tahoma" w:hAnsi="Tahoma" w:cs="Tahoma"/>
          <w:b/>
          <w:sz w:val="21"/>
          <w:szCs w:val="21"/>
        </w:rPr>
        <w:t>I</w:t>
      </w:r>
    </w:p>
    <w:p w14:paraId="704CBC8A" w14:textId="77777777" w:rsidR="008C4D6C" w:rsidRPr="00DF35C5" w:rsidRDefault="008C4D6C" w:rsidP="00DF35C5">
      <w:pPr>
        <w:widowControl w:val="0"/>
        <w:spacing w:line="300" w:lineRule="exact"/>
        <w:jc w:val="center"/>
        <w:rPr>
          <w:rFonts w:ascii="Tahoma" w:hAnsi="Tahoma" w:cs="Tahoma"/>
          <w:b/>
          <w:sz w:val="21"/>
          <w:szCs w:val="21"/>
        </w:rPr>
      </w:pPr>
    </w:p>
    <w:p w14:paraId="4AE9EEDF" w14:textId="5DD12168"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INSTRUMENTO PARTICULAR DE PROCURAÇÃO EM CAUSA PRÓPRIA</w:t>
      </w:r>
    </w:p>
    <w:p w14:paraId="0B7DBADB"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1760EDD" w14:textId="3BFC72BE" w:rsidR="008C4D6C"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LOTEAMENTO NOVA ITABUNA SPE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A</w:t>
      </w:r>
      <w:r w:rsidR="00C17821" w:rsidRPr="00DF35C5">
        <w:rPr>
          <w:rFonts w:ascii="Tahoma" w:hAnsi="Tahoma" w:cs="Tahoma"/>
          <w:sz w:val="21"/>
          <w:szCs w:val="21"/>
        </w:rPr>
        <w:t>”)</w:t>
      </w:r>
      <w:r w:rsidR="008C4D6C" w:rsidRPr="00DF35C5">
        <w:rPr>
          <w:rFonts w:ascii="Tahoma" w:hAnsi="Tahoma" w:cs="Tahoma"/>
          <w:sz w:val="21"/>
          <w:szCs w:val="21"/>
        </w:rPr>
        <w:t xml:space="preserve">; </w:t>
      </w:r>
      <w:r w:rsidRPr="00DF35C5">
        <w:rPr>
          <w:rFonts w:ascii="Tahoma" w:hAnsi="Tahoma" w:cs="Tahoma"/>
          <w:b/>
          <w:sz w:val="21"/>
          <w:szCs w:val="21"/>
        </w:rPr>
        <w:t>LOTEAMENTO NOVO HORIZONTE SPE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B</w:t>
      </w:r>
      <w:r w:rsidR="00C17821" w:rsidRPr="00DF35C5">
        <w:rPr>
          <w:rFonts w:ascii="Tahoma" w:hAnsi="Tahoma" w:cs="Tahoma"/>
          <w:sz w:val="21"/>
          <w:szCs w:val="21"/>
        </w:rPr>
        <w:t>”</w:t>
      </w:r>
      <w:r w:rsidRPr="00DF35C5">
        <w:rPr>
          <w:rFonts w:ascii="Tahoma" w:hAnsi="Tahoma" w:cs="Tahoma"/>
          <w:sz w:val="21"/>
          <w:szCs w:val="21"/>
        </w:rPr>
        <w:t>)</w:t>
      </w:r>
      <w:r w:rsidR="00C17821" w:rsidRPr="00DF35C5">
        <w:rPr>
          <w:rFonts w:ascii="Tahoma" w:hAnsi="Tahoma" w:cs="Tahoma"/>
          <w:sz w:val="21"/>
          <w:szCs w:val="21"/>
        </w:rPr>
        <w:t xml:space="preserve"> e</w:t>
      </w:r>
      <w:r w:rsidRPr="00DF35C5">
        <w:rPr>
          <w:rFonts w:ascii="Tahoma" w:hAnsi="Tahoma" w:cs="Tahoma"/>
          <w:sz w:val="21"/>
          <w:szCs w:val="21"/>
        </w:rPr>
        <w:t xml:space="preserve"> </w:t>
      </w:r>
      <w:r w:rsidRPr="00DF35C5">
        <w:rPr>
          <w:rFonts w:ascii="Tahoma" w:hAnsi="Tahoma" w:cs="Tahoma"/>
          <w:b/>
          <w:sz w:val="21"/>
          <w:szCs w:val="21"/>
        </w:rPr>
        <w:t>LOTEAMENTO TOP PARK SÃO FRANCISCO SPE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Outorgantes</w:t>
      </w:r>
      <w:r w:rsidRPr="00DF35C5">
        <w:rPr>
          <w:rFonts w:ascii="Tahoma" w:hAnsi="Tahoma" w:cs="Tahoma"/>
          <w:sz w:val="21"/>
          <w:szCs w:val="21"/>
        </w:rPr>
        <w:t>”)</w:t>
      </w:r>
      <w:r w:rsidR="00C17821" w:rsidRPr="00DF35C5">
        <w:rPr>
          <w:rFonts w:ascii="Tahoma" w:hAnsi="Tahoma" w:cs="Tahoma"/>
          <w:sz w:val="21"/>
          <w:szCs w:val="21"/>
        </w:rPr>
        <w:t>;</w:t>
      </w:r>
      <w:r w:rsidR="008C4D6C" w:rsidRPr="00DF35C5">
        <w:rPr>
          <w:rFonts w:ascii="Tahoma" w:hAnsi="Tahoma" w:cs="Tahoma"/>
          <w:sz w:val="21"/>
          <w:szCs w:val="21"/>
        </w:rPr>
        <w:t xml:space="preserve"> constituem e nomeiam como sua bastante procuradora </w:t>
      </w:r>
      <w:r w:rsidR="008C4D6C" w:rsidRPr="00DF35C5">
        <w:rPr>
          <w:rFonts w:ascii="Tahoma" w:hAnsi="Tahoma" w:cs="Tahoma"/>
          <w:b/>
          <w:sz w:val="21"/>
          <w:szCs w:val="21"/>
        </w:rPr>
        <w:t>FORTE SECURITIZADORA S.A.</w:t>
      </w:r>
      <w:r w:rsidR="008C4D6C" w:rsidRPr="00DF35C5">
        <w:rPr>
          <w:rFonts w:ascii="Tahoma" w:hAnsi="Tahoma" w:cs="Tahoma"/>
          <w:sz w:val="21"/>
          <w:szCs w:val="21"/>
        </w:rPr>
        <w:t xml:space="preserve">, companhia securitizadora, com sede na cidade de </w:t>
      </w:r>
      <w:bookmarkStart w:id="74" w:name="_Hlk503978384"/>
      <w:r w:rsidR="008C4D6C" w:rsidRPr="00DF35C5">
        <w:rPr>
          <w:rFonts w:ascii="Tahoma" w:hAnsi="Tahoma" w:cs="Tahoma"/>
          <w:sz w:val="21"/>
          <w:szCs w:val="21"/>
        </w:rPr>
        <w:t xml:space="preserve">São Paulo, Estado de São Paulo, na Rua </w:t>
      </w:r>
      <w:proofErr w:type="spellStart"/>
      <w:r w:rsidR="008C4D6C" w:rsidRPr="00DF35C5">
        <w:rPr>
          <w:rFonts w:ascii="Tahoma" w:hAnsi="Tahoma" w:cs="Tahoma"/>
          <w:sz w:val="21"/>
          <w:szCs w:val="21"/>
        </w:rPr>
        <w:t>Fidêncio</w:t>
      </w:r>
      <w:proofErr w:type="spellEnd"/>
      <w:r w:rsidR="008C4D6C" w:rsidRPr="00DF35C5">
        <w:rPr>
          <w:rFonts w:ascii="Tahoma" w:hAnsi="Tahoma" w:cs="Tahoma"/>
          <w:sz w:val="21"/>
          <w:szCs w:val="21"/>
        </w:rPr>
        <w:t xml:space="preserve"> Ramos, 213, conj. 41, Vila Olímpia, CEP 04.551-010</w:t>
      </w:r>
      <w:bookmarkEnd w:id="74"/>
      <w:r w:rsidR="008C4D6C" w:rsidRPr="00DF35C5">
        <w:rPr>
          <w:rFonts w:ascii="Tahoma" w:hAnsi="Tahoma" w:cs="Tahoma"/>
          <w:sz w:val="21"/>
          <w:szCs w:val="21"/>
        </w:rPr>
        <w:t>, inscrita no CNPJ/MF sob o nº 12.979.898/0001-70 (“</w:t>
      </w:r>
      <w:r w:rsidR="008C4D6C" w:rsidRPr="00DF35C5">
        <w:rPr>
          <w:rFonts w:ascii="Tahoma" w:hAnsi="Tahoma" w:cs="Tahoma"/>
          <w:sz w:val="21"/>
          <w:szCs w:val="21"/>
          <w:u w:val="single"/>
        </w:rPr>
        <w:t>Outorgada</w:t>
      </w:r>
      <w:r w:rsidR="008C4D6C" w:rsidRPr="00DF35C5">
        <w:rPr>
          <w:rFonts w:ascii="Tahoma" w:hAnsi="Tahoma" w:cs="Tahoma"/>
          <w:sz w:val="21"/>
          <w:szCs w:val="21"/>
        </w:rPr>
        <w:t xml:space="preserve">”), </w:t>
      </w:r>
      <w:r w:rsidR="008C4D6C" w:rsidRPr="00DF35C5">
        <w:rPr>
          <w:rFonts w:ascii="Tahoma" w:hAnsi="Tahoma" w:cs="Tahoma"/>
          <w:spacing w:val="-3"/>
          <w:sz w:val="21"/>
          <w:szCs w:val="21"/>
        </w:rPr>
        <w:t>em conformidade e nos estritos termos e condições estabelecidos no “</w:t>
      </w:r>
      <w:r w:rsidR="008C4D6C" w:rsidRPr="00DF35C5">
        <w:rPr>
          <w:rFonts w:ascii="Tahoma" w:hAnsi="Tahoma" w:cs="Tahoma"/>
          <w:i/>
          <w:sz w:val="21"/>
          <w:szCs w:val="21"/>
        </w:rPr>
        <w:t>Instrumento Particular de Cessão de Créditos Imobiliários, de Cessão Fiduciária de Créditos em Garantia e Outras Avenças</w:t>
      </w:r>
      <w:r w:rsidR="008C4D6C" w:rsidRPr="00DF35C5">
        <w:rPr>
          <w:rFonts w:ascii="Tahoma" w:hAnsi="Tahoma" w:cs="Tahoma"/>
          <w:sz w:val="21"/>
          <w:szCs w:val="21"/>
        </w:rPr>
        <w:t>”,</w:t>
      </w:r>
      <w:r w:rsidR="008C4D6C" w:rsidRPr="00DF35C5">
        <w:rPr>
          <w:rFonts w:ascii="Tahoma" w:hAnsi="Tahoma" w:cs="Tahoma"/>
          <w:spacing w:val="-3"/>
          <w:sz w:val="21"/>
          <w:szCs w:val="21"/>
        </w:rPr>
        <w:t xml:space="preserve"> celebrado </w:t>
      </w:r>
      <w:r w:rsidR="008C4D6C" w:rsidRPr="00FD2BBA">
        <w:rPr>
          <w:rFonts w:ascii="Tahoma" w:hAnsi="Tahoma" w:cs="Tahoma"/>
          <w:spacing w:val="-3"/>
          <w:sz w:val="21"/>
          <w:szCs w:val="21"/>
        </w:rPr>
        <w:t xml:space="preserve">em </w:t>
      </w:r>
      <w:r w:rsidR="00D77EFA">
        <w:rPr>
          <w:rFonts w:ascii="Tahoma" w:hAnsi="Tahoma" w:cs="Tahoma"/>
          <w:sz w:val="21"/>
          <w:szCs w:val="21"/>
        </w:rPr>
        <w:t>2</w:t>
      </w:r>
      <w:r w:rsidR="008B0D9E">
        <w:rPr>
          <w:rFonts w:ascii="Tahoma" w:hAnsi="Tahoma" w:cs="Tahoma"/>
          <w:sz w:val="21"/>
          <w:szCs w:val="21"/>
        </w:rPr>
        <w:t xml:space="preserve">9 </w:t>
      </w:r>
      <w:r w:rsidR="007F0FD9">
        <w:rPr>
          <w:rFonts w:ascii="Tahoma" w:hAnsi="Tahoma" w:cs="Tahoma"/>
          <w:sz w:val="21"/>
          <w:szCs w:val="21"/>
        </w:rPr>
        <w:t>de junho</w:t>
      </w:r>
      <w:r w:rsidR="00DF35C5" w:rsidRPr="00FD2BBA">
        <w:rPr>
          <w:rFonts w:ascii="Tahoma" w:hAnsi="Tahoma" w:cs="Tahoma"/>
          <w:sz w:val="21"/>
          <w:szCs w:val="21"/>
        </w:rPr>
        <w:t xml:space="preserve"> de 2020</w:t>
      </w:r>
      <w:r w:rsidR="008C4D6C" w:rsidRPr="00FD2BBA">
        <w:rPr>
          <w:rFonts w:ascii="Tahoma" w:hAnsi="Tahoma" w:cs="Tahoma"/>
          <w:spacing w:val="-3"/>
          <w:sz w:val="21"/>
          <w:szCs w:val="21"/>
        </w:rPr>
        <w:t>, entre a</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Outorgante</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e a Outorgada, dentre outras partes, conforme aditado de tempos em tempos (“</w:t>
      </w:r>
      <w:r w:rsidR="008C4D6C" w:rsidRPr="00FD2BBA">
        <w:rPr>
          <w:rFonts w:ascii="Tahoma" w:hAnsi="Tahoma" w:cs="Tahoma"/>
          <w:spacing w:val="-3"/>
          <w:sz w:val="21"/>
          <w:szCs w:val="21"/>
          <w:u w:val="single"/>
        </w:rPr>
        <w:t>Contrato de Cessão</w:t>
      </w:r>
      <w:r w:rsidR="008C4D6C" w:rsidRPr="00FD2BBA">
        <w:rPr>
          <w:rFonts w:ascii="Tahoma" w:hAnsi="Tahoma" w:cs="Tahoma"/>
          <w:spacing w:val="-3"/>
          <w:sz w:val="21"/>
          <w:szCs w:val="21"/>
        </w:rPr>
        <w:t xml:space="preserve">”), irrevogável e </w:t>
      </w:r>
      <w:proofErr w:type="spellStart"/>
      <w:r w:rsidR="008C4D6C" w:rsidRPr="00FD2BBA">
        <w:rPr>
          <w:rFonts w:ascii="Tahoma" w:hAnsi="Tahoma" w:cs="Tahoma"/>
          <w:spacing w:val="-3"/>
          <w:sz w:val="21"/>
          <w:szCs w:val="21"/>
        </w:rPr>
        <w:t>irretratavelmente</w:t>
      </w:r>
      <w:proofErr w:type="spellEnd"/>
      <w:r w:rsidR="008C4D6C" w:rsidRPr="00FD2BBA">
        <w:rPr>
          <w:rFonts w:ascii="Tahoma" w:hAnsi="Tahoma" w:cs="Tahoma"/>
          <w:spacing w:val="-3"/>
          <w:sz w:val="21"/>
          <w:szCs w:val="21"/>
        </w:rPr>
        <w:t>, conferindo-lhe poderes para p</w:t>
      </w:r>
      <w:r w:rsidR="008C4D6C" w:rsidRPr="00DF35C5">
        <w:rPr>
          <w:rFonts w:ascii="Tahoma" w:hAnsi="Tahoma" w:cs="Tahoma"/>
          <w:spacing w:val="-3"/>
          <w:sz w:val="21"/>
          <w:szCs w:val="21"/>
        </w:rPr>
        <w:t>raticar todos e quaisquer atos necessários ou desejáveis em relação ao Contrato de Cessão, com o fim de preservar e executar os direitos da Outorgada, nos termos do referido instrumento</w:t>
      </w:r>
      <w:r w:rsidR="008C4D6C" w:rsidRPr="00DF35C5">
        <w:rPr>
          <w:rFonts w:ascii="Tahoma" w:hAnsi="Tahoma" w:cs="Tahoma"/>
          <w:sz w:val="21"/>
          <w:szCs w:val="21"/>
        </w:rPr>
        <w:t>, incluindo poderes:</w:t>
      </w:r>
    </w:p>
    <w:p w14:paraId="59253409" w14:textId="359F4C54"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w:t>
      </w:r>
      <w:r w:rsidRPr="00DF35C5">
        <w:rPr>
          <w:rFonts w:ascii="Tahoma" w:hAnsi="Tahoma" w:cs="Tahoma"/>
          <w:spacing w:val="-3"/>
          <w:sz w:val="21"/>
          <w:szCs w:val="21"/>
        </w:rPr>
        <w:t>representar a</w:t>
      </w:r>
      <w:r w:rsidR="00C17821" w:rsidRPr="00DF35C5">
        <w:rPr>
          <w:rFonts w:ascii="Tahoma" w:hAnsi="Tahoma" w:cs="Tahoma"/>
          <w:spacing w:val="-3"/>
          <w:sz w:val="21"/>
          <w:szCs w:val="21"/>
        </w:rPr>
        <w:t>s</w:t>
      </w:r>
      <w:r w:rsidRPr="00DF35C5">
        <w:rPr>
          <w:rFonts w:ascii="Tahoma" w:hAnsi="Tahoma" w:cs="Tahoma"/>
          <w:spacing w:val="-3"/>
          <w:sz w:val="21"/>
          <w:szCs w:val="21"/>
        </w:rPr>
        <w:t xml:space="preserve"> Outorgante</w:t>
      </w:r>
      <w:r w:rsidR="00C17821" w:rsidRPr="00DF35C5">
        <w:rPr>
          <w:rFonts w:ascii="Tahoma" w:hAnsi="Tahoma" w:cs="Tahoma"/>
          <w:spacing w:val="-3"/>
          <w:sz w:val="21"/>
          <w:szCs w:val="21"/>
        </w:rPr>
        <w:t>s</w:t>
      </w:r>
      <w:r w:rsidRPr="00DF35C5">
        <w:rPr>
          <w:rFonts w:ascii="Tahoma" w:hAnsi="Tahoma" w:cs="Tahoma"/>
          <w:spacing w:val="-3"/>
          <w:sz w:val="21"/>
          <w:szCs w:val="21"/>
        </w:rPr>
        <w:t xml:space="preserve"> “em causa própria”, nos termos do artigo 685 da Lei nº 10.406 de 10 de janeiro de 2002 (“</w:t>
      </w:r>
      <w:r w:rsidRPr="00DF35C5">
        <w:rPr>
          <w:rFonts w:ascii="Tahoma" w:hAnsi="Tahoma" w:cs="Tahoma"/>
          <w:spacing w:val="-3"/>
          <w:sz w:val="21"/>
          <w:szCs w:val="21"/>
          <w:u w:val="single"/>
        </w:rPr>
        <w:t>Código Civil</w:t>
      </w:r>
      <w:r w:rsidRPr="00DF35C5">
        <w:rPr>
          <w:rFonts w:ascii="Tahoma" w:hAnsi="Tahoma" w:cs="Tahoma"/>
          <w:spacing w:val="-3"/>
          <w:sz w:val="21"/>
          <w:szCs w:val="21"/>
        </w:rPr>
        <w:t xml:space="preserve">”), </w:t>
      </w:r>
      <w:r w:rsidRPr="00DF35C5">
        <w:rPr>
          <w:rFonts w:ascii="Tahoma" w:hAnsi="Tahoma" w:cs="Tahoma"/>
          <w:sz w:val="21"/>
          <w:szCs w:val="21"/>
        </w:rPr>
        <w:t xml:space="preserve">objetivando a inclusão da descrição de novos Créditos Cedidos Fiduciariamente e/ou a modificação das características dos Contratos Imobiliários, por meio da celebração de Termo de Cessão Fiduciária, </w:t>
      </w:r>
      <w:r w:rsidRPr="00DF35C5">
        <w:rPr>
          <w:rFonts w:ascii="Tahoma" w:hAnsi="Tahoma" w:cs="Tahoma"/>
          <w:bCs/>
          <w:sz w:val="21"/>
          <w:szCs w:val="21"/>
        </w:rPr>
        <w:t xml:space="preserve">em periodicidade trimestral, </w:t>
      </w:r>
      <w:r w:rsidRPr="00DF35C5">
        <w:rPr>
          <w:rFonts w:ascii="Tahoma" w:hAnsi="Tahoma" w:cs="Tahoma"/>
          <w:sz w:val="21"/>
          <w:szCs w:val="21"/>
        </w:rPr>
        <w:t>observado o Contrato de Cessão;</w:t>
      </w:r>
    </w:p>
    <w:p w14:paraId="034A31F0" w14:textId="426A7C18"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DF35C5">
        <w:rPr>
          <w:rFonts w:ascii="Tahoma" w:hAnsi="Tahoma" w:cs="Tahoma"/>
          <w:spacing w:val="-3"/>
          <w:sz w:val="21"/>
          <w:szCs w:val="21"/>
        </w:rPr>
        <w:t>Cessão</w:t>
      </w:r>
      <w:r w:rsidRPr="00DF35C5">
        <w:rPr>
          <w:rFonts w:ascii="Tahoma" w:hAnsi="Tahoma" w:cs="Tahoma"/>
          <w:sz w:val="21"/>
          <w:szCs w:val="21"/>
        </w:rPr>
        <w:t>; e</w:t>
      </w:r>
    </w:p>
    <w:p w14:paraId="506A708B" w14:textId="77777777"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DF35C5">
        <w:rPr>
          <w:rFonts w:ascii="Tahoma" w:hAnsi="Tahoma" w:cs="Tahoma"/>
          <w:sz w:val="21"/>
          <w:szCs w:val="21"/>
        </w:rPr>
        <w:t xml:space="preserve">com o fim de assegurar o cumprimento dos poderes conferidos no Contrato de </w:t>
      </w:r>
      <w:r w:rsidRPr="00DF35C5">
        <w:rPr>
          <w:rFonts w:ascii="Tahoma" w:hAnsi="Tahoma" w:cs="Tahoma"/>
          <w:spacing w:val="-3"/>
          <w:sz w:val="21"/>
          <w:szCs w:val="21"/>
        </w:rPr>
        <w:t>Cessão</w:t>
      </w:r>
      <w:r w:rsidRPr="00DF35C5">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DF35C5">
        <w:rPr>
          <w:rFonts w:ascii="Tahoma" w:hAnsi="Tahoma" w:cs="Tahoma"/>
          <w:spacing w:val="-3"/>
          <w:sz w:val="21"/>
          <w:szCs w:val="21"/>
        </w:rPr>
        <w:t>Cessão</w:t>
      </w:r>
      <w:r w:rsidRPr="00DF35C5">
        <w:rPr>
          <w:rFonts w:ascii="Tahoma" w:hAnsi="Tahoma" w:cs="Tahoma"/>
          <w:sz w:val="21"/>
          <w:szCs w:val="21"/>
        </w:rPr>
        <w:t>.</w:t>
      </w:r>
    </w:p>
    <w:p w14:paraId="4179CEB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8FD16F4" w14:textId="0A2779EA"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Os poderes ora conferidos se somam aos poderes outorgados pela</w:t>
      </w:r>
      <w:r w:rsidR="00C17821" w:rsidRPr="00DF35C5">
        <w:rPr>
          <w:rFonts w:ascii="Tahoma" w:hAnsi="Tahoma" w:cs="Tahoma"/>
          <w:sz w:val="21"/>
          <w:szCs w:val="21"/>
        </w:rPr>
        <w:t>s</w:t>
      </w:r>
      <w:r w:rsidRPr="00DF35C5">
        <w:rPr>
          <w:rFonts w:ascii="Tahoma" w:hAnsi="Tahoma" w:cs="Tahoma"/>
          <w:sz w:val="21"/>
          <w:szCs w:val="21"/>
        </w:rPr>
        <w:t xml:space="preserve"> Outorgante</w:t>
      </w:r>
      <w:r w:rsidR="00C17821" w:rsidRPr="00DF35C5">
        <w:rPr>
          <w:rFonts w:ascii="Tahoma" w:hAnsi="Tahoma" w:cs="Tahoma"/>
          <w:sz w:val="21"/>
          <w:szCs w:val="21"/>
        </w:rPr>
        <w:t>s</w:t>
      </w:r>
      <w:r w:rsidRPr="00DF35C5">
        <w:rPr>
          <w:rFonts w:ascii="Tahoma" w:hAnsi="Tahoma" w:cs="Tahoma"/>
          <w:sz w:val="21"/>
          <w:szCs w:val="21"/>
        </w:rPr>
        <w:t xml:space="preserve"> à </w:t>
      </w:r>
      <w:r w:rsidRPr="00DF35C5">
        <w:rPr>
          <w:rFonts w:ascii="Tahoma" w:hAnsi="Tahoma" w:cs="Tahoma"/>
          <w:spacing w:val="-3"/>
          <w:sz w:val="21"/>
          <w:szCs w:val="21"/>
        </w:rPr>
        <w:t>Outorgada</w:t>
      </w:r>
      <w:r w:rsidRPr="00DF35C5">
        <w:rPr>
          <w:rFonts w:ascii="Tahoma" w:hAnsi="Tahoma" w:cs="Tahoma"/>
          <w:sz w:val="21"/>
          <w:szCs w:val="21"/>
        </w:rPr>
        <w:t xml:space="preserve">, nos termos do Contrato de </w:t>
      </w:r>
      <w:r w:rsidRPr="00DF35C5">
        <w:rPr>
          <w:rFonts w:ascii="Tahoma" w:hAnsi="Tahoma" w:cs="Tahoma"/>
          <w:spacing w:val="-3"/>
          <w:sz w:val="21"/>
          <w:szCs w:val="21"/>
        </w:rPr>
        <w:t>Cessão</w:t>
      </w:r>
      <w:r w:rsidRPr="00DF35C5">
        <w:rPr>
          <w:rFonts w:ascii="Tahoma" w:hAnsi="Tahoma" w:cs="Tahoma"/>
          <w:sz w:val="21"/>
          <w:szCs w:val="21"/>
        </w:rPr>
        <w:t xml:space="preserve"> ou qualquer outro documento, e não cancelam ou revogam nenhum desses poderes.</w:t>
      </w:r>
    </w:p>
    <w:p w14:paraId="206676D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15EAEF9A"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A </w:t>
      </w:r>
      <w:r w:rsidRPr="00DF35C5">
        <w:rPr>
          <w:rFonts w:ascii="Tahoma" w:hAnsi="Tahoma" w:cs="Tahoma"/>
          <w:spacing w:val="-3"/>
          <w:sz w:val="21"/>
          <w:szCs w:val="21"/>
        </w:rPr>
        <w:t>Outorgada</w:t>
      </w:r>
      <w:r w:rsidRPr="00DF35C5">
        <w:rPr>
          <w:rFonts w:ascii="Tahoma" w:hAnsi="Tahoma" w:cs="Tahoma"/>
          <w:sz w:val="21"/>
          <w:szCs w:val="21"/>
        </w:rPr>
        <w:t xml:space="preserve"> poderá, a seu exclusivo critério, substabelecer, no todo ou em parte, quaisquer dos </w:t>
      </w:r>
      <w:r w:rsidRPr="00DF35C5">
        <w:rPr>
          <w:rFonts w:ascii="Tahoma" w:hAnsi="Tahoma" w:cs="Tahoma"/>
          <w:sz w:val="21"/>
          <w:szCs w:val="21"/>
        </w:rPr>
        <w:lastRenderedPageBreak/>
        <w:t>poderes que lhe são conferidos por meio deste instrumento, nas condições nas quais julgue apropriadas, inclusive para quaisquer terceiros cessionários dos Créditos Cedidos Fiduciariamente.</w:t>
      </w:r>
    </w:p>
    <w:p w14:paraId="70F6AF5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2B0EED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8C6EF3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2D4E827"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Esta procuração é outorgada em relação ao Contrato de </w:t>
      </w:r>
      <w:r w:rsidRPr="00DF35C5">
        <w:rPr>
          <w:rFonts w:ascii="Tahoma" w:hAnsi="Tahoma" w:cs="Tahoma"/>
          <w:spacing w:val="-3"/>
          <w:sz w:val="21"/>
          <w:szCs w:val="21"/>
        </w:rPr>
        <w:t>Cessão</w:t>
      </w:r>
      <w:r w:rsidRPr="00DF35C5">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7377616"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Esta procuração reger-se-á por e será interpretada de acordo com as leis da República Federativa do Brasil.</w:t>
      </w:r>
    </w:p>
    <w:p w14:paraId="05BA1F42"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4DE4B8" w14:textId="5ECAB691" w:rsidR="008C4D6C" w:rsidRPr="00DF35C5" w:rsidRDefault="008C4D6C" w:rsidP="00DF35C5">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São Paulo</w:t>
      </w:r>
      <w:r w:rsidR="009C443A" w:rsidRPr="00DF35C5">
        <w:rPr>
          <w:rFonts w:ascii="Tahoma" w:hAnsi="Tahoma" w:cs="Tahoma"/>
          <w:sz w:val="21"/>
          <w:szCs w:val="21"/>
        </w:rPr>
        <w:t>/</w:t>
      </w:r>
      <w:r w:rsidR="009C443A" w:rsidRPr="00FD2BBA">
        <w:rPr>
          <w:rFonts w:ascii="Tahoma" w:hAnsi="Tahoma" w:cs="Tahoma"/>
          <w:sz w:val="21"/>
          <w:szCs w:val="21"/>
        </w:rPr>
        <w:t>SP</w:t>
      </w:r>
      <w:r w:rsidRPr="00FD2BBA">
        <w:rPr>
          <w:rFonts w:ascii="Tahoma" w:hAnsi="Tahoma" w:cs="Tahoma"/>
          <w:sz w:val="21"/>
          <w:szCs w:val="21"/>
        </w:rPr>
        <w:t xml:space="preserve">, </w:t>
      </w:r>
      <w:r w:rsidR="00D77EFA">
        <w:rPr>
          <w:rFonts w:ascii="Tahoma" w:hAnsi="Tahoma" w:cs="Tahoma"/>
          <w:sz w:val="21"/>
          <w:szCs w:val="21"/>
        </w:rPr>
        <w:t>2</w:t>
      </w:r>
      <w:r w:rsidR="008B0D9E">
        <w:rPr>
          <w:rFonts w:ascii="Tahoma" w:hAnsi="Tahoma" w:cs="Tahoma"/>
          <w:sz w:val="21"/>
          <w:szCs w:val="21"/>
        </w:rPr>
        <w:t xml:space="preserve">9 </w:t>
      </w:r>
      <w:r w:rsidR="007F0FD9">
        <w:rPr>
          <w:rFonts w:ascii="Tahoma" w:hAnsi="Tahoma" w:cs="Tahoma"/>
          <w:sz w:val="21"/>
          <w:szCs w:val="21"/>
        </w:rPr>
        <w:t>de junho</w:t>
      </w:r>
      <w:r w:rsidR="00DF35C5" w:rsidRPr="00FD2BBA">
        <w:rPr>
          <w:rFonts w:ascii="Tahoma" w:hAnsi="Tahoma" w:cs="Tahoma"/>
          <w:sz w:val="21"/>
          <w:szCs w:val="21"/>
        </w:rPr>
        <w:t xml:space="preserve"> de 2020</w:t>
      </w:r>
      <w:r w:rsidRPr="00FD2BBA">
        <w:rPr>
          <w:rFonts w:ascii="Tahoma" w:hAnsi="Tahoma" w:cs="Tahoma"/>
          <w:sz w:val="21"/>
          <w:szCs w:val="21"/>
        </w:rPr>
        <w:t>.</w:t>
      </w:r>
    </w:p>
    <w:p w14:paraId="574C3418" w14:textId="55C573BE" w:rsidR="008C4D6C" w:rsidRPr="00DF35C5" w:rsidRDefault="008C4D6C" w:rsidP="00DF35C5">
      <w:pPr>
        <w:pStyle w:val="Body"/>
        <w:widowControl w:val="0"/>
        <w:spacing w:after="0" w:line="300" w:lineRule="exact"/>
        <w:jc w:val="center"/>
        <w:rPr>
          <w:rFonts w:cs="Tahoma"/>
          <w:b/>
          <w:sz w:val="21"/>
          <w:szCs w:val="21"/>
        </w:rPr>
      </w:pPr>
    </w:p>
    <w:p w14:paraId="12F61299" w14:textId="05343181" w:rsidR="009C443A" w:rsidRPr="00DF35C5" w:rsidRDefault="009C443A" w:rsidP="00DF35C5">
      <w:pPr>
        <w:pStyle w:val="Body"/>
        <w:widowControl w:val="0"/>
        <w:spacing w:after="0" w:line="300" w:lineRule="exact"/>
        <w:jc w:val="center"/>
        <w:rPr>
          <w:rFonts w:cs="Tahoma"/>
          <w:b/>
          <w:sz w:val="21"/>
          <w:szCs w:val="21"/>
        </w:rPr>
      </w:pPr>
    </w:p>
    <w:p w14:paraId="3E5BE500" w14:textId="77777777" w:rsidR="009C443A" w:rsidRPr="00DF35C5" w:rsidRDefault="009C443A" w:rsidP="00DF35C5">
      <w:pPr>
        <w:pStyle w:val="Body"/>
        <w:widowControl w:val="0"/>
        <w:spacing w:after="0" w:line="300" w:lineRule="exact"/>
        <w:jc w:val="center"/>
        <w:rPr>
          <w:rFonts w:cs="Tahoma"/>
          <w:b/>
          <w:sz w:val="21"/>
          <w:szCs w:val="21"/>
        </w:rPr>
      </w:pPr>
    </w:p>
    <w:p w14:paraId="28D6EDD9" w14:textId="60768D3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86F71F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NOVA ITABUNA SPE LTDA.</w:t>
      </w:r>
    </w:p>
    <w:p w14:paraId="46745CFC"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9200F3A"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DF5228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03B4614" w14:textId="77777777" w:rsidR="009C443A" w:rsidRPr="00DF35C5" w:rsidRDefault="009C443A" w:rsidP="00DF35C5">
      <w:pPr>
        <w:widowControl w:val="0"/>
        <w:spacing w:line="300" w:lineRule="exact"/>
        <w:rPr>
          <w:rFonts w:ascii="Tahoma" w:hAnsi="Tahoma" w:cs="Tahoma"/>
          <w:i/>
          <w:sz w:val="21"/>
          <w:szCs w:val="21"/>
        </w:rPr>
      </w:pPr>
    </w:p>
    <w:p w14:paraId="1CFC325A" w14:textId="77777777" w:rsidR="009C443A" w:rsidRPr="00DF35C5" w:rsidRDefault="009C443A" w:rsidP="00DF35C5">
      <w:pPr>
        <w:widowControl w:val="0"/>
        <w:spacing w:line="300" w:lineRule="exact"/>
        <w:rPr>
          <w:rFonts w:ascii="Tahoma" w:hAnsi="Tahoma" w:cs="Tahoma"/>
          <w:i/>
          <w:sz w:val="21"/>
          <w:szCs w:val="21"/>
        </w:rPr>
      </w:pPr>
    </w:p>
    <w:p w14:paraId="4C55EEF6" w14:textId="77777777" w:rsidR="009C443A" w:rsidRPr="00DF35C5" w:rsidRDefault="009C443A" w:rsidP="00DF35C5">
      <w:pPr>
        <w:widowControl w:val="0"/>
        <w:spacing w:line="300" w:lineRule="exact"/>
        <w:rPr>
          <w:rFonts w:ascii="Tahoma" w:hAnsi="Tahoma" w:cs="Tahoma"/>
          <w:i/>
          <w:sz w:val="21"/>
          <w:szCs w:val="21"/>
        </w:rPr>
      </w:pPr>
    </w:p>
    <w:p w14:paraId="17BD2F88" w14:textId="66375D3B"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FD537E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NOVO HORIZONTE SPE LTDA.</w:t>
      </w:r>
    </w:p>
    <w:p w14:paraId="41CEFF19"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D1D3BE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25909E6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3819D52C" w14:textId="77777777" w:rsidR="009C443A" w:rsidRPr="00DF35C5" w:rsidRDefault="009C443A" w:rsidP="00DF35C5">
      <w:pPr>
        <w:widowControl w:val="0"/>
        <w:spacing w:line="300" w:lineRule="exact"/>
        <w:rPr>
          <w:rFonts w:ascii="Tahoma" w:hAnsi="Tahoma" w:cs="Tahoma"/>
          <w:i/>
          <w:sz w:val="21"/>
          <w:szCs w:val="21"/>
        </w:rPr>
      </w:pPr>
    </w:p>
    <w:p w14:paraId="0FD5BE7E" w14:textId="77777777" w:rsidR="009C443A" w:rsidRPr="00DF35C5" w:rsidRDefault="009C443A" w:rsidP="00DF35C5">
      <w:pPr>
        <w:widowControl w:val="0"/>
        <w:spacing w:line="300" w:lineRule="exact"/>
        <w:rPr>
          <w:rFonts w:ascii="Tahoma" w:hAnsi="Tahoma" w:cs="Tahoma"/>
          <w:i/>
          <w:sz w:val="21"/>
          <w:szCs w:val="21"/>
        </w:rPr>
      </w:pPr>
    </w:p>
    <w:p w14:paraId="15F9A24C" w14:textId="77777777" w:rsidR="009C443A" w:rsidRPr="00DF35C5" w:rsidRDefault="009C443A" w:rsidP="00DF35C5">
      <w:pPr>
        <w:widowControl w:val="0"/>
        <w:spacing w:line="300" w:lineRule="exact"/>
        <w:rPr>
          <w:rFonts w:ascii="Tahoma" w:hAnsi="Tahoma" w:cs="Tahoma"/>
          <w:i/>
          <w:sz w:val="21"/>
          <w:szCs w:val="21"/>
        </w:rPr>
      </w:pPr>
    </w:p>
    <w:p w14:paraId="24D3EBC4" w14:textId="48A8587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710893D8"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TOP PARK SÃO FRANCISCO SPE LTDA.</w:t>
      </w:r>
    </w:p>
    <w:p w14:paraId="711CB6E8" w14:textId="048B7F0E"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5A1E2C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E860046"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BDF645B" w14:textId="77777777" w:rsidR="00C17821" w:rsidRPr="00DF35C5" w:rsidRDefault="00C17821" w:rsidP="00DF35C5">
      <w:pPr>
        <w:widowControl w:val="0"/>
        <w:autoSpaceDE w:val="0"/>
        <w:autoSpaceDN w:val="0"/>
        <w:adjustRightInd w:val="0"/>
        <w:spacing w:line="300" w:lineRule="exact"/>
        <w:jc w:val="both"/>
        <w:rPr>
          <w:rFonts w:ascii="Tahoma" w:hAnsi="Tahoma" w:cs="Tahoma"/>
          <w:sz w:val="21"/>
          <w:szCs w:val="21"/>
        </w:rPr>
      </w:pPr>
    </w:p>
    <w:p w14:paraId="3419B912" w14:textId="77777777" w:rsidR="00BF306D" w:rsidRPr="00DF35C5" w:rsidRDefault="00BF306D" w:rsidP="00DF35C5">
      <w:pPr>
        <w:widowControl w:val="0"/>
        <w:autoSpaceDE w:val="0"/>
        <w:autoSpaceDN w:val="0"/>
        <w:adjustRightInd w:val="0"/>
        <w:spacing w:line="300" w:lineRule="exact"/>
        <w:jc w:val="both"/>
        <w:rPr>
          <w:rFonts w:ascii="Tahoma" w:hAnsi="Tahoma" w:cs="Tahoma"/>
          <w:sz w:val="21"/>
          <w:szCs w:val="21"/>
        </w:rPr>
      </w:pPr>
    </w:p>
    <w:sectPr w:rsidR="00BF306D" w:rsidRPr="00DF35C5" w:rsidSect="00A2323F">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54F7C" w14:textId="77777777" w:rsidR="00303D76" w:rsidRDefault="00303D76" w:rsidP="004F633F">
      <w:r>
        <w:separator/>
      </w:r>
    </w:p>
  </w:endnote>
  <w:endnote w:type="continuationSeparator" w:id="0">
    <w:p w14:paraId="2F8ECDF7" w14:textId="77777777" w:rsidR="00303D76" w:rsidRDefault="00303D76" w:rsidP="004F633F">
      <w:r>
        <w:continuationSeparator/>
      </w:r>
    </w:p>
  </w:endnote>
  <w:endnote w:type="continuationNotice" w:id="1">
    <w:p w14:paraId="18BFC526" w14:textId="77777777" w:rsidR="00303D76" w:rsidRDefault="00303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303D76" w:rsidRPr="00FC0C3A" w:rsidRDefault="00303D76"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303D76" w:rsidRDefault="00303D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48F80" w14:textId="77777777" w:rsidR="00303D76" w:rsidRDefault="00303D76" w:rsidP="004F633F">
      <w:r>
        <w:separator/>
      </w:r>
    </w:p>
  </w:footnote>
  <w:footnote w:type="continuationSeparator" w:id="0">
    <w:p w14:paraId="1C3A2731" w14:textId="77777777" w:rsidR="00303D76" w:rsidRDefault="00303D76" w:rsidP="004F633F">
      <w:r>
        <w:continuationSeparator/>
      </w:r>
    </w:p>
  </w:footnote>
  <w:footnote w:type="continuationNotice" w:id="1">
    <w:p w14:paraId="1FD08CCC" w14:textId="77777777" w:rsidR="00303D76" w:rsidRDefault="00303D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1"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5214"/>
    <w:rsid w:val="00057EE8"/>
    <w:rsid w:val="0006042E"/>
    <w:rsid w:val="000646A0"/>
    <w:rsid w:val="00065D2C"/>
    <w:rsid w:val="000664E5"/>
    <w:rsid w:val="000719E4"/>
    <w:rsid w:val="000733CC"/>
    <w:rsid w:val="00073573"/>
    <w:rsid w:val="00076E10"/>
    <w:rsid w:val="00076F2E"/>
    <w:rsid w:val="000816E3"/>
    <w:rsid w:val="00083237"/>
    <w:rsid w:val="00085D22"/>
    <w:rsid w:val="00087396"/>
    <w:rsid w:val="00087B20"/>
    <w:rsid w:val="00091AB2"/>
    <w:rsid w:val="00091F3A"/>
    <w:rsid w:val="0009201A"/>
    <w:rsid w:val="00093DA5"/>
    <w:rsid w:val="000947CE"/>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685C"/>
    <w:rsid w:val="000E7C4A"/>
    <w:rsid w:val="000F0980"/>
    <w:rsid w:val="000F0BD6"/>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2FFA"/>
    <w:rsid w:val="001E31CF"/>
    <w:rsid w:val="001E3779"/>
    <w:rsid w:val="001E4618"/>
    <w:rsid w:val="001E67B3"/>
    <w:rsid w:val="001E75BB"/>
    <w:rsid w:val="001E7848"/>
    <w:rsid w:val="001F0561"/>
    <w:rsid w:val="001F0E87"/>
    <w:rsid w:val="001F43E5"/>
    <w:rsid w:val="001F49D4"/>
    <w:rsid w:val="00202498"/>
    <w:rsid w:val="002048FB"/>
    <w:rsid w:val="002067DF"/>
    <w:rsid w:val="002118BF"/>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8A0"/>
    <w:rsid w:val="002A060F"/>
    <w:rsid w:val="002A0693"/>
    <w:rsid w:val="002A2BF7"/>
    <w:rsid w:val="002A434B"/>
    <w:rsid w:val="002A727B"/>
    <w:rsid w:val="002B0F94"/>
    <w:rsid w:val="002B2159"/>
    <w:rsid w:val="002B67D1"/>
    <w:rsid w:val="002B7B53"/>
    <w:rsid w:val="002C097E"/>
    <w:rsid w:val="002C1556"/>
    <w:rsid w:val="002C203F"/>
    <w:rsid w:val="002C2F27"/>
    <w:rsid w:val="002C2FA6"/>
    <w:rsid w:val="002C70AC"/>
    <w:rsid w:val="002C795B"/>
    <w:rsid w:val="002D11AE"/>
    <w:rsid w:val="002D23FF"/>
    <w:rsid w:val="002D2B9F"/>
    <w:rsid w:val="002D5F7A"/>
    <w:rsid w:val="002D6692"/>
    <w:rsid w:val="002D68A5"/>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624F"/>
    <w:rsid w:val="004513C6"/>
    <w:rsid w:val="00452029"/>
    <w:rsid w:val="004527B9"/>
    <w:rsid w:val="00452CE5"/>
    <w:rsid w:val="0045476A"/>
    <w:rsid w:val="00456DF6"/>
    <w:rsid w:val="00457A06"/>
    <w:rsid w:val="00457C39"/>
    <w:rsid w:val="00462A4E"/>
    <w:rsid w:val="00462EF7"/>
    <w:rsid w:val="004652D6"/>
    <w:rsid w:val="00465886"/>
    <w:rsid w:val="00465907"/>
    <w:rsid w:val="00465B90"/>
    <w:rsid w:val="00466465"/>
    <w:rsid w:val="00466BD2"/>
    <w:rsid w:val="004715D1"/>
    <w:rsid w:val="0047244F"/>
    <w:rsid w:val="0047515D"/>
    <w:rsid w:val="00475FA3"/>
    <w:rsid w:val="004760C3"/>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8117E"/>
    <w:rsid w:val="00581230"/>
    <w:rsid w:val="005824DF"/>
    <w:rsid w:val="005825E0"/>
    <w:rsid w:val="00582715"/>
    <w:rsid w:val="005835C1"/>
    <w:rsid w:val="00585B32"/>
    <w:rsid w:val="00585E7C"/>
    <w:rsid w:val="00586872"/>
    <w:rsid w:val="00591657"/>
    <w:rsid w:val="00592672"/>
    <w:rsid w:val="005932C3"/>
    <w:rsid w:val="00593AAD"/>
    <w:rsid w:val="0059608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372"/>
    <w:rsid w:val="00650607"/>
    <w:rsid w:val="0065107E"/>
    <w:rsid w:val="00654069"/>
    <w:rsid w:val="00655092"/>
    <w:rsid w:val="00657478"/>
    <w:rsid w:val="00660B8B"/>
    <w:rsid w:val="00662193"/>
    <w:rsid w:val="0066335D"/>
    <w:rsid w:val="00666319"/>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5ACF"/>
    <w:rsid w:val="006C03F6"/>
    <w:rsid w:val="006C38E2"/>
    <w:rsid w:val="006C4671"/>
    <w:rsid w:val="006C478A"/>
    <w:rsid w:val="006C4E14"/>
    <w:rsid w:val="006C5284"/>
    <w:rsid w:val="006C776F"/>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33F5"/>
    <w:rsid w:val="0073346D"/>
    <w:rsid w:val="0073762C"/>
    <w:rsid w:val="007419A1"/>
    <w:rsid w:val="00741FD3"/>
    <w:rsid w:val="00743589"/>
    <w:rsid w:val="00743B3F"/>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3567"/>
    <w:rsid w:val="00884D05"/>
    <w:rsid w:val="008875B3"/>
    <w:rsid w:val="00890172"/>
    <w:rsid w:val="00890909"/>
    <w:rsid w:val="008913DD"/>
    <w:rsid w:val="00892306"/>
    <w:rsid w:val="00892750"/>
    <w:rsid w:val="008948BD"/>
    <w:rsid w:val="00897515"/>
    <w:rsid w:val="008A00B2"/>
    <w:rsid w:val="008A04A4"/>
    <w:rsid w:val="008A2622"/>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E67"/>
    <w:rsid w:val="0093747C"/>
    <w:rsid w:val="00937569"/>
    <w:rsid w:val="009403D1"/>
    <w:rsid w:val="009405E1"/>
    <w:rsid w:val="00940B6A"/>
    <w:rsid w:val="00941610"/>
    <w:rsid w:val="00941B18"/>
    <w:rsid w:val="0094205E"/>
    <w:rsid w:val="00945677"/>
    <w:rsid w:val="00956101"/>
    <w:rsid w:val="00956869"/>
    <w:rsid w:val="00956EB6"/>
    <w:rsid w:val="00957338"/>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6D66"/>
    <w:rsid w:val="009A7B3F"/>
    <w:rsid w:val="009B026B"/>
    <w:rsid w:val="009B129F"/>
    <w:rsid w:val="009B1920"/>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5481"/>
    <w:rsid w:val="00AF5665"/>
    <w:rsid w:val="00B00B2C"/>
    <w:rsid w:val="00B00E13"/>
    <w:rsid w:val="00B01467"/>
    <w:rsid w:val="00B01FEF"/>
    <w:rsid w:val="00B04831"/>
    <w:rsid w:val="00B04D67"/>
    <w:rsid w:val="00B07085"/>
    <w:rsid w:val="00B07465"/>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40509"/>
    <w:rsid w:val="00B41423"/>
    <w:rsid w:val="00B432D6"/>
    <w:rsid w:val="00B46391"/>
    <w:rsid w:val="00B5192F"/>
    <w:rsid w:val="00B5270F"/>
    <w:rsid w:val="00B52C9D"/>
    <w:rsid w:val="00B539EE"/>
    <w:rsid w:val="00B53AE4"/>
    <w:rsid w:val="00B54D47"/>
    <w:rsid w:val="00B57E60"/>
    <w:rsid w:val="00B603D7"/>
    <w:rsid w:val="00B608C5"/>
    <w:rsid w:val="00B62A6C"/>
    <w:rsid w:val="00B64A03"/>
    <w:rsid w:val="00B66A4D"/>
    <w:rsid w:val="00B673FD"/>
    <w:rsid w:val="00B67F3A"/>
    <w:rsid w:val="00B734F1"/>
    <w:rsid w:val="00B73DCB"/>
    <w:rsid w:val="00B75BDD"/>
    <w:rsid w:val="00B7747F"/>
    <w:rsid w:val="00B77913"/>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5FCA"/>
    <w:rsid w:val="00CA771C"/>
    <w:rsid w:val="00CB0747"/>
    <w:rsid w:val="00CB14E6"/>
    <w:rsid w:val="00CB1DF0"/>
    <w:rsid w:val="00CB2950"/>
    <w:rsid w:val="00CB4D3F"/>
    <w:rsid w:val="00CB527C"/>
    <w:rsid w:val="00CB6F45"/>
    <w:rsid w:val="00CC05EE"/>
    <w:rsid w:val="00CC091F"/>
    <w:rsid w:val="00CC1BA6"/>
    <w:rsid w:val="00CC2C4C"/>
    <w:rsid w:val="00CC44E4"/>
    <w:rsid w:val="00CC474A"/>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594E"/>
    <w:rsid w:val="00D57979"/>
    <w:rsid w:val="00D60EDE"/>
    <w:rsid w:val="00D61617"/>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4F92"/>
    <w:rsid w:val="00D850BD"/>
    <w:rsid w:val="00D90053"/>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CC"/>
    <w:rsid w:val="00DB3A1D"/>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932"/>
    <w:rsid w:val="00F45860"/>
    <w:rsid w:val="00F45D95"/>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5201B14F-3A32-4560-BB39-913A0766A56B}">
  <ds:schemaRef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C6213D-C4BF-477F-B62F-51DF145EAAB6}">
  <ds:schemaRefs>
    <ds:schemaRef ds:uri="http://schemas.openxmlformats.org/officeDocument/2006/bibliography"/>
  </ds:schemaRefs>
</ds:datastoreItem>
</file>

<file path=customXml/itemProps5.xml><?xml version="1.0" encoding="utf-8"?>
<ds:datastoreItem xmlns:ds="http://schemas.openxmlformats.org/officeDocument/2006/customXml" ds:itemID="{E67DE1B5-8816-402C-A61F-606183782F9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C2841BA-C1FE-4EC2-9112-2076FD28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57204</Words>
  <Characters>308902</Characters>
  <Application>Microsoft Office Word</Application>
  <DocSecurity>0</DocSecurity>
  <Lines>2574</Lines>
  <Paragraphs>730</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365376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Manassero Campello</cp:lastModifiedBy>
  <cp:revision>2</cp:revision>
  <dcterms:created xsi:type="dcterms:W3CDTF">2020-06-25T19:17:00Z</dcterms:created>
  <dcterms:modified xsi:type="dcterms:W3CDTF">2020-06-25T19:17:00Z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